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CD4DC8" w:rsidTr="004B520A">
        <w:trPr>
          <w:cantSplit/>
        </w:trPr>
        <w:tc>
          <w:tcPr>
            <w:tcW w:w="1379" w:type="dxa"/>
            <w:vAlign w:val="center"/>
          </w:tcPr>
          <w:p w:rsidR="000E5EE9" w:rsidRPr="00CD4DC8" w:rsidRDefault="000E5EE9" w:rsidP="004B520A">
            <w:pPr>
              <w:rPr>
                <w:rFonts w:ascii="Verdana" w:hAnsi="Verdana" w:cs="Times New Roman Bold"/>
                <w:b/>
                <w:bCs/>
                <w:sz w:val="22"/>
                <w:szCs w:val="22"/>
              </w:rPr>
            </w:pPr>
            <w:r w:rsidRPr="00CD4DC8">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CD4DC8" w:rsidRDefault="000E5EE9" w:rsidP="004B520A">
            <w:pPr>
              <w:rPr>
                <w:rFonts w:ascii="Verdana" w:hAnsi="Verdana" w:cs="Times New Roman Bold"/>
                <w:b/>
                <w:bCs/>
                <w:szCs w:val="24"/>
              </w:rPr>
            </w:pPr>
            <w:r w:rsidRPr="00CD4DC8">
              <w:rPr>
                <w:rFonts w:ascii="Verdana" w:hAnsi="Verdana" w:cs="Times New Roman Bold"/>
                <w:b/>
                <w:bCs/>
                <w:szCs w:val="24"/>
              </w:rPr>
              <w:t>Asamblea Mundial de Normalización de las Telecomunicaciones (</w:t>
            </w:r>
            <w:r w:rsidR="0028017B" w:rsidRPr="00CD4DC8">
              <w:rPr>
                <w:rFonts w:ascii="Verdana" w:hAnsi="Verdana" w:cs="Times New Roman Bold"/>
                <w:b/>
                <w:bCs/>
                <w:szCs w:val="24"/>
              </w:rPr>
              <w:t>AMNT-16</w:t>
            </w:r>
            <w:r w:rsidRPr="00CD4DC8">
              <w:rPr>
                <w:rFonts w:ascii="Verdana" w:hAnsi="Verdana" w:cs="Times New Roman Bold"/>
                <w:b/>
                <w:bCs/>
                <w:szCs w:val="24"/>
              </w:rPr>
              <w:t>)</w:t>
            </w:r>
          </w:p>
          <w:p w:rsidR="000E5EE9" w:rsidRPr="00CD4DC8" w:rsidRDefault="0028017B" w:rsidP="004B520A">
            <w:pPr>
              <w:spacing w:before="0"/>
              <w:rPr>
                <w:rFonts w:ascii="Verdana" w:hAnsi="Verdana" w:cs="Times New Roman Bold"/>
                <w:b/>
                <w:bCs/>
                <w:sz w:val="19"/>
                <w:szCs w:val="19"/>
              </w:rPr>
            </w:pPr>
            <w:r w:rsidRPr="00CD4DC8">
              <w:rPr>
                <w:rFonts w:ascii="Verdana" w:hAnsi="Verdana" w:cs="Times New Roman Bold"/>
                <w:b/>
                <w:bCs/>
                <w:sz w:val="18"/>
                <w:szCs w:val="18"/>
              </w:rPr>
              <w:t>Hammamet, 25 de octubre</w:t>
            </w:r>
            <w:r w:rsidR="00E21778" w:rsidRPr="00CD4DC8">
              <w:rPr>
                <w:rFonts w:ascii="Verdana" w:hAnsi="Verdana" w:cs="Times New Roman Bold"/>
                <w:b/>
                <w:bCs/>
                <w:sz w:val="18"/>
                <w:szCs w:val="18"/>
              </w:rPr>
              <w:t xml:space="preserve"> </w:t>
            </w:r>
            <w:r w:rsidRPr="00CD4DC8">
              <w:rPr>
                <w:rFonts w:ascii="Verdana" w:hAnsi="Verdana" w:cs="Times New Roman Bold"/>
                <w:b/>
                <w:bCs/>
                <w:sz w:val="18"/>
                <w:szCs w:val="18"/>
              </w:rPr>
              <w:t>-</w:t>
            </w:r>
            <w:r w:rsidR="00E21778" w:rsidRPr="00CD4DC8">
              <w:rPr>
                <w:rFonts w:ascii="Verdana" w:hAnsi="Verdana" w:cs="Times New Roman Bold"/>
                <w:b/>
                <w:bCs/>
                <w:sz w:val="18"/>
                <w:szCs w:val="18"/>
              </w:rPr>
              <w:t xml:space="preserve"> </w:t>
            </w:r>
            <w:r w:rsidRPr="00CD4DC8">
              <w:rPr>
                <w:rFonts w:ascii="Verdana" w:hAnsi="Verdana" w:cs="Times New Roman Bold"/>
                <w:b/>
                <w:bCs/>
                <w:sz w:val="18"/>
                <w:szCs w:val="18"/>
              </w:rPr>
              <w:t>3 de noviembre de 2016</w:t>
            </w:r>
          </w:p>
        </w:tc>
        <w:tc>
          <w:tcPr>
            <w:tcW w:w="1873" w:type="dxa"/>
            <w:vAlign w:val="center"/>
          </w:tcPr>
          <w:p w:rsidR="000E5EE9" w:rsidRPr="00CD4DC8" w:rsidRDefault="000E5EE9" w:rsidP="004B520A">
            <w:pPr>
              <w:spacing w:before="0"/>
              <w:jc w:val="right"/>
            </w:pPr>
            <w:r w:rsidRPr="00CD4DC8">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CD4DC8" w:rsidTr="004B520A">
        <w:trPr>
          <w:cantSplit/>
        </w:trPr>
        <w:tc>
          <w:tcPr>
            <w:tcW w:w="6613" w:type="dxa"/>
            <w:gridSpan w:val="2"/>
            <w:tcBorders>
              <w:bottom w:val="single" w:sz="12" w:space="0" w:color="auto"/>
            </w:tcBorders>
          </w:tcPr>
          <w:p w:rsidR="00F0220A" w:rsidRPr="00CD4DC8" w:rsidRDefault="00F0220A" w:rsidP="004B520A">
            <w:pPr>
              <w:spacing w:before="0"/>
            </w:pPr>
          </w:p>
        </w:tc>
        <w:tc>
          <w:tcPr>
            <w:tcW w:w="3198" w:type="dxa"/>
            <w:gridSpan w:val="2"/>
            <w:tcBorders>
              <w:bottom w:val="single" w:sz="12" w:space="0" w:color="auto"/>
            </w:tcBorders>
          </w:tcPr>
          <w:p w:rsidR="00F0220A" w:rsidRPr="00CD4DC8" w:rsidRDefault="00F0220A" w:rsidP="004B520A">
            <w:pPr>
              <w:spacing w:before="0"/>
            </w:pPr>
          </w:p>
        </w:tc>
      </w:tr>
      <w:tr w:rsidR="005A374D" w:rsidRPr="00CD4DC8" w:rsidTr="004B520A">
        <w:trPr>
          <w:cantSplit/>
        </w:trPr>
        <w:tc>
          <w:tcPr>
            <w:tcW w:w="6613" w:type="dxa"/>
            <w:gridSpan w:val="2"/>
            <w:tcBorders>
              <w:top w:val="single" w:sz="12" w:space="0" w:color="auto"/>
            </w:tcBorders>
          </w:tcPr>
          <w:p w:rsidR="005A374D" w:rsidRPr="00CD4DC8" w:rsidRDefault="005A374D" w:rsidP="004B520A">
            <w:pPr>
              <w:spacing w:before="0"/>
            </w:pPr>
          </w:p>
        </w:tc>
        <w:tc>
          <w:tcPr>
            <w:tcW w:w="3198" w:type="dxa"/>
            <w:gridSpan w:val="2"/>
          </w:tcPr>
          <w:p w:rsidR="005A374D" w:rsidRPr="00CD4DC8" w:rsidRDefault="005A374D" w:rsidP="004B520A">
            <w:pPr>
              <w:spacing w:before="0"/>
              <w:rPr>
                <w:rFonts w:ascii="Verdana" w:hAnsi="Verdana"/>
                <w:b/>
                <w:bCs/>
                <w:sz w:val="20"/>
              </w:rPr>
            </w:pPr>
          </w:p>
        </w:tc>
      </w:tr>
      <w:tr w:rsidR="00E83D45" w:rsidRPr="00CD4DC8" w:rsidTr="004B520A">
        <w:trPr>
          <w:cantSplit/>
        </w:trPr>
        <w:tc>
          <w:tcPr>
            <w:tcW w:w="6613" w:type="dxa"/>
            <w:gridSpan w:val="2"/>
          </w:tcPr>
          <w:p w:rsidR="00E83D45" w:rsidRPr="00CD4DC8" w:rsidRDefault="00302088" w:rsidP="004B520A">
            <w:pPr>
              <w:pStyle w:val="Committee"/>
              <w:framePr w:hSpace="0" w:wrap="auto" w:hAnchor="text" w:yAlign="inline"/>
            </w:pPr>
            <w:r w:rsidRPr="00CD4DC8">
              <w:t>COMISIÓN 3</w:t>
            </w:r>
          </w:p>
        </w:tc>
        <w:tc>
          <w:tcPr>
            <w:tcW w:w="3198" w:type="dxa"/>
            <w:gridSpan w:val="2"/>
          </w:tcPr>
          <w:p w:rsidR="00E83D45" w:rsidRPr="00CD4DC8" w:rsidRDefault="0080470B" w:rsidP="004B520A">
            <w:pPr>
              <w:spacing w:before="0"/>
              <w:rPr>
                <w:rFonts w:ascii="Verdana" w:hAnsi="Verdana"/>
                <w:b/>
                <w:bCs/>
                <w:sz w:val="20"/>
              </w:rPr>
            </w:pPr>
            <w:r w:rsidRPr="00CD4DC8">
              <w:rPr>
                <w:rFonts w:ascii="Verdana" w:hAnsi="Verdana"/>
                <w:b/>
                <w:sz w:val="20"/>
                <w:lang w:val="es-ES"/>
              </w:rPr>
              <w:t>Revisión 1 al</w:t>
            </w:r>
            <w:r w:rsidRPr="00CD4DC8">
              <w:rPr>
                <w:rFonts w:ascii="Verdana" w:hAnsi="Verdana"/>
                <w:b/>
                <w:sz w:val="20"/>
                <w:lang w:val="es-ES"/>
              </w:rPr>
              <w:br/>
            </w:r>
            <w:r w:rsidR="00E83D45" w:rsidRPr="00CD4DC8">
              <w:rPr>
                <w:rFonts w:ascii="Verdana" w:hAnsi="Verdana"/>
                <w:b/>
                <w:sz w:val="20"/>
                <w:lang w:val="es-ES"/>
              </w:rPr>
              <w:t>Addéndum 6 al</w:t>
            </w:r>
            <w:r w:rsidR="00E83D45" w:rsidRPr="00CD4DC8">
              <w:rPr>
                <w:rFonts w:ascii="Verdana" w:hAnsi="Verdana"/>
                <w:b/>
                <w:sz w:val="20"/>
                <w:lang w:val="es-ES"/>
              </w:rPr>
              <w:br/>
              <w:t>Documento 46-S</w:t>
            </w:r>
          </w:p>
        </w:tc>
      </w:tr>
      <w:tr w:rsidR="00E83D45" w:rsidRPr="00CD4DC8" w:rsidTr="004B520A">
        <w:trPr>
          <w:cantSplit/>
        </w:trPr>
        <w:tc>
          <w:tcPr>
            <w:tcW w:w="6613" w:type="dxa"/>
            <w:gridSpan w:val="2"/>
          </w:tcPr>
          <w:p w:rsidR="00E83D45" w:rsidRPr="00CD4DC8" w:rsidRDefault="00E83D45" w:rsidP="004B520A">
            <w:pPr>
              <w:spacing w:before="0" w:after="48"/>
              <w:rPr>
                <w:rFonts w:ascii="Verdana" w:hAnsi="Verdana"/>
                <w:b/>
                <w:smallCaps/>
                <w:sz w:val="20"/>
                <w:lang w:val="es-ES"/>
              </w:rPr>
            </w:pPr>
          </w:p>
        </w:tc>
        <w:tc>
          <w:tcPr>
            <w:tcW w:w="3198" w:type="dxa"/>
            <w:gridSpan w:val="2"/>
          </w:tcPr>
          <w:p w:rsidR="00E83D45" w:rsidRPr="00CD4DC8" w:rsidRDefault="0080470B" w:rsidP="004B520A">
            <w:pPr>
              <w:spacing w:before="0"/>
              <w:rPr>
                <w:rFonts w:ascii="Verdana" w:hAnsi="Verdana"/>
                <w:b/>
                <w:bCs/>
                <w:sz w:val="20"/>
              </w:rPr>
            </w:pPr>
            <w:r w:rsidRPr="00CD4DC8">
              <w:rPr>
                <w:rFonts w:ascii="Verdana" w:hAnsi="Verdana"/>
                <w:b/>
                <w:sz w:val="20"/>
                <w:lang w:val="es-ES"/>
              </w:rPr>
              <w:t>27 de octubre de 2016</w:t>
            </w:r>
          </w:p>
        </w:tc>
      </w:tr>
      <w:tr w:rsidR="00E83D45" w:rsidRPr="00CD4DC8" w:rsidTr="004B520A">
        <w:trPr>
          <w:cantSplit/>
        </w:trPr>
        <w:tc>
          <w:tcPr>
            <w:tcW w:w="6613" w:type="dxa"/>
            <w:gridSpan w:val="2"/>
          </w:tcPr>
          <w:p w:rsidR="00E83D45" w:rsidRPr="00CD4DC8" w:rsidRDefault="00E83D45" w:rsidP="004B520A">
            <w:pPr>
              <w:spacing w:before="0"/>
            </w:pPr>
          </w:p>
        </w:tc>
        <w:tc>
          <w:tcPr>
            <w:tcW w:w="3198" w:type="dxa"/>
            <w:gridSpan w:val="2"/>
          </w:tcPr>
          <w:p w:rsidR="00E83D45" w:rsidRPr="00CD4DC8" w:rsidRDefault="00E83D45" w:rsidP="004B520A">
            <w:pPr>
              <w:spacing w:before="0"/>
              <w:rPr>
                <w:rFonts w:ascii="Verdana" w:hAnsi="Verdana"/>
                <w:b/>
                <w:bCs/>
                <w:sz w:val="20"/>
              </w:rPr>
            </w:pPr>
            <w:r w:rsidRPr="00CD4DC8">
              <w:rPr>
                <w:rFonts w:ascii="Verdana" w:hAnsi="Verdana"/>
                <w:b/>
                <w:sz w:val="20"/>
                <w:lang w:val="es-ES"/>
              </w:rPr>
              <w:t xml:space="preserve">Original: </w:t>
            </w:r>
            <w:r w:rsidR="0046513C" w:rsidRPr="00CD4DC8">
              <w:rPr>
                <w:rFonts w:ascii="Verdana" w:hAnsi="Verdana"/>
                <w:b/>
                <w:sz w:val="20"/>
                <w:lang w:val="es-ES"/>
              </w:rPr>
              <w:t>español</w:t>
            </w:r>
          </w:p>
        </w:tc>
      </w:tr>
      <w:tr w:rsidR="00681766" w:rsidRPr="00CD4DC8" w:rsidTr="004B520A">
        <w:trPr>
          <w:cantSplit/>
        </w:trPr>
        <w:tc>
          <w:tcPr>
            <w:tcW w:w="9811" w:type="dxa"/>
            <w:gridSpan w:val="4"/>
          </w:tcPr>
          <w:p w:rsidR="00681766" w:rsidRPr="00CD4DC8" w:rsidRDefault="00681766" w:rsidP="004B520A">
            <w:pPr>
              <w:spacing w:before="0"/>
              <w:rPr>
                <w:rFonts w:ascii="Verdana" w:hAnsi="Verdana"/>
                <w:b/>
                <w:bCs/>
                <w:sz w:val="20"/>
              </w:rPr>
            </w:pPr>
          </w:p>
        </w:tc>
      </w:tr>
      <w:tr w:rsidR="00E83D45" w:rsidRPr="00CD4DC8" w:rsidTr="004B520A">
        <w:trPr>
          <w:cantSplit/>
        </w:trPr>
        <w:tc>
          <w:tcPr>
            <w:tcW w:w="9811" w:type="dxa"/>
            <w:gridSpan w:val="4"/>
          </w:tcPr>
          <w:p w:rsidR="00E83D45" w:rsidRPr="00CD4DC8" w:rsidRDefault="00E83D45" w:rsidP="004B520A">
            <w:pPr>
              <w:pStyle w:val="Source"/>
            </w:pPr>
            <w:r w:rsidRPr="00CD4DC8">
              <w:t>Estados Miembros de la Comisión Interamericana de Telecomunicaciones (CITEL)</w:t>
            </w:r>
          </w:p>
        </w:tc>
      </w:tr>
      <w:tr w:rsidR="00E83D45" w:rsidRPr="00CD4DC8" w:rsidTr="004B520A">
        <w:trPr>
          <w:cantSplit/>
        </w:trPr>
        <w:tc>
          <w:tcPr>
            <w:tcW w:w="9811" w:type="dxa"/>
            <w:gridSpan w:val="4"/>
          </w:tcPr>
          <w:p w:rsidR="00E83D45" w:rsidRPr="00CD4DC8" w:rsidRDefault="00511263" w:rsidP="00511263">
            <w:pPr>
              <w:pStyle w:val="Title1"/>
            </w:pPr>
            <w:r w:rsidRPr="00CD4DC8">
              <w:t>MODIFICACIÓN DE LA RESOLUCIÓN 71 DE LA AMNT-12: "ADMISIÓN DE INSTITUCIONES ACADÉMICAS PARA QUE PARTICIPEN EN LOS TRABAJOS DEL SECTOR DE NORMALIZACIÓN DE LAS TELECOMUNICACIONES DE LA UIT"</w:t>
            </w:r>
          </w:p>
        </w:tc>
      </w:tr>
      <w:tr w:rsidR="00E83D45" w:rsidRPr="00CD4DC8" w:rsidTr="004B520A">
        <w:trPr>
          <w:cantSplit/>
        </w:trPr>
        <w:tc>
          <w:tcPr>
            <w:tcW w:w="9811" w:type="dxa"/>
            <w:gridSpan w:val="4"/>
          </w:tcPr>
          <w:p w:rsidR="00E83D45" w:rsidRPr="00CD4DC8" w:rsidRDefault="00E83D45" w:rsidP="004B520A">
            <w:pPr>
              <w:pStyle w:val="Title2"/>
            </w:pPr>
          </w:p>
        </w:tc>
      </w:tr>
      <w:tr w:rsidR="00E83D45" w:rsidRPr="00CD4DC8" w:rsidTr="004B520A">
        <w:trPr>
          <w:cantSplit/>
        </w:trPr>
        <w:tc>
          <w:tcPr>
            <w:tcW w:w="9811" w:type="dxa"/>
            <w:gridSpan w:val="4"/>
          </w:tcPr>
          <w:p w:rsidR="00E83D45" w:rsidRPr="00CD4DC8" w:rsidRDefault="00E83D45" w:rsidP="004B520A">
            <w:pPr>
              <w:pStyle w:val="Agendaitem"/>
            </w:pPr>
          </w:p>
        </w:tc>
      </w:tr>
    </w:tbl>
    <w:p w:rsidR="006B0F54" w:rsidRPr="00CD4DC8" w:rsidRDefault="006B0F54" w:rsidP="006B0F54"/>
    <w:tbl>
      <w:tblPr>
        <w:tblW w:w="5089" w:type="pct"/>
        <w:tblLayout w:type="fixed"/>
        <w:tblLook w:val="0000" w:firstRow="0" w:lastRow="0" w:firstColumn="0" w:lastColumn="0" w:noHBand="0" w:noVBand="0"/>
      </w:tblPr>
      <w:tblGrid>
        <w:gridCol w:w="1560"/>
        <w:gridCol w:w="8251"/>
      </w:tblGrid>
      <w:tr w:rsidR="006B0F54" w:rsidRPr="00CD4DC8" w:rsidTr="00193AD1">
        <w:trPr>
          <w:cantSplit/>
        </w:trPr>
        <w:tc>
          <w:tcPr>
            <w:tcW w:w="1560" w:type="dxa"/>
          </w:tcPr>
          <w:p w:rsidR="006B0F54" w:rsidRPr="00CD4DC8" w:rsidRDefault="006B0F54" w:rsidP="00193AD1">
            <w:r w:rsidRPr="00CD4DC8">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CD4DC8" w:rsidRDefault="00511263" w:rsidP="00CA1F40">
                <w:pPr>
                  <w:rPr>
                    <w:color w:val="000000" w:themeColor="text1"/>
                  </w:rPr>
                </w:pPr>
                <w:r w:rsidRPr="00CD4DC8">
                  <w:rPr>
                    <w:color w:val="000000" w:themeColor="text1"/>
                  </w:rPr>
                  <w:t>En la presente contribución se considera la modificación de la Resolución 71 de la AMNT-12 sobre la admisión de instituciones académicas para que participen en los trabajos del sector de normalización de las telecomunicaciones de la UIT.</w:t>
                </w:r>
              </w:p>
            </w:tc>
          </w:sdtContent>
        </w:sdt>
      </w:tr>
    </w:tbl>
    <w:p w:rsidR="00B07178" w:rsidRPr="00CD4DC8" w:rsidRDefault="00B07178">
      <w:pPr>
        <w:tabs>
          <w:tab w:val="clear" w:pos="1134"/>
          <w:tab w:val="clear" w:pos="1871"/>
          <w:tab w:val="clear" w:pos="2268"/>
        </w:tabs>
        <w:overflowPunct/>
        <w:autoSpaceDE/>
        <w:autoSpaceDN/>
        <w:adjustRightInd/>
        <w:spacing w:before="0"/>
        <w:textAlignment w:val="auto"/>
      </w:pPr>
    </w:p>
    <w:p w:rsidR="00B07178" w:rsidRPr="00CD4DC8" w:rsidRDefault="00B07178">
      <w:pPr>
        <w:tabs>
          <w:tab w:val="clear" w:pos="1134"/>
          <w:tab w:val="clear" w:pos="1871"/>
          <w:tab w:val="clear" w:pos="2268"/>
        </w:tabs>
        <w:overflowPunct/>
        <w:autoSpaceDE/>
        <w:autoSpaceDN/>
        <w:adjustRightInd/>
        <w:spacing w:before="0"/>
        <w:textAlignment w:val="auto"/>
      </w:pPr>
      <w:r w:rsidRPr="00CD4DC8">
        <w:br w:type="page"/>
      </w:r>
    </w:p>
    <w:p w:rsidR="00E83D45" w:rsidRPr="00CD4DC8" w:rsidRDefault="00E83D45" w:rsidP="00E8097C"/>
    <w:p w:rsidR="005D1306" w:rsidRPr="00CD4DC8" w:rsidRDefault="0011180A">
      <w:pPr>
        <w:pStyle w:val="Proposal"/>
      </w:pPr>
      <w:r w:rsidRPr="00CD4DC8">
        <w:t>MOD</w:t>
      </w:r>
      <w:r w:rsidRPr="00CD4DC8">
        <w:tab/>
        <w:t>IAP/46A6/1</w:t>
      </w:r>
    </w:p>
    <w:p w:rsidR="00705B93" w:rsidRPr="00CD4DC8" w:rsidRDefault="0011180A" w:rsidP="00F40EE4">
      <w:pPr>
        <w:pStyle w:val="ResNo"/>
      </w:pPr>
      <w:r w:rsidRPr="00CD4DC8">
        <w:t xml:space="preserve">RESOLUCIÓN </w:t>
      </w:r>
      <w:r w:rsidRPr="00CD4DC8">
        <w:rPr>
          <w:rStyle w:val="href"/>
          <w:rFonts w:eastAsia="MS Mincho"/>
        </w:rPr>
        <w:t>71</w:t>
      </w:r>
      <w:r w:rsidRPr="00CD4DC8">
        <w:t xml:space="preserve"> (</w:t>
      </w:r>
      <w:del w:id="0" w:author="Fuenmayor, Maria C" w:date="2016-09-21T13:00:00Z">
        <w:r w:rsidR="00F40EE4" w:rsidRPr="00CD4DC8" w:rsidDel="00EC6BFF">
          <w:delText>Rev. Dubái, 2012</w:delText>
        </w:r>
      </w:del>
      <w:r w:rsidR="00F40EE4" w:rsidRPr="00CD4DC8">
        <w:t xml:space="preserve">, </w:t>
      </w:r>
      <w:ins w:id="1" w:author="Fuenmayor, Maria C" w:date="2016-09-14T11:06:00Z">
        <w:r w:rsidR="00F40EE4" w:rsidRPr="00CD4DC8">
          <w:rPr>
            <w:szCs w:val="28"/>
            <w:rPrChange w:id="2" w:author="Fuenmayor, Maria C" w:date="2016-09-16T06:26:00Z">
              <w:rPr>
                <w:b/>
                <w:sz w:val="22"/>
                <w:szCs w:val="22"/>
              </w:rPr>
            </w:rPrChange>
          </w:rPr>
          <w:t>H</w:t>
        </w:r>
      </w:ins>
      <w:ins w:id="3" w:author="Fuenmayor, Maria C" w:date="2016-09-14T11:07:00Z">
        <w:r w:rsidR="00F40EE4" w:rsidRPr="00CD4DC8">
          <w:rPr>
            <w:szCs w:val="28"/>
            <w:rPrChange w:id="4" w:author="Fuenmayor, Maria C" w:date="2016-09-16T06:26:00Z">
              <w:rPr>
                <w:b/>
                <w:sz w:val="22"/>
                <w:szCs w:val="22"/>
              </w:rPr>
            </w:rPrChange>
          </w:rPr>
          <w:t>AMMAMET</w:t>
        </w:r>
      </w:ins>
      <w:ins w:id="5" w:author="Fuenmayor, Maria C" w:date="2016-09-14T11:06:00Z">
        <w:r w:rsidR="00F40EE4" w:rsidRPr="00CD4DC8">
          <w:rPr>
            <w:szCs w:val="28"/>
            <w:rPrChange w:id="6" w:author="Fuenmayor, Maria C" w:date="2016-09-16T06:26:00Z">
              <w:rPr>
                <w:b/>
                <w:sz w:val="22"/>
                <w:szCs w:val="22"/>
              </w:rPr>
            </w:rPrChange>
          </w:rPr>
          <w:t>, 2016</w:t>
        </w:r>
      </w:ins>
      <w:r w:rsidRPr="00CD4DC8">
        <w:t>)</w:t>
      </w:r>
    </w:p>
    <w:p w:rsidR="00705B93" w:rsidRPr="00CD4DC8" w:rsidRDefault="00751A81" w:rsidP="00DC5DFA">
      <w:pPr>
        <w:pStyle w:val="Restitle"/>
        <w:rPr>
          <w:lang w:val="es-ES" w:eastAsia="en-AU"/>
        </w:rPr>
      </w:pPr>
      <w:del w:id="7" w:author="Fuenmayor, Maria C" w:date="2016-09-21T13:00:00Z">
        <w:r w:rsidRPr="00CD4DC8" w:rsidDel="003761DC">
          <w:rPr>
            <w:lang w:val="es-ES" w:eastAsia="en-AU"/>
          </w:rPr>
          <w:delText xml:space="preserve">Admisión </w:delText>
        </w:r>
      </w:del>
      <w:ins w:id="8" w:author="Fuenmayor, Maria C" w:date="2016-09-21T13:00:00Z">
        <w:r w:rsidRPr="00CD4DC8">
          <w:rPr>
            <w:lang w:val="es-ES" w:eastAsia="en-AU"/>
          </w:rPr>
          <w:t xml:space="preserve">Participación </w:t>
        </w:r>
      </w:ins>
      <w:r w:rsidRPr="00CD4DC8">
        <w:rPr>
          <w:lang w:val="es-ES" w:eastAsia="en-AU"/>
        </w:rPr>
        <w:t>de instituciones académicas</w:t>
      </w:r>
      <w:r w:rsidRPr="00CD4DC8">
        <w:rPr>
          <w:position w:val="6"/>
          <w:sz w:val="18"/>
          <w:lang w:val="es-ES" w:eastAsia="en-AU"/>
        </w:rPr>
        <w:footnoteReference w:customMarkFollows="1" w:id="1"/>
        <w:t>1</w:t>
      </w:r>
      <w:r w:rsidRPr="00CD4DC8">
        <w:rPr>
          <w:lang w:val="es-ES" w:eastAsia="en-AU"/>
        </w:rPr>
        <w:t xml:space="preserve"> </w:t>
      </w:r>
      <w:del w:id="9" w:author="Fuenmayor, Maria C" w:date="2016-09-21T13:00:00Z">
        <w:r w:rsidRPr="00CD4DC8" w:rsidDel="003761DC">
          <w:rPr>
            <w:lang w:val="es-ES" w:eastAsia="en-AU"/>
          </w:rPr>
          <w:delText xml:space="preserve">para que participen </w:delText>
        </w:r>
      </w:del>
      <w:r w:rsidRPr="00CD4DC8">
        <w:rPr>
          <w:lang w:val="es-ES" w:eastAsia="en-AU"/>
        </w:rPr>
        <w:t>en los trabajos</w:t>
      </w:r>
      <w:r w:rsidRPr="00CD4DC8">
        <w:rPr>
          <w:lang w:val="es-ES" w:eastAsia="en-AU"/>
        </w:rPr>
        <w:br/>
        <w:t>del Sector de Normalización de las Telecomunicaciones de la UIT</w:t>
      </w:r>
    </w:p>
    <w:p w:rsidR="00705B93" w:rsidRPr="00CD4DC8" w:rsidRDefault="0011180A" w:rsidP="009A0EF6">
      <w:pPr>
        <w:pStyle w:val="Resref"/>
      </w:pPr>
      <w:r w:rsidRPr="00CD4DC8">
        <w:t>(Johannesburgo, 2008; Dubái, 2012</w:t>
      </w:r>
      <w:ins w:id="10" w:author="Fuenmayor, Maria C" w:date="2016-09-14T11:07:00Z">
        <w:r w:rsidR="00751A81" w:rsidRPr="00CD4DC8">
          <w:rPr>
            <w:rPrChange w:id="11" w:author="Fuenmayor, Maria C" w:date="2016-09-16T06:26:00Z">
              <w:rPr>
                <w:i w:val="0"/>
                <w:iCs/>
                <w:sz w:val="22"/>
                <w:szCs w:val="22"/>
              </w:rPr>
            </w:rPrChange>
          </w:rPr>
          <w:t>; Hammamet, 2016</w:t>
        </w:r>
      </w:ins>
      <w:r w:rsidR="00751A81" w:rsidRPr="00CD4DC8">
        <w:rPr>
          <w:rPrChange w:id="12" w:author="Fuenmayor, Maria C" w:date="2016-09-16T06:26:00Z">
            <w:rPr>
              <w:i w:val="0"/>
              <w:iCs/>
              <w:sz w:val="22"/>
              <w:szCs w:val="22"/>
            </w:rPr>
          </w:rPrChange>
        </w:rPr>
        <w:t>)</w:t>
      </w:r>
    </w:p>
    <w:p w:rsidR="00705B93" w:rsidRPr="00CD4DC8" w:rsidRDefault="0011180A" w:rsidP="00745393">
      <w:pPr>
        <w:pStyle w:val="Normalaftertitle"/>
        <w:rPr>
          <w:lang w:val="es-ES"/>
        </w:rPr>
      </w:pPr>
      <w:r w:rsidRPr="00CD4DC8">
        <w:rPr>
          <w:lang w:val="es-ES"/>
        </w:rPr>
        <w:t>La Asamblea Mundial de Normalización de las Telecomunicaciones (</w:t>
      </w:r>
      <w:del w:id="13" w:author="Fuenmayor, Maria C" w:date="2016-09-14T11:08:00Z">
        <w:r w:rsidR="00745393" w:rsidRPr="00CD4DC8" w:rsidDel="00922AD3">
          <w:rPr>
            <w:szCs w:val="24"/>
            <w:rPrChange w:id="14" w:author="Fuenmayor, Maria C" w:date="2016-09-16T06:26:00Z">
              <w:rPr>
                <w:sz w:val="22"/>
                <w:szCs w:val="22"/>
              </w:rPr>
            </w:rPrChange>
          </w:rPr>
          <w:delText>Dubai 2012</w:delText>
        </w:r>
      </w:del>
      <w:ins w:id="15" w:author="Fuenmayor, Maria C" w:date="2016-09-14T11:08:00Z">
        <w:r w:rsidR="00745393" w:rsidRPr="00CD4DC8">
          <w:rPr>
            <w:szCs w:val="24"/>
            <w:rPrChange w:id="16" w:author="Fuenmayor, Maria C" w:date="2016-09-16T06:26:00Z">
              <w:rPr>
                <w:sz w:val="22"/>
                <w:szCs w:val="22"/>
              </w:rPr>
            </w:rPrChange>
          </w:rPr>
          <w:t xml:space="preserve">, </w:t>
        </w:r>
      </w:ins>
      <w:ins w:id="17" w:author="victoria Sukenik" w:date="2016-07-25T10:29:00Z">
        <w:r w:rsidR="00745393" w:rsidRPr="00CD4DC8">
          <w:rPr>
            <w:szCs w:val="24"/>
            <w:rPrChange w:id="18" w:author="Fuenmayor, Maria C" w:date="2016-09-16T06:26:00Z">
              <w:rPr>
                <w:sz w:val="22"/>
                <w:szCs w:val="22"/>
              </w:rPr>
            </w:rPrChange>
          </w:rPr>
          <w:t>Hammame</w:t>
        </w:r>
      </w:ins>
      <w:ins w:id="19" w:author="Fuenmayor, Maria C" w:date="2016-09-14T11:08:00Z">
        <w:r w:rsidR="00745393" w:rsidRPr="00CD4DC8">
          <w:rPr>
            <w:szCs w:val="24"/>
            <w:rPrChange w:id="20" w:author="Fuenmayor, Maria C" w:date="2016-09-16T06:26:00Z">
              <w:rPr>
                <w:sz w:val="22"/>
                <w:szCs w:val="22"/>
              </w:rPr>
            </w:rPrChange>
          </w:rPr>
          <w:t>t, 2016</w:t>
        </w:r>
      </w:ins>
      <w:r w:rsidR="00745393" w:rsidRPr="00CD4DC8">
        <w:rPr>
          <w:szCs w:val="24"/>
          <w:rPrChange w:id="21" w:author="Fuenmayor, Maria C" w:date="2016-09-16T06:26:00Z">
            <w:rPr>
              <w:sz w:val="22"/>
              <w:szCs w:val="22"/>
            </w:rPr>
          </w:rPrChange>
        </w:rPr>
        <w:t>),</w:t>
      </w:r>
    </w:p>
    <w:p w:rsidR="00745393" w:rsidRPr="00CD4DC8" w:rsidDel="00174D08" w:rsidRDefault="00745393" w:rsidP="009A0EF6">
      <w:pPr>
        <w:rPr>
          <w:del w:id="22" w:author="victoria Sukenik" w:date="2016-07-26T11:34:00Z"/>
          <w:lang w:eastAsia="en-AU"/>
          <w:rPrChange w:id="23" w:author="Fuenmayor, Maria C" w:date="2016-09-16T06:26:00Z">
            <w:rPr>
              <w:del w:id="24" w:author="victoria Sukenik" w:date="2016-07-26T11:34:00Z"/>
              <w:sz w:val="22"/>
              <w:szCs w:val="22"/>
              <w:lang w:eastAsia="en-AU"/>
            </w:rPr>
          </w:rPrChange>
        </w:rPr>
      </w:pPr>
      <w:ins w:id="25" w:author="victoria Sukenik" w:date="2016-07-26T11:54:00Z">
        <w:r w:rsidRPr="00CD4DC8">
          <w:rPr>
            <w:i/>
            <w:iCs/>
            <w:lang w:eastAsia="en-AU"/>
            <w:rPrChange w:id="26" w:author="Fuenmayor, Maria C" w:date="2016-09-16T06:26:00Z">
              <w:rPr>
                <w:i/>
                <w:iCs/>
                <w:sz w:val="22"/>
                <w:szCs w:val="22"/>
                <w:lang w:eastAsia="en-AU"/>
              </w:rPr>
            </w:rPrChange>
          </w:rPr>
          <w:t>a)</w:t>
        </w:r>
      </w:ins>
      <w:r w:rsidRPr="00CD4DC8">
        <w:rPr>
          <w:lang w:eastAsia="en-AU"/>
          <w:rPrChange w:id="27" w:author="Fuenmayor, Maria C" w:date="2016-09-16T06:26:00Z">
            <w:rPr>
              <w:sz w:val="22"/>
              <w:szCs w:val="22"/>
              <w:lang w:eastAsia="en-AU"/>
            </w:rPr>
          </w:rPrChange>
        </w:rPr>
        <w:tab/>
        <w:t>que en la Resolución 169 (</w:t>
      </w:r>
      <w:ins w:id="28" w:author="victoria Sukenik" w:date="2016-07-26T11:54:00Z">
        <w:r w:rsidRPr="00CD4DC8">
          <w:rPr>
            <w:lang w:eastAsia="en-AU"/>
            <w:rPrChange w:id="29" w:author="Fuenmayor, Maria C" w:date="2016-09-16T06:26:00Z">
              <w:rPr>
                <w:sz w:val="22"/>
                <w:szCs w:val="22"/>
                <w:lang w:eastAsia="en-AU"/>
              </w:rPr>
            </w:rPrChange>
          </w:rPr>
          <w:t xml:space="preserve">Rev. </w:t>
        </w:r>
      </w:ins>
      <w:ins w:id="30" w:author="victoria Sukenik" w:date="2016-07-25T10:39:00Z">
        <w:r w:rsidRPr="00CD4DC8">
          <w:rPr>
            <w:lang w:eastAsia="en-AU"/>
            <w:rPrChange w:id="31" w:author="Fuenmayor, Maria C" w:date="2016-09-16T06:26:00Z">
              <w:rPr>
                <w:sz w:val="22"/>
                <w:szCs w:val="22"/>
                <w:lang w:eastAsia="en-AU"/>
              </w:rPr>
            </w:rPrChange>
          </w:rPr>
          <w:t>Bus</w:t>
        </w:r>
      </w:ins>
      <w:ins w:id="32" w:author="victoria Sukenik" w:date="2016-07-26T11:30:00Z">
        <w:r w:rsidRPr="00CD4DC8">
          <w:rPr>
            <w:lang w:eastAsia="en-AU"/>
            <w:rPrChange w:id="33" w:author="Fuenmayor, Maria C" w:date="2016-09-16T06:26:00Z">
              <w:rPr>
                <w:sz w:val="22"/>
                <w:szCs w:val="22"/>
                <w:lang w:eastAsia="en-AU"/>
              </w:rPr>
            </w:rPrChange>
          </w:rPr>
          <w:t>á</w:t>
        </w:r>
      </w:ins>
      <w:ins w:id="34" w:author="victoria Sukenik" w:date="2016-07-25T10:39:00Z">
        <w:r w:rsidRPr="00CD4DC8">
          <w:rPr>
            <w:lang w:eastAsia="en-AU"/>
            <w:rPrChange w:id="35" w:author="Fuenmayor, Maria C" w:date="2016-09-16T06:26:00Z">
              <w:rPr>
                <w:sz w:val="22"/>
                <w:szCs w:val="22"/>
                <w:lang w:eastAsia="en-AU"/>
              </w:rPr>
            </w:rPrChange>
          </w:rPr>
          <w:t>n</w:t>
        </w:r>
      </w:ins>
      <w:del w:id="36" w:author="victoria Sukenik" w:date="2016-07-25T10:39:00Z">
        <w:r w:rsidRPr="00CD4DC8" w:rsidDel="00D43842">
          <w:rPr>
            <w:lang w:eastAsia="en-AU"/>
            <w:rPrChange w:id="37" w:author="Fuenmayor, Maria C" w:date="2016-09-16T06:26:00Z">
              <w:rPr>
                <w:sz w:val="22"/>
                <w:szCs w:val="22"/>
                <w:lang w:eastAsia="en-AU"/>
              </w:rPr>
            </w:rPrChange>
          </w:rPr>
          <w:delText>Guadalajara</w:delText>
        </w:r>
      </w:del>
      <w:r w:rsidRPr="00CD4DC8">
        <w:rPr>
          <w:lang w:eastAsia="en-AU"/>
          <w:rPrChange w:id="38" w:author="Fuenmayor, Maria C" w:date="2016-09-16T06:26:00Z">
            <w:rPr>
              <w:sz w:val="22"/>
              <w:szCs w:val="22"/>
              <w:lang w:eastAsia="en-AU"/>
            </w:rPr>
          </w:rPrChange>
        </w:rPr>
        <w:t>, 201</w:t>
      </w:r>
      <w:ins w:id="39" w:author="victoria Sukenik" w:date="2016-07-25T10:39:00Z">
        <w:r w:rsidRPr="00CD4DC8">
          <w:rPr>
            <w:lang w:eastAsia="en-AU"/>
            <w:rPrChange w:id="40" w:author="Fuenmayor, Maria C" w:date="2016-09-16T06:26:00Z">
              <w:rPr>
                <w:sz w:val="22"/>
                <w:szCs w:val="22"/>
                <w:lang w:eastAsia="en-AU"/>
              </w:rPr>
            </w:rPrChange>
          </w:rPr>
          <w:t>4</w:t>
        </w:r>
      </w:ins>
      <w:del w:id="41" w:author="victoria Sukenik" w:date="2016-07-25T10:39:00Z">
        <w:r w:rsidRPr="00CD4DC8" w:rsidDel="00D43842">
          <w:rPr>
            <w:lang w:eastAsia="en-AU"/>
            <w:rPrChange w:id="42" w:author="Fuenmayor, Maria C" w:date="2016-09-16T06:26:00Z">
              <w:rPr>
                <w:sz w:val="22"/>
                <w:szCs w:val="22"/>
                <w:lang w:eastAsia="en-AU"/>
              </w:rPr>
            </w:rPrChange>
          </w:rPr>
          <w:delText>0</w:delText>
        </w:r>
      </w:del>
      <w:r w:rsidRPr="00CD4DC8">
        <w:rPr>
          <w:lang w:eastAsia="en-AU"/>
          <w:rPrChange w:id="43" w:author="Fuenmayor, Maria C" w:date="2016-09-16T06:26:00Z">
            <w:rPr>
              <w:sz w:val="22"/>
              <w:szCs w:val="22"/>
              <w:lang w:eastAsia="en-AU"/>
            </w:rPr>
          </w:rPrChange>
        </w:rPr>
        <w:t xml:space="preserve">) de la Conferencia de Plenipotenciarios se </w:t>
      </w:r>
      <w:ins w:id="44" w:author="victoria Sukenik" w:date="2016-07-26T11:54:00Z">
        <w:r w:rsidRPr="00CD4DC8">
          <w:rPr>
            <w:lang w:eastAsia="en-AU"/>
            <w:rPrChange w:id="45" w:author="Fuenmayor, Maria C" w:date="2016-09-16T06:26:00Z">
              <w:rPr>
                <w:sz w:val="22"/>
                <w:szCs w:val="22"/>
                <w:lang w:eastAsia="en-AU"/>
              </w:rPr>
            </w:rPrChange>
          </w:rPr>
          <w:t xml:space="preserve">estableció seguir admitiendo la participación de las instituciones académicas en los trabajos de la Unión, de conformidad con las disposiciones de dicha Resolución, sin que sea necesario introducir ninguna modificación en los Artículos 2 y 3 de la Constitución de la UIT, en el Artículo 19 del Convenio de la UIT ni en otras disposiciones del Convenio de la UIT; </w:t>
        </w:r>
      </w:ins>
      <w:del w:id="46" w:author="victoria Sukenik" w:date="2016-07-26T11:34:00Z">
        <w:r w:rsidRPr="00CD4DC8" w:rsidDel="00174D08">
          <w:rPr>
            <w:lang w:eastAsia="en-AU"/>
            <w:rPrChange w:id="47" w:author="Fuenmayor, Maria C" w:date="2016-09-16T06:26:00Z">
              <w:rPr>
                <w:sz w:val="22"/>
                <w:szCs w:val="22"/>
                <w:lang w:eastAsia="en-AU"/>
              </w:rPr>
            </w:rPrChange>
          </w:rPr>
          <w:delText>estableció una nueva categoría de participación en la UIT para las instituciones académicas</w:delText>
        </w:r>
      </w:del>
      <w:del w:id="48" w:author="victoria Sukenik" w:date="2016-07-25T10:40:00Z">
        <w:r w:rsidRPr="00CD4DC8" w:rsidDel="00D43842">
          <w:rPr>
            <w:lang w:eastAsia="en-AU"/>
            <w:rPrChange w:id="49" w:author="Fuenmayor, Maria C" w:date="2016-09-16T06:26:00Z">
              <w:rPr>
                <w:sz w:val="22"/>
                <w:szCs w:val="22"/>
                <w:lang w:eastAsia="en-AU"/>
              </w:rPr>
            </w:rPrChange>
          </w:rPr>
          <w:delText xml:space="preserve"> y se fijaba un periodo de prueba para esta nueva categoría de participación, hasta la celebración de la próxima Conferencia de Plenipotenciarios</w:delText>
        </w:r>
      </w:del>
      <w:del w:id="50" w:author="victoria Sukenik" w:date="2016-07-26T11:34:00Z">
        <w:r w:rsidRPr="00CD4DC8" w:rsidDel="00174D08">
          <w:rPr>
            <w:lang w:eastAsia="en-AU"/>
            <w:rPrChange w:id="51" w:author="Fuenmayor, Maria C" w:date="2016-09-16T06:26:00Z">
              <w:rPr>
                <w:sz w:val="22"/>
                <w:szCs w:val="22"/>
                <w:lang w:eastAsia="en-AU"/>
              </w:rPr>
            </w:rPrChange>
          </w:rPr>
          <w:delText>;</w:delText>
        </w:r>
      </w:del>
    </w:p>
    <w:p w:rsidR="00745393" w:rsidRPr="00CD4DC8" w:rsidRDefault="00745393" w:rsidP="009A0EF6">
      <w:pPr>
        <w:rPr>
          <w:lang w:eastAsia="en-AU"/>
          <w:rPrChange w:id="52" w:author="Fuenmayor, Maria C" w:date="2016-09-16T06:26:00Z">
            <w:rPr>
              <w:sz w:val="22"/>
              <w:szCs w:val="22"/>
              <w:lang w:eastAsia="en-AU"/>
            </w:rPr>
          </w:rPrChange>
        </w:rPr>
      </w:pPr>
      <w:del w:id="53" w:author="victoria Sukenik" w:date="2016-07-26T12:00:00Z">
        <w:r w:rsidRPr="00CD4DC8">
          <w:rPr>
            <w:i/>
            <w:iCs/>
            <w:lang w:eastAsia="en-AU"/>
            <w:rPrChange w:id="54" w:author="Fuenmayor, Maria C" w:date="2016-09-16T06:26:00Z">
              <w:rPr>
                <w:i/>
                <w:iCs/>
                <w:sz w:val="22"/>
                <w:szCs w:val="22"/>
                <w:lang w:eastAsia="en-AU"/>
              </w:rPr>
            </w:rPrChange>
          </w:rPr>
          <w:delText>b)</w:delText>
        </w:r>
      </w:del>
      <w:r w:rsidRPr="00CD4DC8">
        <w:rPr>
          <w:lang w:eastAsia="en-AU"/>
          <w:rPrChange w:id="55" w:author="Fuenmayor, Maria C" w:date="2016-09-16T06:26:00Z">
            <w:rPr>
              <w:sz w:val="22"/>
              <w:szCs w:val="22"/>
              <w:lang w:eastAsia="en-AU"/>
            </w:rPr>
          </w:rPrChange>
        </w:rPr>
        <w:tab/>
      </w:r>
      <w:del w:id="56" w:author="victoria Sukenik" w:date="2016-07-26T12:00:00Z">
        <w:r w:rsidRPr="00CD4DC8" w:rsidDel="00954CDF">
          <w:rPr>
            <w:lang w:eastAsia="en-AU"/>
            <w:rPrChange w:id="57" w:author="Fuenmayor, Maria C" w:date="2016-09-16T06:26:00Z">
              <w:rPr>
                <w:sz w:val="22"/>
                <w:szCs w:val="22"/>
                <w:lang w:eastAsia="en-AU"/>
              </w:rPr>
            </w:rPrChange>
          </w:rPr>
          <w:delText xml:space="preserve">la </w:delText>
        </w:r>
        <w:r w:rsidRPr="00CD4DC8">
          <w:rPr>
            <w:lang w:eastAsia="en-AU"/>
            <w:rPrChange w:id="58" w:author="Fuenmayor, Maria C" w:date="2016-09-16T06:26:00Z">
              <w:rPr>
                <w:sz w:val="22"/>
                <w:szCs w:val="22"/>
                <w:lang w:eastAsia="en-AU"/>
              </w:rPr>
            </w:rPrChange>
          </w:rPr>
          <w:delText>Resolución 38</w:delText>
        </w:r>
        <w:r w:rsidRPr="00CD4DC8" w:rsidDel="00954CDF">
          <w:rPr>
            <w:lang w:eastAsia="en-AU"/>
            <w:rPrChange w:id="59" w:author="Fuenmayor, Maria C" w:date="2016-09-16T06:26:00Z">
              <w:rPr>
                <w:sz w:val="22"/>
                <w:szCs w:val="22"/>
                <w:lang w:eastAsia="en-AU"/>
              </w:rPr>
            </w:rPrChange>
          </w:rPr>
          <w:delText xml:space="preserve"> (Rev. Hyderabad, 2010) de la Conferencia Mundial de Desarrollo de las Telecomunicaciones, en la que se considera la necesidad de una vinculación entre la UIT y el futuro del sector de las tecnologías de la información y la comunicación (TIC) a través de actividades relacionadas con la juventud;</w:delText>
        </w:r>
      </w:del>
    </w:p>
    <w:p w:rsidR="00745393" w:rsidRPr="00CD4DC8" w:rsidDel="00954CDF" w:rsidRDefault="00745393" w:rsidP="009A0EF6">
      <w:pPr>
        <w:rPr>
          <w:del w:id="60" w:author="victoria Sukenik" w:date="2016-07-26T12:07:00Z"/>
          <w:i/>
          <w:iCs/>
          <w:lang w:eastAsia="en-AU"/>
          <w:rPrChange w:id="61" w:author="Fuenmayor, Maria C" w:date="2016-09-16T06:26:00Z">
            <w:rPr>
              <w:del w:id="62" w:author="victoria Sukenik" w:date="2016-07-26T12:07:00Z"/>
              <w:i/>
              <w:iCs/>
              <w:sz w:val="22"/>
              <w:szCs w:val="22"/>
              <w:lang w:eastAsia="en-AU"/>
            </w:rPr>
          </w:rPrChange>
        </w:rPr>
      </w:pPr>
      <w:del w:id="63" w:author="victoria Sukenik" w:date="2016-07-26T12:07:00Z">
        <w:r w:rsidRPr="00CD4DC8">
          <w:rPr>
            <w:i/>
            <w:iCs/>
            <w:lang w:eastAsia="en-AU"/>
            <w:rPrChange w:id="64" w:author="Fuenmayor, Maria C" w:date="2016-09-16T06:26:00Z">
              <w:rPr>
                <w:i/>
                <w:iCs/>
                <w:sz w:val="22"/>
                <w:szCs w:val="22"/>
                <w:lang w:eastAsia="en-AU"/>
              </w:rPr>
            </w:rPrChange>
          </w:rPr>
          <w:delText>c)</w:delText>
        </w:r>
      </w:del>
      <w:r w:rsidRPr="00CD4DC8">
        <w:rPr>
          <w:lang w:eastAsia="en-AU"/>
          <w:rPrChange w:id="65" w:author="Fuenmayor, Maria C" w:date="2016-09-16T06:26:00Z">
            <w:rPr>
              <w:sz w:val="22"/>
              <w:szCs w:val="22"/>
              <w:lang w:eastAsia="en-AU"/>
            </w:rPr>
          </w:rPrChange>
        </w:rPr>
        <w:tab/>
      </w:r>
      <w:del w:id="66" w:author="victoria Sukenik" w:date="2016-07-26T12:07:00Z">
        <w:r w:rsidRPr="00CD4DC8" w:rsidDel="00954CDF">
          <w:rPr>
            <w:lang w:eastAsia="en-AU"/>
            <w:rPrChange w:id="67" w:author="Fuenmayor, Maria C" w:date="2016-09-16T06:26:00Z">
              <w:rPr>
                <w:sz w:val="22"/>
                <w:szCs w:val="22"/>
                <w:lang w:eastAsia="en-AU"/>
              </w:rPr>
            </w:rPrChange>
          </w:rPr>
          <w:delText xml:space="preserve">que la </w:delText>
        </w:r>
        <w:r w:rsidRPr="00CD4DC8">
          <w:rPr>
            <w:lang w:eastAsia="en-AU"/>
            <w:rPrChange w:id="68" w:author="Fuenmayor, Maria C" w:date="2016-09-16T06:26:00Z">
              <w:rPr>
                <w:sz w:val="22"/>
                <w:szCs w:val="22"/>
                <w:lang w:eastAsia="en-AU"/>
              </w:rPr>
            </w:rPrChange>
          </w:rPr>
          <w:delText>Resolución UIT-R 63</w:delText>
        </w:r>
        <w:r w:rsidRPr="00CD4DC8" w:rsidDel="00954CDF">
          <w:rPr>
            <w:lang w:eastAsia="en-AU"/>
            <w:rPrChange w:id="69" w:author="Fuenmayor, Maria C" w:date="2016-09-16T06:26:00Z">
              <w:rPr>
                <w:sz w:val="22"/>
                <w:szCs w:val="22"/>
                <w:lang w:eastAsia="en-AU"/>
              </w:rPr>
            </w:rPrChange>
          </w:rPr>
          <w:delText xml:space="preserve"> (Ginebra, 2012) de la Asamblea de Radiocomunicaciones observa que las instituciones académicas, no desempeñarán ningún papel en la toma de decisiones y que un representante de las instituciones académicas puede actuar como Relator;</w:delText>
        </w:r>
      </w:del>
    </w:p>
    <w:p w:rsidR="00745393" w:rsidRPr="00CD4DC8" w:rsidRDefault="00745393" w:rsidP="009A0EF6">
      <w:pPr>
        <w:rPr>
          <w:ins w:id="70" w:author="victoria Sukenik" w:date="2016-07-31T05:13:00Z"/>
          <w:lang w:eastAsia="en-AU"/>
          <w:rPrChange w:id="71" w:author="Fuenmayor, Maria C" w:date="2016-09-16T06:26:00Z">
            <w:rPr>
              <w:ins w:id="72" w:author="victoria Sukenik" w:date="2016-07-31T05:13:00Z"/>
              <w:sz w:val="22"/>
              <w:szCs w:val="22"/>
              <w:lang w:eastAsia="en-AU"/>
            </w:rPr>
          </w:rPrChange>
        </w:rPr>
      </w:pPr>
      <w:ins w:id="73" w:author="Fuenmayor, Maria C" w:date="2016-09-21T12:44:00Z">
        <w:r w:rsidRPr="00CD4DC8">
          <w:rPr>
            <w:i/>
            <w:iCs/>
            <w:lang w:eastAsia="en-AU"/>
          </w:rPr>
          <w:t>b</w:t>
        </w:r>
      </w:ins>
      <w:ins w:id="74" w:author="victoria Sukenik" w:date="2016-07-31T05:13:00Z">
        <w:r w:rsidRPr="00CD4DC8">
          <w:rPr>
            <w:i/>
            <w:iCs/>
            <w:lang w:eastAsia="en-AU"/>
            <w:rPrChange w:id="75" w:author="Fuenmayor, Maria C" w:date="2016-09-16T06:26:00Z">
              <w:rPr>
                <w:i/>
                <w:iCs/>
                <w:sz w:val="22"/>
                <w:szCs w:val="22"/>
                <w:lang w:eastAsia="en-AU"/>
              </w:rPr>
            </w:rPrChange>
          </w:rPr>
          <w:t>)</w:t>
        </w:r>
      </w:ins>
      <w:r w:rsidRPr="00CD4DC8">
        <w:rPr>
          <w:lang w:eastAsia="en-AU"/>
          <w:rPrChange w:id="76" w:author="Fuenmayor, Maria C" w:date="2016-09-16T06:26:00Z">
            <w:rPr>
              <w:sz w:val="22"/>
              <w:szCs w:val="22"/>
              <w:lang w:eastAsia="en-AU"/>
            </w:rPr>
          </w:rPrChange>
        </w:rPr>
        <w:tab/>
      </w:r>
      <w:ins w:id="77" w:author="victoria Sukenik" w:date="2016-07-31T05:14:00Z">
        <w:r w:rsidRPr="00CD4DC8">
          <w:rPr>
            <w:lang w:eastAsia="en-AU"/>
            <w:rPrChange w:id="78" w:author="Fuenmayor, Maria C" w:date="2016-09-16T06:26:00Z">
              <w:rPr>
                <w:sz w:val="22"/>
                <w:szCs w:val="22"/>
                <w:lang w:eastAsia="en-AU"/>
              </w:rPr>
            </w:rPrChange>
          </w:rPr>
          <w:t>la Resolución 80 (Dub</w:t>
        </w:r>
      </w:ins>
      <w:ins w:id="79" w:author="Spanish" w:date="2016-09-23T11:39:00Z">
        <w:r w:rsidR="009A0EF6" w:rsidRPr="00CD4DC8">
          <w:rPr>
            <w:lang w:eastAsia="en-AU"/>
          </w:rPr>
          <w:t>á</w:t>
        </w:r>
      </w:ins>
      <w:ins w:id="80" w:author="victoria Sukenik" w:date="2016-07-31T05:14:00Z">
        <w:r w:rsidRPr="00CD4DC8">
          <w:rPr>
            <w:lang w:eastAsia="en-AU"/>
            <w:rPrChange w:id="81" w:author="Fuenmayor, Maria C" w:date="2016-09-16T06:26:00Z">
              <w:rPr>
                <w:sz w:val="22"/>
                <w:szCs w:val="22"/>
                <w:lang w:eastAsia="en-AU"/>
              </w:rPr>
            </w:rPrChange>
          </w:rPr>
          <w:t xml:space="preserve">i, 2012) de esta Asamblea sobre el reconocimiento de la participación activa de los Miembros </w:t>
        </w:r>
      </w:ins>
      <w:ins w:id="82" w:author="victoria Sukenik" w:date="2016-07-31T05:15:00Z">
        <w:r w:rsidRPr="00CD4DC8">
          <w:rPr>
            <w:lang w:eastAsia="en-AU"/>
            <w:rPrChange w:id="83" w:author="Fuenmayor, Maria C" w:date="2016-09-16T06:26:00Z">
              <w:rPr>
                <w:sz w:val="22"/>
                <w:szCs w:val="22"/>
                <w:lang w:eastAsia="en-AU"/>
              </w:rPr>
            </w:rPrChange>
          </w:rPr>
          <w:t>en los resultados del Sector de Normalización de las Telecomunicaciones;</w:t>
        </w:r>
      </w:ins>
    </w:p>
    <w:p w:rsidR="00745393" w:rsidRPr="00CD4DC8" w:rsidRDefault="00745393" w:rsidP="009A0EF6">
      <w:pPr>
        <w:rPr>
          <w:lang w:eastAsia="en-AU"/>
          <w:rPrChange w:id="84" w:author="Fuenmayor, Maria C" w:date="2016-09-16T06:26:00Z">
            <w:rPr>
              <w:sz w:val="22"/>
              <w:szCs w:val="22"/>
              <w:lang w:eastAsia="en-AU"/>
            </w:rPr>
          </w:rPrChange>
        </w:rPr>
      </w:pPr>
      <w:ins w:id="85" w:author="Fuenmayor, Maria C" w:date="2016-09-21T12:45:00Z">
        <w:r w:rsidRPr="00CD4DC8">
          <w:rPr>
            <w:i/>
            <w:lang w:eastAsia="en-AU"/>
          </w:rPr>
          <w:t>c</w:t>
        </w:r>
      </w:ins>
      <w:del w:id="86" w:author="Fuenmayor, Maria C" w:date="2016-09-21T12:45:00Z">
        <w:r w:rsidRPr="00CD4DC8" w:rsidDel="0002112B">
          <w:rPr>
            <w:i/>
            <w:lang w:eastAsia="en-AU"/>
          </w:rPr>
          <w:delText>d</w:delText>
        </w:r>
      </w:del>
      <w:r w:rsidRPr="00CD4DC8">
        <w:rPr>
          <w:i/>
          <w:lang w:eastAsia="en-AU"/>
          <w:rPrChange w:id="87" w:author="Fuenmayor, Maria C" w:date="2016-09-16T06:26:00Z">
            <w:rPr>
              <w:sz w:val="22"/>
              <w:szCs w:val="22"/>
              <w:lang w:eastAsia="en-AU"/>
            </w:rPr>
          </w:rPrChange>
        </w:rPr>
        <w:t>)</w:t>
      </w:r>
      <w:r w:rsidR="009A0EF6" w:rsidRPr="00CD4DC8">
        <w:rPr>
          <w:lang w:eastAsia="en-AU"/>
        </w:rPr>
        <w:tab/>
      </w:r>
      <w:r w:rsidRPr="00CD4DC8">
        <w:rPr>
          <w:lang w:eastAsia="en-AU"/>
          <w:rPrChange w:id="88" w:author="Fuenmayor, Maria C" w:date="2016-09-16T06:26:00Z">
            <w:rPr>
              <w:sz w:val="22"/>
              <w:szCs w:val="22"/>
              <w:lang w:eastAsia="en-AU"/>
            </w:rPr>
          </w:rPrChange>
        </w:rPr>
        <w:t xml:space="preserve">que las instituciones </w:t>
      </w:r>
      <w:r w:rsidRPr="00CD4DC8">
        <w:rPr>
          <w:rPrChange w:id="89" w:author="Fuenmayor, Maria C" w:date="2016-09-16T06:26:00Z">
            <w:rPr>
              <w:sz w:val="22"/>
              <w:szCs w:val="22"/>
            </w:rPr>
          </w:rPrChange>
        </w:rPr>
        <w:t xml:space="preserve">académicas desempeñan un importante </w:t>
      </w:r>
      <w:r w:rsidRPr="00CD4DC8">
        <w:rPr>
          <w:lang w:eastAsia="en-AU"/>
          <w:rPrChange w:id="90" w:author="Fuenmayor, Maria C" w:date="2016-09-16T06:26:00Z">
            <w:rPr>
              <w:sz w:val="22"/>
              <w:szCs w:val="22"/>
              <w:lang w:eastAsia="en-AU"/>
            </w:rPr>
          </w:rPrChange>
        </w:rPr>
        <w:t>papel en la investigación, el fomento y el desarrollo de nuevas tecnologías y aplicaciones en el ámbito de las telecomunicaciones/TIC, y que su participación en la labor del Sector de Normalización de las Telecomunicaciones de la UIT (UIT-T) resulta indispensable para que el UIT</w:t>
      </w:r>
      <w:r w:rsidRPr="00CD4DC8">
        <w:rPr>
          <w:lang w:eastAsia="en-AU"/>
          <w:rPrChange w:id="91" w:author="Fuenmayor, Maria C" w:date="2016-09-16T06:26:00Z">
            <w:rPr>
              <w:sz w:val="22"/>
              <w:szCs w:val="22"/>
              <w:lang w:eastAsia="en-AU"/>
            </w:rPr>
          </w:rPrChange>
        </w:rPr>
        <w:noBreakHyphen/>
        <w:t>T permanezca a la vanguardia en la normalización de las tecnologías;</w:t>
      </w:r>
    </w:p>
    <w:p w:rsidR="00745393" w:rsidRPr="00CD4DC8" w:rsidRDefault="00745393" w:rsidP="009A0EF6">
      <w:pPr>
        <w:rPr>
          <w:lang w:eastAsia="en-AU"/>
          <w:rPrChange w:id="92" w:author="Fuenmayor, Maria C" w:date="2016-09-16T06:26:00Z">
            <w:rPr>
              <w:sz w:val="22"/>
              <w:szCs w:val="22"/>
              <w:lang w:eastAsia="en-AU"/>
            </w:rPr>
          </w:rPrChange>
        </w:rPr>
      </w:pPr>
      <w:del w:id="93" w:author="Fuenmayor, Maria C" w:date="2016-09-21T12:45:00Z">
        <w:r w:rsidRPr="00CD4DC8" w:rsidDel="0002112B">
          <w:rPr>
            <w:i/>
            <w:iCs/>
            <w:lang w:eastAsia="en-AU"/>
            <w:rPrChange w:id="94" w:author="Fuenmayor, Maria C" w:date="2016-09-16T06:26:00Z">
              <w:rPr>
                <w:i/>
                <w:iCs/>
                <w:sz w:val="22"/>
                <w:szCs w:val="22"/>
                <w:lang w:eastAsia="en-AU"/>
              </w:rPr>
            </w:rPrChange>
          </w:rPr>
          <w:delText>e)</w:delText>
        </w:r>
        <w:r w:rsidRPr="00CD4DC8" w:rsidDel="0002112B">
          <w:rPr>
            <w:lang w:eastAsia="en-AU"/>
            <w:rPrChange w:id="95" w:author="Fuenmayor, Maria C" w:date="2016-09-16T06:26:00Z">
              <w:rPr>
                <w:sz w:val="22"/>
                <w:szCs w:val="22"/>
                <w:lang w:eastAsia="en-AU"/>
              </w:rPr>
            </w:rPrChange>
          </w:rPr>
          <w:tab/>
          <w:delText xml:space="preserve">que la contribución científica de las instituciones académicas superará con creces el nivel de contribución financiera </w:delText>
        </w:r>
      </w:del>
      <w:del w:id="96" w:author="victoria Sukenik" w:date="2016-07-25T10:44:00Z">
        <w:r w:rsidRPr="00CD4DC8" w:rsidDel="00D43842">
          <w:rPr>
            <w:lang w:eastAsia="en-AU"/>
            <w:rPrChange w:id="97" w:author="Fuenmayor, Maria C" w:date="2016-09-16T06:26:00Z">
              <w:rPr>
                <w:sz w:val="22"/>
                <w:szCs w:val="22"/>
                <w:lang w:eastAsia="en-AU"/>
              </w:rPr>
            </w:rPrChange>
          </w:rPr>
          <w:delText xml:space="preserve">propuesto para alentarlas a participar, y que su participación beneficiará los trabajos del UIT-T, </w:delText>
        </w:r>
      </w:del>
      <w:del w:id="98" w:author="victoria Sukenik" w:date="2016-07-26T12:13:00Z">
        <w:r w:rsidRPr="00CD4DC8" w:rsidDel="00D3064B">
          <w:rPr>
            <w:lang w:eastAsia="en-AU"/>
            <w:rPrChange w:id="99" w:author="Fuenmayor, Maria C" w:date="2016-09-16T06:26:00Z">
              <w:rPr>
                <w:sz w:val="22"/>
                <w:szCs w:val="22"/>
                <w:lang w:eastAsia="en-AU"/>
              </w:rPr>
            </w:rPrChange>
          </w:rPr>
          <w:delText>en particular puesto que dichas instituciones impulsan nuevos avances tecnológicos en la esfera de competencia de la Unión, con una visión de futuro que alienta el pronto desarrollo de nuevas tecnologías y sus aplicaciones;</w:delText>
        </w:r>
      </w:del>
    </w:p>
    <w:p w:rsidR="00745393" w:rsidRPr="00CD4DC8" w:rsidRDefault="00745393" w:rsidP="009A0EF6">
      <w:pPr>
        <w:rPr>
          <w:lang w:eastAsia="en-AU"/>
          <w:rPrChange w:id="100" w:author="Fuenmayor, Maria C" w:date="2016-09-16T06:26:00Z">
            <w:rPr>
              <w:sz w:val="22"/>
              <w:szCs w:val="22"/>
              <w:lang w:eastAsia="en-AU"/>
            </w:rPr>
          </w:rPrChange>
        </w:rPr>
      </w:pPr>
      <w:ins w:id="101" w:author="Fuenmayor, Maria C" w:date="2016-09-21T12:46:00Z">
        <w:r w:rsidRPr="00CD4DC8">
          <w:rPr>
            <w:i/>
            <w:iCs/>
            <w:lang w:eastAsia="en-AU"/>
          </w:rPr>
          <w:lastRenderedPageBreak/>
          <w:t>d</w:t>
        </w:r>
      </w:ins>
      <w:del w:id="102" w:author="victoria Sukenik" w:date="2016-07-31T05:16:00Z">
        <w:r w:rsidRPr="00CD4DC8" w:rsidDel="00066F0D">
          <w:rPr>
            <w:i/>
            <w:iCs/>
            <w:lang w:eastAsia="en-AU"/>
            <w:rPrChange w:id="103" w:author="Fuenmayor, Maria C" w:date="2016-09-16T06:26:00Z">
              <w:rPr>
                <w:i/>
                <w:iCs/>
                <w:sz w:val="22"/>
                <w:szCs w:val="22"/>
                <w:lang w:eastAsia="en-AU"/>
              </w:rPr>
            </w:rPrChange>
          </w:rPr>
          <w:delText>f</w:delText>
        </w:r>
      </w:del>
      <w:r w:rsidRPr="00CD4DC8">
        <w:rPr>
          <w:i/>
          <w:iCs/>
          <w:lang w:eastAsia="en-AU"/>
          <w:rPrChange w:id="104" w:author="Fuenmayor, Maria C" w:date="2016-09-16T06:26:00Z">
            <w:rPr>
              <w:i/>
              <w:iCs/>
              <w:sz w:val="22"/>
              <w:szCs w:val="22"/>
              <w:lang w:eastAsia="en-AU"/>
            </w:rPr>
          </w:rPrChange>
        </w:rPr>
        <w:t>)</w:t>
      </w:r>
      <w:r w:rsidRPr="00CD4DC8">
        <w:rPr>
          <w:i/>
          <w:iCs/>
          <w:lang w:eastAsia="en-AU"/>
          <w:rPrChange w:id="105" w:author="Fuenmayor, Maria C" w:date="2016-09-16T06:26:00Z">
            <w:rPr>
              <w:i/>
              <w:iCs/>
              <w:sz w:val="22"/>
              <w:szCs w:val="22"/>
              <w:lang w:eastAsia="en-AU"/>
            </w:rPr>
          </w:rPrChange>
        </w:rPr>
        <w:tab/>
      </w:r>
      <w:r w:rsidRPr="00CD4DC8">
        <w:rPr>
          <w:lang w:eastAsia="en-AU"/>
          <w:rPrChange w:id="106" w:author="Fuenmayor, Maria C" w:date="2016-09-16T06:26:00Z">
            <w:rPr>
              <w:sz w:val="22"/>
              <w:szCs w:val="22"/>
              <w:lang w:eastAsia="en-AU"/>
            </w:rPr>
          </w:rPrChange>
        </w:rPr>
        <w:t>que las instituciones académicas no participarán en la toma de decisiones, y en particular en la adopción o aprobación de Resoluciones, Cuestiones, Informes o Recomendaciones, cualquiera que sea el procedimiento de aprobación,</w:t>
      </w:r>
    </w:p>
    <w:p w:rsidR="00745393" w:rsidRPr="00CD4DC8" w:rsidRDefault="00745393" w:rsidP="00F55E6F">
      <w:pPr>
        <w:pStyle w:val="Call"/>
        <w:rPr>
          <w:lang w:eastAsia="en-AU"/>
          <w:rPrChange w:id="107" w:author="Fuenmayor, Maria C" w:date="2016-09-16T06:26:00Z">
            <w:rPr>
              <w:i w:val="0"/>
              <w:sz w:val="22"/>
              <w:szCs w:val="22"/>
              <w:lang w:eastAsia="en-AU"/>
            </w:rPr>
          </w:rPrChange>
        </w:rPr>
      </w:pPr>
      <w:r w:rsidRPr="00CD4DC8">
        <w:rPr>
          <w:lang w:eastAsia="en-AU"/>
          <w:rPrChange w:id="108" w:author="Fuenmayor, Maria C" w:date="2016-09-16T06:26:00Z">
            <w:rPr>
              <w:i w:val="0"/>
              <w:sz w:val="22"/>
              <w:szCs w:val="22"/>
              <w:lang w:eastAsia="en-AU"/>
            </w:rPr>
          </w:rPrChange>
        </w:rPr>
        <w:t>reconociendo</w:t>
      </w:r>
    </w:p>
    <w:p w:rsidR="00745393" w:rsidRPr="00CD4DC8" w:rsidRDefault="00745393" w:rsidP="00F55E6F">
      <w:pPr>
        <w:rPr>
          <w:lang w:eastAsia="en-AU"/>
          <w:rPrChange w:id="109" w:author="Fuenmayor, Maria C" w:date="2016-09-16T06:26:00Z">
            <w:rPr>
              <w:sz w:val="22"/>
              <w:szCs w:val="22"/>
              <w:lang w:eastAsia="en-AU"/>
            </w:rPr>
          </w:rPrChange>
        </w:rPr>
      </w:pPr>
      <w:ins w:id="110" w:author="victoria Sukenik" w:date="2016-07-26T12:29:00Z">
        <w:r w:rsidRPr="00CD4DC8">
          <w:rPr>
            <w:i/>
            <w:iCs/>
            <w:lang w:eastAsia="en-AU"/>
            <w:rPrChange w:id="111" w:author="Fuenmayor, Maria C" w:date="2016-09-16T06:26:00Z">
              <w:rPr>
                <w:i/>
                <w:iCs/>
                <w:sz w:val="22"/>
                <w:szCs w:val="22"/>
                <w:lang w:eastAsia="en-AU"/>
              </w:rPr>
            </w:rPrChange>
          </w:rPr>
          <w:t>a)</w:t>
        </w:r>
      </w:ins>
      <w:r w:rsidRPr="00CD4DC8">
        <w:rPr>
          <w:lang w:eastAsia="en-AU"/>
          <w:rPrChange w:id="112" w:author="Fuenmayor, Maria C" w:date="2016-09-16T06:26:00Z">
            <w:rPr>
              <w:sz w:val="22"/>
              <w:szCs w:val="22"/>
              <w:lang w:eastAsia="en-AU"/>
            </w:rPr>
          </w:rPrChange>
        </w:rPr>
        <w:tab/>
      </w:r>
      <w:ins w:id="113" w:author="victoria Sukenik" w:date="2016-07-26T12:22:00Z">
        <w:r w:rsidRPr="00CD4DC8">
          <w:rPr>
            <w:lang w:eastAsia="en-AU"/>
            <w:rPrChange w:id="114" w:author="Fuenmayor, Maria C" w:date="2016-09-16T06:26:00Z">
              <w:rPr>
                <w:sz w:val="22"/>
                <w:szCs w:val="22"/>
                <w:lang w:eastAsia="en-AU"/>
              </w:rPr>
            </w:rPrChange>
          </w:rPr>
          <w:t xml:space="preserve">que </w:t>
        </w:r>
      </w:ins>
      <w:ins w:id="115" w:author="victoria Sukenik" w:date="2016-07-26T12:27:00Z">
        <w:r w:rsidRPr="00CD4DC8">
          <w:rPr>
            <w:lang w:eastAsia="en-AU"/>
            <w:rPrChange w:id="116" w:author="Fuenmayor, Maria C" w:date="2016-09-16T06:26:00Z">
              <w:rPr>
                <w:sz w:val="22"/>
                <w:szCs w:val="22"/>
                <w:lang w:eastAsia="en-AU"/>
              </w:rPr>
            </w:rPrChange>
          </w:rPr>
          <w:t xml:space="preserve">el Objetivo </w:t>
        </w:r>
      </w:ins>
      <w:ins w:id="117" w:author="victoria Sukenik" w:date="2016-07-26T12:28:00Z">
        <w:r w:rsidRPr="00CD4DC8">
          <w:rPr>
            <w:lang w:eastAsia="en-AU"/>
            <w:rPrChange w:id="118" w:author="Fuenmayor, Maria C" w:date="2016-09-16T06:26:00Z">
              <w:rPr>
                <w:sz w:val="22"/>
                <w:szCs w:val="22"/>
                <w:lang w:eastAsia="en-AU"/>
              </w:rPr>
            </w:rPrChange>
          </w:rPr>
          <w:t xml:space="preserve">T.2 de la </w:t>
        </w:r>
      </w:ins>
      <w:del w:id="119" w:author="victoria Sukenik" w:date="2016-07-26T12:22:00Z">
        <w:r w:rsidRPr="00CD4DC8" w:rsidDel="00320B8A">
          <w:rPr>
            <w:lang w:eastAsia="en-AU"/>
            <w:rPrChange w:id="120" w:author="Fuenmayor, Maria C" w:date="2016-09-16T06:26:00Z">
              <w:rPr>
                <w:sz w:val="22"/>
                <w:szCs w:val="22"/>
                <w:lang w:eastAsia="en-AU"/>
              </w:rPr>
            </w:rPrChange>
          </w:rPr>
          <w:delText>la claúsula 5.1.3 de la</w:delText>
        </w:r>
      </w:del>
      <w:r w:rsidRPr="00CD4DC8">
        <w:rPr>
          <w:lang w:eastAsia="en-AU"/>
          <w:rPrChange w:id="121" w:author="Fuenmayor, Maria C" w:date="2016-09-16T06:26:00Z">
            <w:rPr>
              <w:sz w:val="22"/>
              <w:szCs w:val="22"/>
              <w:lang w:eastAsia="en-AU"/>
            </w:rPr>
          </w:rPrChange>
        </w:rPr>
        <w:t xml:space="preserve">Resolución 71 (Rev. </w:t>
      </w:r>
      <w:ins w:id="122" w:author="victoria Sukenik" w:date="2016-07-26T12:23:00Z">
        <w:r w:rsidRPr="00CD4DC8">
          <w:rPr>
            <w:lang w:eastAsia="en-AU"/>
            <w:rPrChange w:id="123" w:author="Fuenmayor, Maria C" w:date="2016-09-16T06:26:00Z">
              <w:rPr>
                <w:sz w:val="22"/>
                <w:szCs w:val="22"/>
                <w:lang w:eastAsia="en-AU"/>
              </w:rPr>
            </w:rPrChange>
          </w:rPr>
          <w:t>Busán</w:t>
        </w:r>
      </w:ins>
      <w:del w:id="124" w:author="victoria Sukenik" w:date="2016-07-26T12:23:00Z">
        <w:r w:rsidRPr="00CD4DC8" w:rsidDel="00320B8A">
          <w:rPr>
            <w:lang w:eastAsia="en-AU"/>
            <w:rPrChange w:id="125" w:author="Fuenmayor, Maria C" w:date="2016-09-16T06:26:00Z">
              <w:rPr>
                <w:sz w:val="22"/>
                <w:szCs w:val="22"/>
                <w:lang w:eastAsia="en-AU"/>
              </w:rPr>
            </w:rPrChange>
          </w:rPr>
          <w:delText>Guadalajara</w:delText>
        </w:r>
      </w:del>
      <w:r w:rsidRPr="00CD4DC8">
        <w:rPr>
          <w:lang w:eastAsia="en-AU"/>
          <w:rPrChange w:id="126" w:author="Fuenmayor, Maria C" w:date="2016-09-16T06:26:00Z">
            <w:rPr>
              <w:sz w:val="22"/>
              <w:szCs w:val="22"/>
              <w:lang w:eastAsia="en-AU"/>
            </w:rPr>
          </w:rPrChange>
        </w:rPr>
        <w:t>, 201</w:t>
      </w:r>
      <w:ins w:id="127" w:author="victoria Sukenik" w:date="2016-07-26T12:23:00Z">
        <w:r w:rsidRPr="00CD4DC8">
          <w:rPr>
            <w:lang w:eastAsia="en-AU"/>
            <w:rPrChange w:id="128" w:author="Fuenmayor, Maria C" w:date="2016-09-16T06:26:00Z">
              <w:rPr>
                <w:sz w:val="22"/>
                <w:szCs w:val="22"/>
                <w:lang w:eastAsia="en-AU"/>
              </w:rPr>
            </w:rPrChange>
          </w:rPr>
          <w:t>4</w:t>
        </w:r>
      </w:ins>
      <w:del w:id="129" w:author="victoria Sukenik" w:date="2016-07-26T12:23:00Z">
        <w:r w:rsidRPr="00CD4DC8" w:rsidDel="00320B8A">
          <w:rPr>
            <w:lang w:eastAsia="en-AU"/>
            <w:rPrChange w:id="130" w:author="Fuenmayor, Maria C" w:date="2016-09-16T06:26:00Z">
              <w:rPr>
                <w:sz w:val="22"/>
                <w:szCs w:val="22"/>
                <w:lang w:eastAsia="en-AU"/>
              </w:rPr>
            </w:rPrChange>
          </w:rPr>
          <w:delText>0</w:delText>
        </w:r>
      </w:del>
      <w:r w:rsidRPr="00CD4DC8">
        <w:rPr>
          <w:lang w:eastAsia="en-AU"/>
          <w:rPrChange w:id="131" w:author="Fuenmayor, Maria C" w:date="2016-09-16T06:26:00Z">
            <w:rPr>
              <w:sz w:val="22"/>
              <w:szCs w:val="22"/>
              <w:lang w:eastAsia="en-AU"/>
            </w:rPr>
          </w:rPrChange>
        </w:rPr>
        <w:t>) de la Conferencia de Plenipotenciarios sobre el Plan Estratégico de la Unión para 201</w:t>
      </w:r>
      <w:ins w:id="132" w:author="victoria Sukenik" w:date="2016-07-26T12:24:00Z">
        <w:r w:rsidRPr="00CD4DC8">
          <w:rPr>
            <w:lang w:eastAsia="en-AU"/>
            <w:rPrChange w:id="133" w:author="Fuenmayor, Maria C" w:date="2016-09-16T06:26:00Z">
              <w:rPr>
                <w:sz w:val="22"/>
                <w:szCs w:val="22"/>
                <w:lang w:eastAsia="en-AU"/>
              </w:rPr>
            </w:rPrChange>
          </w:rPr>
          <w:t>6</w:t>
        </w:r>
      </w:ins>
      <w:del w:id="134" w:author="victoria Sukenik" w:date="2016-07-26T12:24:00Z">
        <w:r w:rsidRPr="00CD4DC8" w:rsidDel="00320B8A">
          <w:rPr>
            <w:lang w:eastAsia="en-AU"/>
            <w:rPrChange w:id="135" w:author="Fuenmayor, Maria C" w:date="2016-09-16T06:26:00Z">
              <w:rPr>
                <w:sz w:val="22"/>
                <w:szCs w:val="22"/>
                <w:lang w:eastAsia="en-AU"/>
              </w:rPr>
            </w:rPrChange>
          </w:rPr>
          <w:delText>2</w:delText>
        </w:r>
      </w:del>
      <w:r w:rsidRPr="00CD4DC8">
        <w:rPr>
          <w:lang w:eastAsia="en-AU"/>
          <w:rPrChange w:id="136" w:author="Fuenmayor, Maria C" w:date="2016-09-16T06:26:00Z">
            <w:rPr>
              <w:sz w:val="22"/>
              <w:szCs w:val="22"/>
              <w:lang w:eastAsia="en-AU"/>
            </w:rPr>
          </w:rPrChange>
        </w:rPr>
        <w:t>-201</w:t>
      </w:r>
      <w:ins w:id="137" w:author="victoria Sukenik" w:date="2016-07-26T12:24:00Z">
        <w:r w:rsidRPr="00CD4DC8">
          <w:rPr>
            <w:lang w:eastAsia="en-AU"/>
            <w:rPrChange w:id="138" w:author="Fuenmayor, Maria C" w:date="2016-09-16T06:26:00Z">
              <w:rPr>
                <w:sz w:val="22"/>
                <w:szCs w:val="22"/>
                <w:lang w:eastAsia="en-AU"/>
              </w:rPr>
            </w:rPrChange>
          </w:rPr>
          <w:t>9</w:t>
        </w:r>
      </w:ins>
      <w:del w:id="139" w:author="victoria Sukenik" w:date="2016-07-26T12:24:00Z">
        <w:r w:rsidRPr="00CD4DC8" w:rsidDel="00320B8A">
          <w:rPr>
            <w:lang w:eastAsia="en-AU"/>
            <w:rPrChange w:id="140" w:author="Fuenmayor, Maria C" w:date="2016-09-16T06:26:00Z">
              <w:rPr>
                <w:sz w:val="22"/>
                <w:szCs w:val="22"/>
                <w:lang w:eastAsia="en-AU"/>
              </w:rPr>
            </w:rPrChange>
          </w:rPr>
          <w:delText>5</w:delText>
        </w:r>
      </w:del>
      <w:r w:rsidRPr="00CD4DC8">
        <w:rPr>
          <w:lang w:eastAsia="en-AU"/>
          <w:rPrChange w:id="141" w:author="Fuenmayor, Maria C" w:date="2016-09-16T06:26:00Z">
            <w:rPr>
              <w:sz w:val="22"/>
              <w:szCs w:val="22"/>
              <w:lang w:eastAsia="en-AU"/>
            </w:rPr>
          </w:rPrChange>
        </w:rPr>
        <w:t xml:space="preserve">, </w:t>
      </w:r>
      <w:ins w:id="142" w:author="victoria Sukenik" w:date="2016-07-26T12:29:00Z">
        <w:r w:rsidRPr="00CD4DC8">
          <w:rPr>
            <w:lang w:eastAsia="en-AU"/>
            <w:rPrChange w:id="143" w:author="Fuenmayor, Maria C" w:date="2016-09-16T06:26:00Z">
              <w:rPr>
                <w:sz w:val="22"/>
                <w:szCs w:val="22"/>
                <w:lang w:eastAsia="en-AU"/>
              </w:rPr>
            </w:rPrChange>
          </w:rPr>
          <w:t>pretende el aumento del número de Miembros del UIT-T, incluidos Miembros de Sector, Asociados e Instituciones Académicas</w:t>
        </w:r>
      </w:ins>
      <w:del w:id="144" w:author="victoria Sukenik" w:date="2016-07-26T12:28:00Z">
        <w:r w:rsidRPr="00CD4DC8" w:rsidDel="001C58DF">
          <w:rPr>
            <w:lang w:eastAsia="en-AU"/>
            <w:rPrChange w:id="145" w:author="Fuenmayor, Maria C" w:date="2016-09-16T06:26:00Z">
              <w:rPr>
                <w:sz w:val="22"/>
                <w:szCs w:val="22"/>
                <w:lang w:eastAsia="en-AU"/>
              </w:rPr>
            </w:rPrChange>
          </w:rPr>
          <w:delText xml:space="preserve">en </w:delText>
        </w:r>
      </w:del>
      <w:del w:id="146" w:author="victoria Sukenik" w:date="2016-07-26T12:29:00Z">
        <w:r w:rsidRPr="00CD4DC8" w:rsidDel="001C58DF">
          <w:rPr>
            <w:lang w:eastAsia="en-AU"/>
            <w:rPrChange w:id="147" w:author="Fuenmayor, Maria C" w:date="2016-09-16T06:26:00Z">
              <w:rPr>
                <w:sz w:val="22"/>
                <w:szCs w:val="22"/>
                <w:lang w:eastAsia="en-AU"/>
              </w:rPr>
            </w:rPrChange>
          </w:rPr>
          <w:delText>la que se subraya la necesidad de atraer nuevos miembros de la industria y las instituciones académicas para que participen en los trabajos del UIT-T</w:delText>
        </w:r>
      </w:del>
      <w:r w:rsidRPr="00CD4DC8">
        <w:rPr>
          <w:lang w:eastAsia="en-AU"/>
          <w:rPrChange w:id="148" w:author="Fuenmayor, Maria C" w:date="2016-09-16T06:26:00Z">
            <w:rPr>
              <w:sz w:val="22"/>
              <w:szCs w:val="22"/>
              <w:lang w:eastAsia="en-AU"/>
            </w:rPr>
          </w:rPrChange>
        </w:rPr>
        <w:t>;</w:t>
      </w:r>
    </w:p>
    <w:p w:rsidR="00745393" w:rsidRPr="00CD4DC8" w:rsidRDefault="00745393" w:rsidP="00F55E6F">
      <w:pPr>
        <w:rPr>
          <w:ins w:id="149" w:author="victoria Sukenik" w:date="2016-07-31T05:18:00Z"/>
          <w:lang w:eastAsia="en-AU"/>
          <w:rPrChange w:id="150" w:author="Fuenmayor, Maria C" w:date="2016-09-16T06:26:00Z">
            <w:rPr>
              <w:ins w:id="151" w:author="victoria Sukenik" w:date="2016-07-31T05:18:00Z"/>
              <w:sz w:val="22"/>
              <w:szCs w:val="22"/>
              <w:lang w:eastAsia="en-AU"/>
            </w:rPr>
          </w:rPrChange>
        </w:rPr>
      </w:pPr>
      <w:ins w:id="152" w:author="victoria Sukenik" w:date="2016-07-31T05:37:00Z">
        <w:r w:rsidRPr="00CD4DC8">
          <w:rPr>
            <w:i/>
            <w:iCs/>
            <w:lang w:eastAsia="en-AU"/>
            <w:rPrChange w:id="153" w:author="Fuenmayor, Maria C" w:date="2016-09-16T06:26:00Z">
              <w:rPr>
                <w:i/>
                <w:iCs/>
                <w:sz w:val="22"/>
                <w:szCs w:val="22"/>
                <w:lang w:eastAsia="en-AU"/>
              </w:rPr>
            </w:rPrChange>
          </w:rPr>
          <w:t>b)</w:t>
        </w:r>
      </w:ins>
      <w:r w:rsidRPr="00CD4DC8">
        <w:rPr>
          <w:lang w:eastAsia="en-AU"/>
          <w:rPrChange w:id="154" w:author="Fuenmayor, Maria C" w:date="2016-09-16T06:26:00Z">
            <w:rPr>
              <w:sz w:val="22"/>
              <w:szCs w:val="22"/>
              <w:lang w:eastAsia="en-AU"/>
            </w:rPr>
          </w:rPrChange>
        </w:rPr>
        <w:tab/>
      </w:r>
      <w:ins w:id="155" w:author="victoria Sukenik" w:date="2016-07-31T05:18:00Z">
        <w:r w:rsidRPr="00CD4DC8">
          <w:rPr>
            <w:lang w:eastAsia="en-AU"/>
            <w:rPrChange w:id="156" w:author="Fuenmayor, Maria C" w:date="2016-09-16T06:26:00Z">
              <w:rPr>
                <w:sz w:val="22"/>
                <w:szCs w:val="22"/>
                <w:lang w:eastAsia="en-AU"/>
              </w:rPr>
            </w:rPrChange>
          </w:rPr>
          <w:t>que la Asamblea Mundial de Normalización de Telecomunicaciones (AMNT) de 2012</w:t>
        </w:r>
      </w:ins>
      <w:ins w:id="157" w:author="victoria Sukenik" w:date="2016-07-31T05:39:00Z">
        <w:r w:rsidRPr="00CD4DC8">
          <w:rPr>
            <w:lang w:eastAsia="en-AU"/>
            <w:rPrChange w:id="158" w:author="Fuenmayor, Maria C" w:date="2016-09-16T06:26:00Z">
              <w:rPr>
                <w:sz w:val="22"/>
                <w:szCs w:val="22"/>
                <w:lang w:eastAsia="en-AU"/>
              </w:rPr>
            </w:rPrChange>
          </w:rPr>
          <w:t>, en su Resolución 80 destaca que es importante que se dé reconocimiento</w:t>
        </w:r>
      </w:ins>
      <w:ins w:id="159" w:author="victoria Sukenik" w:date="2016-07-31T05:40:00Z">
        <w:r w:rsidRPr="00CD4DC8">
          <w:rPr>
            <w:lang w:eastAsia="en-AU"/>
            <w:rPrChange w:id="160" w:author="Fuenmayor, Maria C" w:date="2016-09-16T06:26:00Z">
              <w:rPr>
                <w:sz w:val="22"/>
                <w:szCs w:val="22"/>
                <w:lang w:eastAsia="en-AU"/>
              </w:rPr>
            </w:rPrChange>
          </w:rPr>
          <w:t xml:space="preserve"> a las personas que han </w:t>
        </w:r>
      </w:ins>
      <w:ins w:id="161" w:author="victoria Sukenik" w:date="2016-07-31T05:41:00Z">
        <w:r w:rsidRPr="00CD4DC8">
          <w:rPr>
            <w:lang w:eastAsia="en-AU"/>
            <w:rPrChange w:id="162" w:author="Fuenmayor, Maria C" w:date="2016-09-16T06:26:00Z">
              <w:rPr>
                <w:sz w:val="22"/>
                <w:szCs w:val="22"/>
                <w:lang w:eastAsia="en-AU"/>
              </w:rPr>
            </w:rPrChange>
          </w:rPr>
          <w:t>contribuido</w:t>
        </w:r>
      </w:ins>
      <w:ins w:id="163" w:author="victoria Sukenik" w:date="2016-07-31T05:40:00Z">
        <w:r w:rsidRPr="00CD4DC8">
          <w:rPr>
            <w:lang w:eastAsia="en-AU"/>
            <w:rPrChange w:id="164" w:author="Fuenmayor, Maria C" w:date="2016-09-16T06:26:00Z">
              <w:rPr>
                <w:sz w:val="22"/>
                <w:szCs w:val="22"/>
                <w:lang w:eastAsia="en-AU"/>
              </w:rPr>
            </w:rPrChange>
          </w:rPr>
          <w:t xml:space="preserve"> de manera significativa a la labor de la UIT; y</w:t>
        </w:r>
      </w:ins>
      <w:ins w:id="165" w:author="Spanish" w:date="2016-09-23T11:40:00Z">
        <w:r w:rsidR="0066555F" w:rsidRPr="00CD4DC8">
          <w:rPr>
            <w:lang w:eastAsia="en-AU"/>
          </w:rPr>
          <w:t xml:space="preserve"> </w:t>
        </w:r>
      </w:ins>
      <w:ins w:id="166" w:author="victoria Sukenik" w:date="2016-07-31T05:36:00Z">
        <w:r w:rsidRPr="00CD4DC8">
          <w:rPr>
            <w:lang w:eastAsia="en-AU"/>
            <w:rPrChange w:id="167" w:author="Fuenmayor, Maria C" w:date="2016-09-16T06:26:00Z">
              <w:rPr>
                <w:sz w:val="22"/>
                <w:szCs w:val="22"/>
                <w:lang w:eastAsia="en-AU"/>
              </w:rPr>
            </w:rPrChange>
          </w:rPr>
          <w:t>encarg</w:t>
        </w:r>
      </w:ins>
      <w:ins w:id="168" w:author="victoria Sukenik" w:date="2016-07-31T05:40:00Z">
        <w:r w:rsidRPr="00CD4DC8">
          <w:rPr>
            <w:lang w:eastAsia="en-AU"/>
            <w:rPrChange w:id="169" w:author="Fuenmayor, Maria C" w:date="2016-09-16T06:26:00Z">
              <w:rPr>
                <w:sz w:val="22"/>
                <w:szCs w:val="22"/>
                <w:lang w:eastAsia="en-AU"/>
              </w:rPr>
            </w:rPrChange>
          </w:rPr>
          <w:t>a</w:t>
        </w:r>
      </w:ins>
      <w:ins w:id="170" w:author="victoria Sukenik" w:date="2016-07-31T05:36:00Z">
        <w:r w:rsidRPr="00CD4DC8">
          <w:rPr>
            <w:lang w:eastAsia="en-AU"/>
            <w:rPrChange w:id="171" w:author="Fuenmayor, Maria C" w:date="2016-09-16T06:26:00Z">
              <w:rPr>
                <w:sz w:val="22"/>
                <w:szCs w:val="22"/>
                <w:lang w:eastAsia="en-AU"/>
              </w:rPr>
            </w:rPrChange>
          </w:rPr>
          <w:t xml:space="preserve"> al</w:t>
        </w:r>
      </w:ins>
      <w:ins w:id="172" w:author="victoria Sukenik" w:date="2016-07-31T05:37:00Z">
        <w:r w:rsidRPr="00CD4DC8">
          <w:rPr>
            <w:lang w:eastAsia="en-AU"/>
            <w:rPrChange w:id="173" w:author="Fuenmayor, Maria C" w:date="2016-09-16T06:26:00Z">
              <w:rPr>
                <w:sz w:val="22"/>
                <w:szCs w:val="22"/>
                <w:lang w:eastAsia="en-AU"/>
              </w:rPr>
            </w:rPrChange>
          </w:rPr>
          <w:t xml:space="preserve"> Grupo Asesor de Normalización de las Telecomunicaciones</w:t>
        </w:r>
      </w:ins>
      <w:r w:rsidRPr="00CD4DC8">
        <w:rPr>
          <w:lang w:eastAsia="en-AU"/>
          <w:rPrChange w:id="174" w:author="Fuenmayor, Maria C" w:date="2016-09-16T06:26:00Z">
            <w:rPr>
              <w:sz w:val="22"/>
              <w:szCs w:val="22"/>
              <w:lang w:eastAsia="en-AU"/>
            </w:rPr>
          </w:rPrChange>
        </w:rPr>
        <w:t xml:space="preserve"> </w:t>
      </w:r>
      <w:ins w:id="175" w:author="victoria Sukenik" w:date="2016-07-31T05:36:00Z">
        <w:r w:rsidRPr="00CD4DC8">
          <w:rPr>
            <w:lang w:eastAsia="en-AU"/>
            <w:rPrChange w:id="176" w:author="Fuenmayor, Maria C" w:date="2016-09-16T06:26:00Z">
              <w:rPr>
                <w:sz w:val="22"/>
                <w:szCs w:val="22"/>
                <w:lang w:eastAsia="en-AU"/>
              </w:rPr>
            </w:rPrChange>
          </w:rPr>
          <w:t>que estudie de qué manera puede darse reconocimiento a las personas que han contribuido de manera significativa a elaborar los resultados de las Comisiones de Estudio</w:t>
        </w:r>
      </w:ins>
      <w:ins w:id="177" w:author="victoria Sukenik" w:date="2016-07-31T05:37:00Z">
        <w:r w:rsidRPr="00CD4DC8">
          <w:rPr>
            <w:lang w:eastAsia="en-AU"/>
            <w:rPrChange w:id="178" w:author="Fuenmayor, Maria C" w:date="2016-09-16T06:26:00Z">
              <w:rPr>
                <w:sz w:val="22"/>
                <w:szCs w:val="22"/>
                <w:lang w:eastAsia="en-AU"/>
              </w:rPr>
            </w:rPrChange>
          </w:rPr>
          <w:t>, en particular la Academia</w:t>
        </w:r>
      </w:ins>
      <w:ins w:id="179" w:author="victoria Sukenik" w:date="2016-07-31T05:36:00Z">
        <w:r w:rsidRPr="00CD4DC8">
          <w:rPr>
            <w:lang w:eastAsia="en-AU"/>
            <w:rPrChange w:id="180" w:author="Fuenmayor, Maria C" w:date="2016-09-16T06:26:00Z">
              <w:rPr>
                <w:sz w:val="22"/>
                <w:szCs w:val="22"/>
                <w:lang w:eastAsia="en-AU"/>
              </w:rPr>
            </w:rPrChange>
          </w:rPr>
          <w:t>;</w:t>
        </w:r>
      </w:ins>
    </w:p>
    <w:p w:rsidR="00745393" w:rsidRPr="00CD4DC8" w:rsidRDefault="00745393" w:rsidP="00F55E6F">
      <w:pPr>
        <w:rPr>
          <w:lang w:eastAsia="en-AU"/>
          <w:rPrChange w:id="181" w:author="Fuenmayor, Maria C" w:date="2016-09-16T06:26:00Z">
            <w:rPr>
              <w:sz w:val="22"/>
              <w:szCs w:val="22"/>
              <w:lang w:eastAsia="en-AU"/>
            </w:rPr>
          </w:rPrChange>
        </w:rPr>
      </w:pPr>
      <w:ins w:id="182" w:author="Fuenmayor, Maria C" w:date="2016-09-21T12:46:00Z">
        <w:r w:rsidRPr="00CD4DC8">
          <w:rPr>
            <w:i/>
            <w:lang w:eastAsia="en-AU"/>
          </w:rPr>
          <w:t>c</w:t>
        </w:r>
      </w:ins>
      <w:del w:id="183" w:author="Fuenmayor, Maria C" w:date="2016-09-21T12:46:00Z">
        <w:r w:rsidRPr="00CD4DC8" w:rsidDel="0002112B">
          <w:rPr>
            <w:i/>
            <w:lang w:eastAsia="en-AU"/>
          </w:rPr>
          <w:delText>b</w:delText>
        </w:r>
      </w:del>
      <w:r w:rsidRPr="00CD4DC8">
        <w:rPr>
          <w:i/>
          <w:lang w:eastAsia="en-AU"/>
          <w:rPrChange w:id="184" w:author="Fuenmayor, Maria C" w:date="2016-09-16T06:26:00Z">
            <w:rPr>
              <w:sz w:val="22"/>
              <w:szCs w:val="22"/>
              <w:lang w:eastAsia="en-AU"/>
            </w:rPr>
          </w:rPrChange>
        </w:rPr>
        <w:t>)</w:t>
      </w:r>
      <w:r w:rsidR="00F55E6F" w:rsidRPr="00CD4DC8">
        <w:rPr>
          <w:lang w:eastAsia="en-AU"/>
        </w:rPr>
        <w:tab/>
      </w:r>
      <w:r w:rsidRPr="00CD4DC8">
        <w:rPr>
          <w:lang w:eastAsia="en-AU"/>
          <w:rPrChange w:id="185" w:author="Fuenmayor, Maria C" w:date="2016-09-16T06:26:00Z">
            <w:rPr>
              <w:sz w:val="22"/>
              <w:szCs w:val="22"/>
              <w:lang w:eastAsia="en-AU"/>
            </w:rPr>
          </w:rPrChange>
        </w:rPr>
        <w:t xml:space="preserve">que el evento Caleidoscopio, celebrado anualmente desde 2008, es una iniciativa de la UIT destinada a fortalecer la cooperación con las instituciones académicas que ha tenido gran éxito y conseguido la cooperación entre el UIT-T y las instituciones académicas, contribuyendo de esa manera a favorecer el diálogo entre esas instituciones y expertos en el ámbito de normalización de las </w:t>
      </w:r>
      <w:ins w:id="186" w:author="victoria Sukenik" w:date="2016-07-25T10:46:00Z">
        <w:r w:rsidRPr="00CD4DC8">
          <w:rPr>
            <w:lang w:eastAsia="en-AU"/>
            <w:rPrChange w:id="187" w:author="Fuenmayor, Maria C" w:date="2016-09-16T06:26:00Z">
              <w:rPr>
                <w:sz w:val="22"/>
                <w:szCs w:val="22"/>
                <w:lang w:eastAsia="en-AU"/>
              </w:rPr>
            </w:rPrChange>
          </w:rPr>
          <w:t>telecomunicaciones/</w:t>
        </w:r>
      </w:ins>
      <w:r w:rsidRPr="00CD4DC8">
        <w:rPr>
          <w:lang w:eastAsia="en-AU"/>
          <w:rPrChange w:id="188" w:author="Fuenmayor, Maria C" w:date="2016-09-16T06:26:00Z">
            <w:rPr>
              <w:sz w:val="22"/>
              <w:szCs w:val="22"/>
              <w:lang w:eastAsia="en-AU"/>
            </w:rPr>
          </w:rPrChange>
        </w:rPr>
        <w:t>TIC;</w:t>
      </w:r>
    </w:p>
    <w:p w:rsidR="00745393" w:rsidRPr="00CD4DC8" w:rsidRDefault="00745393" w:rsidP="00F55E6F">
      <w:pPr>
        <w:rPr>
          <w:ins w:id="189" w:author="Fuenmayor, Maria C" w:date="2016-09-21T12:47:00Z"/>
          <w:lang w:eastAsia="en-AU"/>
        </w:rPr>
      </w:pPr>
      <w:del w:id="190" w:author="Fuenmayor, Maria C" w:date="2016-09-21T12:47:00Z">
        <w:r w:rsidRPr="00CD4DC8" w:rsidDel="0002112B">
          <w:rPr>
            <w:i/>
            <w:iCs/>
            <w:lang w:eastAsia="en-AU"/>
            <w:rPrChange w:id="191" w:author="Fuenmayor, Maria C" w:date="2016-09-16T06:26:00Z">
              <w:rPr>
                <w:i/>
                <w:iCs/>
                <w:sz w:val="22"/>
                <w:szCs w:val="22"/>
                <w:lang w:eastAsia="en-AU"/>
              </w:rPr>
            </w:rPrChange>
          </w:rPr>
          <w:delText>c)</w:delText>
        </w:r>
        <w:r w:rsidRPr="00CD4DC8" w:rsidDel="0002112B">
          <w:rPr>
            <w:lang w:eastAsia="en-AU"/>
            <w:rPrChange w:id="192" w:author="Fuenmayor, Maria C" w:date="2016-09-16T06:26:00Z">
              <w:rPr>
                <w:sz w:val="22"/>
                <w:szCs w:val="22"/>
                <w:lang w:eastAsia="en-AU"/>
              </w:rPr>
            </w:rPrChange>
          </w:rPr>
          <w:tab/>
          <w:delText xml:space="preserve">que </w:delText>
        </w:r>
      </w:del>
      <w:del w:id="193" w:author="victoria Sukenik" w:date="2016-07-25T10:46:00Z">
        <w:r w:rsidRPr="00CD4DC8" w:rsidDel="00D43842">
          <w:rPr>
            <w:lang w:eastAsia="en-AU"/>
            <w:rPrChange w:id="194" w:author="Fuenmayor, Maria C" w:date="2016-09-16T06:26:00Z">
              <w:rPr>
                <w:sz w:val="22"/>
                <w:szCs w:val="22"/>
                <w:lang w:eastAsia="en-AU"/>
              </w:rPr>
            </w:rPrChange>
          </w:rPr>
          <w:delText>en distintos eventos Caleidoscopio celebrados desde 2008 se han tratado cuestiones como "Innovaciones en las NGN", "Innovaciones para la inclusión digital", "Más allá de Internet – Innovaciones para futuras redes y servicios" y "¿El ser humano totalmente conectado? –Innovaciones para las redes y servicios del futuro",</w:delText>
        </w:r>
      </w:del>
    </w:p>
    <w:p w:rsidR="00745393" w:rsidRPr="00CD4DC8" w:rsidRDefault="00745393" w:rsidP="00F55E6F">
      <w:pPr>
        <w:rPr>
          <w:lang w:eastAsia="en-AU"/>
          <w:rPrChange w:id="195" w:author="Fuenmayor, Maria C" w:date="2016-09-16T06:26:00Z">
            <w:rPr>
              <w:sz w:val="22"/>
              <w:szCs w:val="22"/>
              <w:lang w:eastAsia="en-AU"/>
            </w:rPr>
          </w:rPrChange>
        </w:rPr>
      </w:pPr>
      <w:ins w:id="196" w:author="Fuenmayor, Maria C" w:date="2016-09-21T12:47:00Z">
        <w:r w:rsidRPr="00CD4DC8">
          <w:rPr>
            <w:i/>
            <w:lang w:eastAsia="en-AU"/>
            <w:rPrChange w:id="197" w:author="Fuenmayor, Maria C" w:date="2016-09-21T12:47:00Z">
              <w:rPr>
                <w:szCs w:val="24"/>
                <w:lang w:eastAsia="en-AU"/>
              </w:rPr>
            </w:rPrChange>
          </w:rPr>
          <w:t>d)</w:t>
        </w:r>
        <w:r w:rsidRPr="00CD4DC8">
          <w:rPr>
            <w:lang w:eastAsia="en-AU"/>
          </w:rPr>
          <w:tab/>
        </w:r>
      </w:ins>
      <w:ins w:id="198" w:author="victoria Sukenik" w:date="2016-07-26T11:48:00Z">
        <w:r w:rsidRPr="00CD4DC8">
          <w:rPr>
            <w:lang w:eastAsia="en-AU"/>
            <w:rPrChange w:id="199" w:author="Fuenmayor, Maria C" w:date="2016-09-16T06:26:00Z">
              <w:rPr>
                <w:sz w:val="22"/>
                <w:szCs w:val="22"/>
                <w:lang w:eastAsia="en-AU"/>
              </w:rPr>
            </w:rPrChange>
          </w:rPr>
          <w:t>que dichas entidades también contribuirán a difundir información sobre las actividades de la Unión en los ámbitos académicos relacionados con las telecomunicaciones/TIC de todo el mundo</w:t>
        </w:r>
      </w:ins>
      <w:ins w:id="200" w:author="Spanish" w:date="2016-09-23T11:39:00Z">
        <w:r w:rsidR="00F55E6F" w:rsidRPr="00CD4DC8">
          <w:rPr>
            <w:lang w:eastAsia="en-AU"/>
          </w:rPr>
          <w:t>,</w:t>
        </w:r>
      </w:ins>
    </w:p>
    <w:p w:rsidR="00745393" w:rsidRPr="00CD4DC8" w:rsidRDefault="00745393" w:rsidP="00412614">
      <w:pPr>
        <w:pStyle w:val="Call"/>
        <w:rPr>
          <w:lang w:eastAsia="en-AU"/>
          <w:rPrChange w:id="201" w:author="Fuenmayor, Maria C" w:date="2016-09-16T06:26:00Z">
            <w:rPr>
              <w:i w:val="0"/>
              <w:sz w:val="22"/>
              <w:szCs w:val="22"/>
              <w:lang w:eastAsia="en-AU"/>
            </w:rPr>
          </w:rPrChange>
        </w:rPr>
      </w:pPr>
      <w:r w:rsidRPr="00CD4DC8">
        <w:rPr>
          <w:lang w:eastAsia="en-AU"/>
          <w:rPrChange w:id="202" w:author="Fuenmayor, Maria C" w:date="2016-09-16T06:26:00Z">
            <w:rPr>
              <w:i w:val="0"/>
              <w:sz w:val="22"/>
              <w:szCs w:val="22"/>
              <w:lang w:eastAsia="en-AU"/>
            </w:rPr>
          </w:rPrChange>
        </w:rPr>
        <w:t>teniendo presente</w:t>
      </w:r>
    </w:p>
    <w:p w:rsidR="00745393" w:rsidRPr="00CD4DC8" w:rsidRDefault="00745393" w:rsidP="00412614">
      <w:pPr>
        <w:rPr>
          <w:lang w:eastAsia="en-AU"/>
          <w:rPrChange w:id="203" w:author="Fuenmayor, Maria C" w:date="2016-09-16T06:26:00Z">
            <w:rPr>
              <w:sz w:val="22"/>
              <w:szCs w:val="22"/>
              <w:lang w:eastAsia="en-AU"/>
            </w:rPr>
          </w:rPrChange>
        </w:rPr>
      </w:pPr>
      <w:r w:rsidRPr="00CD4DC8">
        <w:rPr>
          <w:lang w:eastAsia="en-AU"/>
          <w:rPrChange w:id="204" w:author="Fuenmayor, Maria C" w:date="2016-09-16T06:26:00Z">
            <w:rPr>
              <w:sz w:val="22"/>
              <w:szCs w:val="22"/>
              <w:lang w:eastAsia="en-AU"/>
            </w:rPr>
          </w:rPrChange>
        </w:rPr>
        <w:t>que la aceptación de las solicitudes de participación en el UIT-T presentadas por las instituciones académicas estará sujeta al respaldo de los Estados Miembros de la UIT a los que pertenecen dichas instituciones, a condición de que esto no constituya una alternativa para las instituciones académicas que ya participan en la Unión en calidad de Miembros de Sector o Asociados,</w:t>
      </w:r>
    </w:p>
    <w:p w:rsidR="00745393" w:rsidRPr="00CD4DC8" w:rsidRDefault="00745393" w:rsidP="00412614">
      <w:pPr>
        <w:pStyle w:val="Call"/>
        <w:rPr>
          <w:lang w:eastAsia="en-AU"/>
          <w:rPrChange w:id="205" w:author="Fuenmayor, Maria C" w:date="2016-09-16T06:26:00Z">
            <w:rPr>
              <w:i w:val="0"/>
              <w:sz w:val="22"/>
              <w:szCs w:val="22"/>
              <w:lang w:eastAsia="en-AU"/>
            </w:rPr>
          </w:rPrChange>
        </w:rPr>
      </w:pPr>
      <w:r w:rsidRPr="00CD4DC8">
        <w:rPr>
          <w:lang w:eastAsia="en-AU"/>
          <w:rPrChange w:id="206" w:author="Fuenmayor, Maria C" w:date="2016-09-16T06:26:00Z">
            <w:rPr>
              <w:i w:val="0"/>
              <w:sz w:val="22"/>
              <w:szCs w:val="22"/>
              <w:lang w:eastAsia="en-AU"/>
            </w:rPr>
          </w:rPrChange>
        </w:rPr>
        <w:t>resuelve</w:t>
      </w:r>
    </w:p>
    <w:p w:rsidR="00745393" w:rsidRPr="00CD4DC8" w:rsidRDefault="00745393" w:rsidP="00412614">
      <w:pPr>
        <w:rPr>
          <w:rPrChange w:id="207" w:author="Fuenmayor, Maria C" w:date="2016-09-16T06:26:00Z">
            <w:rPr>
              <w:sz w:val="22"/>
              <w:szCs w:val="22"/>
            </w:rPr>
          </w:rPrChange>
        </w:rPr>
      </w:pPr>
      <w:r w:rsidRPr="00CD4DC8">
        <w:rPr>
          <w:rPrChange w:id="208" w:author="Fuenmayor, Maria C" w:date="2016-09-16T06:26:00Z">
            <w:rPr>
              <w:sz w:val="22"/>
              <w:szCs w:val="22"/>
            </w:rPr>
          </w:rPrChange>
        </w:rPr>
        <w:t>1</w:t>
      </w:r>
      <w:r w:rsidRPr="00CD4DC8">
        <w:rPr>
          <w:rPrChange w:id="209" w:author="Fuenmayor, Maria C" w:date="2016-09-16T06:26:00Z">
            <w:rPr>
              <w:sz w:val="22"/>
              <w:szCs w:val="22"/>
            </w:rPr>
          </w:rPrChange>
        </w:rPr>
        <w:tab/>
      </w:r>
      <w:ins w:id="210" w:author="victoria Sukenik" w:date="2016-07-26T10:34:00Z">
        <w:r w:rsidRPr="00CD4DC8">
          <w:rPr>
            <w:rPrChange w:id="211" w:author="Fuenmayor, Maria C" w:date="2016-09-16T06:26:00Z">
              <w:rPr>
                <w:sz w:val="22"/>
                <w:szCs w:val="22"/>
              </w:rPr>
            </w:rPrChange>
          </w:rPr>
          <w:t xml:space="preserve">promover </w:t>
        </w:r>
      </w:ins>
      <w:del w:id="212" w:author="victoria Sukenik" w:date="2016-07-26T10:34:00Z">
        <w:r w:rsidRPr="00CD4DC8" w:rsidDel="00DF705E">
          <w:rPr>
            <w:rPrChange w:id="213" w:author="Fuenmayor, Maria C" w:date="2016-09-16T06:26:00Z">
              <w:rPr>
                <w:sz w:val="22"/>
                <w:szCs w:val="22"/>
              </w:rPr>
            </w:rPrChange>
          </w:rPr>
          <w:delText xml:space="preserve">evaluar </w:delText>
        </w:r>
      </w:del>
      <w:r w:rsidRPr="00CD4DC8">
        <w:rPr>
          <w:rPrChange w:id="214" w:author="Fuenmayor, Maria C" w:date="2016-09-16T06:26:00Z">
            <w:rPr>
              <w:sz w:val="22"/>
              <w:szCs w:val="22"/>
            </w:rPr>
          </w:rPrChange>
        </w:rPr>
        <w:t xml:space="preserve">la participación de las instituciones académicas </w:t>
      </w:r>
      <w:ins w:id="215" w:author="victoria Sukenik" w:date="2016-07-26T10:35:00Z">
        <w:r w:rsidRPr="00CD4DC8">
          <w:rPr>
            <w:rPrChange w:id="216" w:author="Fuenmayor, Maria C" w:date="2016-09-16T06:26:00Z">
              <w:rPr>
                <w:sz w:val="22"/>
                <w:szCs w:val="22"/>
              </w:rPr>
            </w:rPrChange>
          </w:rPr>
          <w:t xml:space="preserve">en el marco de </w:t>
        </w:r>
      </w:ins>
      <w:del w:id="217" w:author="victoria Sukenik" w:date="2016-07-26T10:35:00Z">
        <w:r w:rsidRPr="00CD4DC8" w:rsidDel="00DF705E">
          <w:rPr>
            <w:rPrChange w:id="218" w:author="Fuenmayor, Maria C" w:date="2016-09-16T06:26:00Z">
              <w:rPr>
                <w:sz w:val="22"/>
                <w:szCs w:val="22"/>
              </w:rPr>
            </w:rPrChange>
          </w:rPr>
          <w:delText xml:space="preserve">desde </w:delText>
        </w:r>
      </w:del>
      <w:r w:rsidRPr="00CD4DC8">
        <w:rPr>
          <w:rPrChange w:id="219" w:author="Fuenmayor, Maria C" w:date="2016-09-16T06:26:00Z">
            <w:rPr>
              <w:sz w:val="22"/>
              <w:szCs w:val="22"/>
            </w:rPr>
          </w:rPrChange>
        </w:rPr>
        <w:t>l</w:t>
      </w:r>
      <w:ins w:id="220" w:author="victoria Sukenik" w:date="2016-07-26T11:39:00Z">
        <w:r w:rsidRPr="00CD4DC8">
          <w:rPr>
            <w:rPrChange w:id="221" w:author="Fuenmayor, Maria C" w:date="2016-09-16T06:26:00Z">
              <w:rPr>
                <w:sz w:val="22"/>
                <w:szCs w:val="22"/>
              </w:rPr>
            </w:rPrChange>
          </w:rPr>
          <w:t>o establecido por l</w:t>
        </w:r>
      </w:ins>
      <w:r w:rsidRPr="00CD4DC8">
        <w:rPr>
          <w:rPrChange w:id="222" w:author="Fuenmayor, Maria C" w:date="2016-09-16T06:26:00Z">
            <w:rPr>
              <w:sz w:val="22"/>
              <w:szCs w:val="22"/>
            </w:rPr>
          </w:rPrChange>
        </w:rPr>
        <w:t xml:space="preserve">a </w:t>
      </w:r>
      <w:del w:id="223" w:author="victoria Sukenik" w:date="2016-07-26T10:35:00Z">
        <w:r w:rsidRPr="00CD4DC8" w:rsidDel="00DF705E">
          <w:rPr>
            <w:rPrChange w:id="224" w:author="Fuenmayor, Maria C" w:date="2016-09-16T06:26:00Z">
              <w:rPr>
                <w:sz w:val="22"/>
                <w:szCs w:val="22"/>
              </w:rPr>
            </w:rPrChange>
          </w:rPr>
          <w:delText xml:space="preserve">aprobación de la </w:delText>
        </w:r>
      </w:del>
      <w:r w:rsidRPr="00CD4DC8">
        <w:rPr>
          <w:rPrChange w:id="225" w:author="Fuenmayor, Maria C" w:date="2016-09-16T06:26:00Z">
            <w:rPr>
              <w:sz w:val="22"/>
              <w:szCs w:val="22"/>
            </w:rPr>
          </w:rPrChange>
        </w:rPr>
        <w:t>Resolución 169 (</w:t>
      </w:r>
      <w:ins w:id="226" w:author="victoria Sukenik" w:date="2016-07-26T10:35:00Z">
        <w:r w:rsidRPr="00CD4DC8">
          <w:rPr>
            <w:rPrChange w:id="227" w:author="Fuenmayor, Maria C" w:date="2016-09-16T06:26:00Z">
              <w:rPr>
                <w:sz w:val="22"/>
                <w:szCs w:val="22"/>
              </w:rPr>
            </w:rPrChange>
          </w:rPr>
          <w:t>Bu</w:t>
        </w:r>
      </w:ins>
      <w:ins w:id="228" w:author="Fuenmayor, Maria C" w:date="2016-09-14T11:17:00Z">
        <w:r w:rsidRPr="00CD4DC8">
          <w:rPr>
            <w:rPrChange w:id="229" w:author="Fuenmayor, Maria C" w:date="2016-09-16T06:26:00Z">
              <w:rPr>
                <w:sz w:val="22"/>
                <w:szCs w:val="22"/>
              </w:rPr>
            </w:rPrChange>
          </w:rPr>
          <w:t>s</w:t>
        </w:r>
      </w:ins>
      <w:ins w:id="230" w:author="victoria Sukenik" w:date="2016-07-26T10:35:00Z">
        <w:r w:rsidRPr="00CD4DC8">
          <w:rPr>
            <w:rPrChange w:id="231" w:author="Fuenmayor, Maria C" w:date="2016-09-16T06:26:00Z">
              <w:rPr>
                <w:sz w:val="22"/>
                <w:szCs w:val="22"/>
              </w:rPr>
            </w:rPrChange>
          </w:rPr>
          <w:t>án</w:t>
        </w:r>
      </w:ins>
      <w:del w:id="232" w:author="victoria Sukenik" w:date="2016-07-26T10:35:00Z">
        <w:r w:rsidRPr="00CD4DC8" w:rsidDel="00DF705E">
          <w:rPr>
            <w:rPrChange w:id="233" w:author="Fuenmayor, Maria C" w:date="2016-09-16T06:26:00Z">
              <w:rPr>
                <w:sz w:val="22"/>
                <w:szCs w:val="22"/>
              </w:rPr>
            </w:rPrChange>
          </w:rPr>
          <w:delText>Guadalajara</w:delText>
        </w:r>
      </w:del>
      <w:r w:rsidRPr="00CD4DC8">
        <w:rPr>
          <w:rPrChange w:id="234" w:author="Fuenmayor, Maria C" w:date="2016-09-16T06:26:00Z">
            <w:rPr>
              <w:sz w:val="22"/>
              <w:szCs w:val="22"/>
            </w:rPr>
          </w:rPrChange>
        </w:rPr>
        <w:t>, 201</w:t>
      </w:r>
      <w:ins w:id="235" w:author="victoria Sukenik" w:date="2016-07-26T10:35:00Z">
        <w:r w:rsidRPr="00CD4DC8">
          <w:rPr>
            <w:rPrChange w:id="236" w:author="Fuenmayor, Maria C" w:date="2016-09-16T06:26:00Z">
              <w:rPr>
                <w:sz w:val="22"/>
                <w:szCs w:val="22"/>
              </w:rPr>
            </w:rPrChange>
          </w:rPr>
          <w:t>4</w:t>
        </w:r>
      </w:ins>
      <w:del w:id="237" w:author="victoria Sukenik" w:date="2016-07-26T10:35:00Z">
        <w:r w:rsidRPr="00CD4DC8" w:rsidDel="00DF705E">
          <w:rPr>
            <w:rPrChange w:id="238" w:author="Fuenmayor, Maria C" w:date="2016-09-16T06:26:00Z">
              <w:rPr>
                <w:sz w:val="22"/>
                <w:szCs w:val="22"/>
              </w:rPr>
            </w:rPrChange>
          </w:rPr>
          <w:delText>0</w:delText>
        </w:r>
      </w:del>
      <w:r w:rsidRPr="00CD4DC8">
        <w:rPr>
          <w:rPrChange w:id="239" w:author="Fuenmayor, Maria C" w:date="2016-09-16T06:26:00Z">
            <w:rPr>
              <w:sz w:val="22"/>
              <w:szCs w:val="22"/>
            </w:rPr>
          </w:rPrChange>
        </w:rPr>
        <w:t>);</w:t>
      </w:r>
    </w:p>
    <w:p w:rsidR="00745393" w:rsidRPr="00CD4DC8" w:rsidRDefault="00745393" w:rsidP="00412614">
      <w:pPr>
        <w:rPr>
          <w:ins w:id="240" w:author="victoria Sukenik" w:date="2016-07-26T10:41:00Z"/>
          <w:lang w:eastAsia="en-AU"/>
          <w:rPrChange w:id="241" w:author="Fuenmayor, Maria C" w:date="2016-09-16T06:26:00Z">
            <w:rPr>
              <w:ins w:id="242" w:author="victoria Sukenik" w:date="2016-07-26T10:41:00Z"/>
              <w:sz w:val="22"/>
              <w:szCs w:val="22"/>
              <w:lang w:eastAsia="en-AU"/>
            </w:rPr>
          </w:rPrChange>
        </w:rPr>
      </w:pPr>
      <w:ins w:id="243" w:author="victoria Sukenik" w:date="2016-07-26T10:41:00Z">
        <w:r w:rsidRPr="00CD4DC8">
          <w:rPr>
            <w:lang w:eastAsia="en-AU"/>
            <w:rPrChange w:id="244" w:author="Fuenmayor, Maria C" w:date="2016-09-16T06:26:00Z">
              <w:rPr>
                <w:sz w:val="22"/>
                <w:szCs w:val="22"/>
                <w:lang w:eastAsia="en-AU"/>
              </w:rPr>
            </w:rPrChange>
          </w:rPr>
          <w:t>2</w:t>
        </w:r>
        <w:r w:rsidRPr="00CD4DC8">
          <w:rPr>
            <w:lang w:eastAsia="en-AU"/>
            <w:rPrChange w:id="245" w:author="Fuenmayor, Maria C" w:date="2016-09-16T06:26:00Z">
              <w:rPr>
                <w:sz w:val="22"/>
                <w:szCs w:val="22"/>
                <w:lang w:eastAsia="en-AU"/>
              </w:rPr>
            </w:rPrChange>
          </w:rPr>
          <w:tab/>
        </w:r>
      </w:ins>
      <w:ins w:id="246" w:author="victoria Sukenik" w:date="2016-07-26T11:41:00Z">
        <w:r w:rsidRPr="00CD4DC8">
          <w:rPr>
            <w:lang w:eastAsia="en-AU"/>
            <w:rPrChange w:id="247" w:author="Fuenmayor, Maria C" w:date="2016-09-16T06:26:00Z">
              <w:rPr>
                <w:sz w:val="22"/>
                <w:szCs w:val="22"/>
                <w:lang w:eastAsia="en-AU"/>
              </w:rPr>
            </w:rPrChange>
          </w:rPr>
          <w:t xml:space="preserve">habilitar a </w:t>
        </w:r>
      </w:ins>
      <w:ins w:id="248" w:author="victoria Sukenik" w:date="2016-07-26T10:40:00Z">
        <w:r w:rsidRPr="00CD4DC8">
          <w:rPr>
            <w:lang w:eastAsia="en-AU"/>
            <w:rPrChange w:id="249" w:author="Fuenmayor, Maria C" w:date="2016-09-16T06:26:00Z">
              <w:rPr>
                <w:sz w:val="22"/>
                <w:szCs w:val="22"/>
                <w:lang w:eastAsia="en-AU"/>
              </w:rPr>
            </w:rPrChange>
          </w:rPr>
          <w:t xml:space="preserve">las instituciones académicas </w:t>
        </w:r>
      </w:ins>
      <w:ins w:id="250" w:author="victoria Sukenik" w:date="2016-07-26T11:42:00Z">
        <w:r w:rsidRPr="00CD4DC8">
          <w:rPr>
            <w:lang w:eastAsia="en-AU"/>
            <w:rPrChange w:id="251" w:author="Fuenmayor, Maria C" w:date="2016-09-16T06:26:00Z">
              <w:rPr>
                <w:sz w:val="22"/>
                <w:szCs w:val="22"/>
                <w:lang w:eastAsia="en-AU"/>
              </w:rPr>
            </w:rPrChange>
          </w:rPr>
          <w:t>el</w:t>
        </w:r>
      </w:ins>
      <w:ins w:id="252" w:author="victoria Sukenik" w:date="2016-07-26T10:40:00Z">
        <w:r w:rsidRPr="00CD4DC8">
          <w:rPr>
            <w:lang w:eastAsia="en-AU"/>
            <w:rPrChange w:id="253" w:author="Fuenmayor, Maria C" w:date="2016-09-16T06:26:00Z">
              <w:rPr>
                <w:sz w:val="22"/>
                <w:szCs w:val="22"/>
                <w:lang w:eastAsia="en-AU"/>
              </w:rPr>
            </w:rPrChange>
          </w:rPr>
          <w:t xml:space="preserve"> acceso a los documentos del UIT-T;</w:t>
        </w:r>
      </w:ins>
    </w:p>
    <w:p w:rsidR="00745393" w:rsidRPr="00CD4DC8" w:rsidRDefault="00745393" w:rsidP="00412614">
      <w:pPr>
        <w:rPr>
          <w:lang w:eastAsia="en-AU"/>
          <w:rPrChange w:id="254" w:author="Fuenmayor, Maria C" w:date="2016-09-16T06:26:00Z">
            <w:rPr>
              <w:sz w:val="22"/>
              <w:szCs w:val="22"/>
              <w:lang w:eastAsia="en-AU"/>
            </w:rPr>
          </w:rPrChange>
        </w:rPr>
      </w:pPr>
      <w:ins w:id="255" w:author="Fuenmayor, Maria C" w:date="2016-09-16T18:41:00Z">
        <w:r w:rsidRPr="00CD4DC8">
          <w:rPr>
            <w:lang w:eastAsia="en-AU"/>
          </w:rPr>
          <w:t>3</w:t>
        </w:r>
      </w:ins>
      <w:del w:id="256" w:author="Fuenmayor, Maria C" w:date="2016-09-16T18:41:00Z">
        <w:r w:rsidRPr="00CD4DC8" w:rsidDel="00075997">
          <w:rPr>
            <w:lang w:eastAsia="en-AU"/>
          </w:rPr>
          <w:delText>2</w:delText>
        </w:r>
      </w:del>
      <w:r w:rsidR="004926FF" w:rsidRPr="00CD4DC8">
        <w:rPr>
          <w:lang w:eastAsia="en-AU"/>
        </w:rPr>
        <w:tab/>
      </w:r>
      <w:r w:rsidRPr="00CD4DC8">
        <w:rPr>
          <w:lang w:eastAsia="en-AU"/>
          <w:rPrChange w:id="257" w:author="Fuenmayor, Maria C" w:date="2016-09-16T06:26:00Z">
            <w:rPr>
              <w:sz w:val="22"/>
              <w:szCs w:val="22"/>
              <w:lang w:eastAsia="en-AU"/>
            </w:rPr>
          </w:rPrChange>
        </w:rPr>
        <w:t xml:space="preserve">autorizar la participación de instituciones académicas en las diversas Comisiones </w:t>
      </w:r>
      <w:ins w:id="258" w:author="victoria Sukenik" w:date="2016-07-26T10:36:00Z">
        <w:r w:rsidRPr="00CD4DC8">
          <w:rPr>
            <w:lang w:eastAsia="en-AU"/>
            <w:rPrChange w:id="259" w:author="Fuenmayor, Maria C" w:date="2016-09-16T06:26:00Z">
              <w:rPr>
                <w:sz w:val="22"/>
                <w:szCs w:val="22"/>
                <w:lang w:eastAsia="en-AU"/>
              </w:rPr>
            </w:rPrChange>
          </w:rPr>
          <w:t xml:space="preserve">y Cuestiones </w:t>
        </w:r>
      </w:ins>
      <w:r w:rsidRPr="00CD4DC8">
        <w:rPr>
          <w:lang w:eastAsia="en-AU"/>
          <w:rPrChange w:id="260" w:author="Fuenmayor, Maria C" w:date="2016-09-16T06:26:00Z">
            <w:rPr>
              <w:sz w:val="22"/>
              <w:szCs w:val="22"/>
              <w:lang w:eastAsia="en-AU"/>
            </w:rPr>
          </w:rPrChange>
        </w:rPr>
        <w:t xml:space="preserve">de Estudio y </w:t>
      </w:r>
      <w:ins w:id="261" w:author="victoria Sukenik" w:date="2016-07-26T10:36:00Z">
        <w:r w:rsidRPr="00CD4DC8">
          <w:rPr>
            <w:lang w:eastAsia="en-AU"/>
            <w:rPrChange w:id="262" w:author="Fuenmayor, Maria C" w:date="2016-09-16T06:26:00Z">
              <w:rPr>
                <w:sz w:val="22"/>
                <w:szCs w:val="22"/>
                <w:lang w:eastAsia="en-AU"/>
              </w:rPr>
            </w:rPrChange>
          </w:rPr>
          <w:t xml:space="preserve">en </w:t>
        </w:r>
      </w:ins>
      <w:r w:rsidRPr="00CD4DC8">
        <w:rPr>
          <w:lang w:eastAsia="en-AU"/>
          <w:rPrChange w:id="263" w:author="Fuenmayor, Maria C" w:date="2016-09-16T06:26:00Z">
            <w:rPr>
              <w:sz w:val="22"/>
              <w:szCs w:val="22"/>
              <w:lang w:eastAsia="en-AU"/>
            </w:rPr>
          </w:rPrChange>
        </w:rPr>
        <w:t>los numerosos talleres y Grupos de Trabajo, así como en el Grupo Asesor de Normalización de las Telecomunicaciones (GANT), teniendo presente que no podrán intervenir en la toma de decisiones;</w:t>
      </w:r>
    </w:p>
    <w:p w:rsidR="00745393" w:rsidRPr="00CD4DC8" w:rsidRDefault="00745393" w:rsidP="00412614">
      <w:pPr>
        <w:rPr>
          <w:lang w:eastAsia="en-AU"/>
          <w:rPrChange w:id="264" w:author="Fuenmayor, Maria C" w:date="2016-09-16T06:26:00Z">
            <w:rPr>
              <w:sz w:val="22"/>
              <w:szCs w:val="22"/>
              <w:lang w:eastAsia="en-AU"/>
            </w:rPr>
          </w:rPrChange>
        </w:rPr>
      </w:pPr>
      <w:ins w:id="265" w:author="Fuenmayor, Maria C" w:date="2016-09-16T18:41:00Z">
        <w:r w:rsidRPr="00CD4DC8">
          <w:rPr>
            <w:lang w:eastAsia="en-AU"/>
          </w:rPr>
          <w:t>4</w:t>
        </w:r>
      </w:ins>
      <w:del w:id="266" w:author="Fuenmayor, Maria C" w:date="2016-09-16T18:41:00Z">
        <w:r w:rsidRPr="00CD4DC8" w:rsidDel="00075997">
          <w:rPr>
            <w:lang w:eastAsia="en-AU"/>
          </w:rPr>
          <w:delText>3</w:delText>
        </w:r>
      </w:del>
      <w:ins w:id="267" w:author="victoria Sukenik" w:date="2016-07-26T11:40:00Z">
        <w:r w:rsidRPr="00CD4DC8">
          <w:rPr>
            <w:lang w:eastAsia="en-AU"/>
            <w:rPrChange w:id="268" w:author="Fuenmayor, Maria C" w:date="2016-09-16T06:26:00Z">
              <w:rPr>
                <w:sz w:val="22"/>
                <w:szCs w:val="22"/>
                <w:lang w:eastAsia="en-AU"/>
              </w:rPr>
            </w:rPrChange>
          </w:rPr>
          <w:tab/>
        </w:r>
      </w:ins>
      <w:del w:id="269" w:author="victoria Sukenik" w:date="2016-07-26T10:40:00Z">
        <w:r w:rsidRPr="00CD4DC8" w:rsidDel="00DF705E">
          <w:rPr>
            <w:lang w:eastAsia="en-AU"/>
            <w:rPrChange w:id="270" w:author="Fuenmayor, Maria C" w:date="2016-09-16T06:26:00Z">
              <w:rPr>
                <w:sz w:val="22"/>
                <w:szCs w:val="22"/>
                <w:lang w:eastAsia="en-AU"/>
              </w:rPr>
            </w:rPrChange>
          </w:rPr>
          <w:delText>que las instituciones académicas tengan acceso a los documentos del UIT-T;</w:delText>
        </w:r>
      </w:del>
      <w:ins w:id="271" w:author="victoria Sukenik" w:date="2016-07-26T11:41:00Z">
        <w:r w:rsidRPr="00CD4DC8">
          <w:rPr>
            <w:rPrChange w:id="272" w:author="Fuenmayor, Maria C" w:date="2016-09-16T06:26:00Z">
              <w:rPr>
                <w:sz w:val="22"/>
                <w:szCs w:val="22"/>
              </w:rPr>
            </w:rPrChange>
          </w:rPr>
          <w:t xml:space="preserve">invitar a </w:t>
        </w:r>
      </w:ins>
      <w:ins w:id="273" w:author="victoria Sukenik" w:date="2016-07-26T11:40:00Z">
        <w:r w:rsidRPr="00CD4DC8">
          <w:rPr>
            <w:lang w:eastAsia="en-AU"/>
            <w:rPrChange w:id="274" w:author="Fuenmayor, Maria C" w:date="2016-09-16T06:26:00Z">
              <w:rPr>
                <w:sz w:val="22"/>
                <w:szCs w:val="22"/>
                <w:lang w:eastAsia="en-AU"/>
              </w:rPr>
            </w:rPrChange>
          </w:rPr>
          <w:t xml:space="preserve">las instituciones académicas </w:t>
        </w:r>
      </w:ins>
      <w:ins w:id="275" w:author="victoria Sukenik" w:date="2016-07-26T11:41:00Z">
        <w:r w:rsidRPr="00CD4DC8">
          <w:rPr>
            <w:lang w:eastAsia="en-AU"/>
            <w:rPrChange w:id="276" w:author="Fuenmayor, Maria C" w:date="2016-09-16T06:26:00Z">
              <w:rPr>
                <w:sz w:val="22"/>
                <w:szCs w:val="22"/>
                <w:lang w:eastAsia="en-AU"/>
              </w:rPr>
            </w:rPrChange>
          </w:rPr>
          <w:t>a</w:t>
        </w:r>
      </w:ins>
      <w:ins w:id="277" w:author="victoria Sukenik" w:date="2016-07-26T11:40:00Z">
        <w:r w:rsidRPr="00CD4DC8">
          <w:rPr>
            <w:lang w:eastAsia="en-AU"/>
            <w:rPrChange w:id="278" w:author="Fuenmayor, Maria C" w:date="2016-09-16T06:26:00Z">
              <w:rPr>
                <w:sz w:val="22"/>
                <w:szCs w:val="22"/>
                <w:lang w:eastAsia="en-AU"/>
              </w:rPr>
            </w:rPrChange>
          </w:rPr>
          <w:t xml:space="preserve"> participar y formular sus propuestas </w:t>
        </w:r>
      </w:ins>
      <w:ins w:id="279" w:author="victoria Sukenik" w:date="2016-07-26T19:47:00Z">
        <w:r w:rsidRPr="00CD4DC8">
          <w:rPr>
            <w:lang w:eastAsia="en-AU"/>
            <w:rPrChange w:id="280" w:author="Fuenmayor, Maria C" w:date="2016-09-16T06:26:00Z">
              <w:rPr>
                <w:sz w:val="22"/>
                <w:szCs w:val="22"/>
                <w:lang w:eastAsia="en-AU"/>
              </w:rPr>
            </w:rPrChange>
          </w:rPr>
          <w:t>también mediante</w:t>
        </w:r>
      </w:ins>
      <w:ins w:id="281" w:author="victoria Sukenik" w:date="2016-07-26T11:40:00Z">
        <w:r w:rsidRPr="00CD4DC8">
          <w:rPr>
            <w:lang w:eastAsia="en-AU"/>
            <w:rPrChange w:id="282" w:author="Fuenmayor, Maria C" w:date="2016-09-16T06:26:00Z">
              <w:rPr>
                <w:sz w:val="22"/>
                <w:szCs w:val="22"/>
                <w:lang w:eastAsia="en-AU"/>
              </w:rPr>
            </w:rPrChange>
          </w:rPr>
          <w:t xml:space="preserve"> intervenciones a distancia, según proceda, de conformidad con las disposiciones de la Resolución 167 (Rev. Busán, </w:t>
        </w:r>
        <w:r w:rsidRPr="00CD4DC8">
          <w:rPr>
            <w:lang w:eastAsia="en-AU"/>
            <w:rPrChange w:id="283" w:author="Fuenmayor, Maria C" w:date="2016-09-16T06:26:00Z">
              <w:rPr>
                <w:sz w:val="22"/>
                <w:szCs w:val="22"/>
                <w:lang w:eastAsia="en-AU"/>
              </w:rPr>
            </w:rPrChange>
          </w:rPr>
          <w:lastRenderedPageBreak/>
          <w:t>2014) sobre el fortalecimiento de las capacidades de la UIT para celebrar reuniones electrónicas y medios para avanzar la labor de la Unión;</w:t>
        </w:r>
      </w:ins>
    </w:p>
    <w:p w:rsidR="00745393" w:rsidRPr="00CD4DC8" w:rsidRDefault="00745393" w:rsidP="00412614">
      <w:pPr>
        <w:rPr>
          <w:lang w:eastAsia="en-AU"/>
          <w:rPrChange w:id="284" w:author="Fuenmayor, Maria C" w:date="2016-09-16T06:26:00Z">
            <w:rPr>
              <w:sz w:val="22"/>
              <w:szCs w:val="22"/>
              <w:lang w:eastAsia="en-AU"/>
            </w:rPr>
          </w:rPrChange>
        </w:rPr>
      </w:pPr>
      <w:ins w:id="285" w:author="Fuenmayor, Maria C" w:date="2016-09-16T18:41:00Z">
        <w:r w:rsidRPr="00CD4DC8">
          <w:rPr>
            <w:lang w:eastAsia="en-AU"/>
          </w:rPr>
          <w:t>5</w:t>
        </w:r>
      </w:ins>
      <w:del w:id="286" w:author="Fuenmayor, Maria C" w:date="2016-09-16T18:42:00Z">
        <w:r w:rsidRPr="00CD4DC8" w:rsidDel="00075997">
          <w:rPr>
            <w:lang w:eastAsia="en-AU"/>
          </w:rPr>
          <w:delText>4</w:delText>
        </w:r>
      </w:del>
      <w:r w:rsidRPr="00CD4DC8">
        <w:rPr>
          <w:lang w:eastAsia="en-AU"/>
          <w:rPrChange w:id="287" w:author="Fuenmayor, Maria C" w:date="2016-09-16T06:26:00Z">
            <w:rPr>
              <w:sz w:val="22"/>
              <w:szCs w:val="22"/>
              <w:lang w:eastAsia="en-AU"/>
            </w:rPr>
          </w:rPrChange>
        </w:rPr>
        <w:tab/>
        <w:t xml:space="preserve">que los representantes de instituciones académicas puedan ocupar </w:t>
      </w:r>
      <w:del w:id="288" w:author="victoria Sukenik" w:date="2016-07-26T10:38:00Z">
        <w:r w:rsidRPr="00CD4DC8" w:rsidDel="00DF705E">
          <w:rPr>
            <w:lang w:eastAsia="en-AU"/>
            <w:rPrChange w:id="289" w:author="Fuenmayor, Maria C" w:date="2016-09-16T06:26:00Z">
              <w:rPr>
                <w:sz w:val="22"/>
                <w:szCs w:val="22"/>
                <w:lang w:eastAsia="en-AU"/>
              </w:rPr>
            </w:rPrChange>
          </w:rPr>
          <w:delText xml:space="preserve">el </w:delText>
        </w:r>
      </w:del>
      <w:r w:rsidRPr="00CD4DC8">
        <w:rPr>
          <w:lang w:eastAsia="en-AU"/>
          <w:rPrChange w:id="290" w:author="Fuenmayor, Maria C" w:date="2016-09-16T06:26:00Z">
            <w:rPr>
              <w:sz w:val="22"/>
              <w:szCs w:val="22"/>
              <w:lang w:eastAsia="en-AU"/>
            </w:rPr>
          </w:rPrChange>
        </w:rPr>
        <w:t>cargo</w:t>
      </w:r>
      <w:ins w:id="291" w:author="victoria Sukenik" w:date="2016-07-26T10:38:00Z">
        <w:r w:rsidRPr="00CD4DC8">
          <w:rPr>
            <w:lang w:eastAsia="en-AU"/>
            <w:rPrChange w:id="292" w:author="Fuenmayor, Maria C" w:date="2016-09-16T06:26:00Z">
              <w:rPr>
                <w:sz w:val="22"/>
                <w:szCs w:val="22"/>
                <w:lang w:eastAsia="en-AU"/>
              </w:rPr>
            </w:rPrChange>
          </w:rPr>
          <w:t>s</w:t>
        </w:r>
      </w:ins>
      <w:r w:rsidRPr="00CD4DC8">
        <w:rPr>
          <w:lang w:eastAsia="en-AU"/>
          <w:rPrChange w:id="293" w:author="Fuenmayor, Maria C" w:date="2016-09-16T06:26:00Z">
            <w:rPr>
              <w:sz w:val="22"/>
              <w:szCs w:val="22"/>
              <w:lang w:eastAsia="en-AU"/>
            </w:rPr>
          </w:rPrChange>
        </w:rPr>
        <w:t xml:space="preserve"> de Relator;</w:t>
      </w:r>
    </w:p>
    <w:p w:rsidR="00745393" w:rsidRPr="00CD4DC8" w:rsidRDefault="00745393" w:rsidP="00412614">
      <w:pPr>
        <w:rPr>
          <w:lang w:eastAsia="en-AU"/>
          <w:rPrChange w:id="294" w:author="Fuenmayor, Maria C" w:date="2016-09-16T06:26:00Z">
            <w:rPr>
              <w:sz w:val="22"/>
              <w:szCs w:val="22"/>
              <w:lang w:eastAsia="en-AU"/>
            </w:rPr>
          </w:rPrChange>
        </w:rPr>
      </w:pPr>
      <w:ins w:id="295" w:author="Fuenmayor, Maria C" w:date="2016-09-16T18:42:00Z">
        <w:r w:rsidRPr="00CD4DC8">
          <w:rPr>
            <w:lang w:eastAsia="en-AU"/>
          </w:rPr>
          <w:t>6</w:t>
        </w:r>
      </w:ins>
      <w:del w:id="296" w:author="Fuenmayor, Maria C" w:date="2016-09-16T18:42:00Z">
        <w:r w:rsidRPr="00CD4DC8" w:rsidDel="00075997">
          <w:rPr>
            <w:lang w:eastAsia="en-AU"/>
            <w:rPrChange w:id="297" w:author="Fuenmayor, Maria C" w:date="2016-09-16T06:26:00Z">
              <w:rPr>
                <w:sz w:val="22"/>
                <w:szCs w:val="22"/>
                <w:lang w:eastAsia="en-AU"/>
              </w:rPr>
            </w:rPrChange>
          </w:rPr>
          <w:delText>5</w:delText>
        </w:r>
      </w:del>
      <w:r w:rsidRPr="00CD4DC8">
        <w:rPr>
          <w:lang w:eastAsia="en-AU"/>
          <w:rPrChange w:id="298" w:author="Fuenmayor, Maria C" w:date="2016-09-16T06:26:00Z">
            <w:rPr>
              <w:sz w:val="22"/>
              <w:szCs w:val="22"/>
              <w:lang w:eastAsia="en-AU"/>
            </w:rPr>
          </w:rPrChange>
        </w:rPr>
        <w:tab/>
        <w:t xml:space="preserve">autorizar la participación sin capacidad consultiva de instituciones académicas en el Simposio Mundial de Normalización (SMN) y </w:t>
      </w:r>
      <w:ins w:id="299" w:author="victoria Sukenik" w:date="2016-07-26T10:38:00Z">
        <w:r w:rsidRPr="00CD4DC8">
          <w:rPr>
            <w:lang w:eastAsia="en-AU"/>
            <w:rPrChange w:id="300" w:author="Fuenmayor, Maria C" w:date="2016-09-16T06:26:00Z">
              <w:rPr>
                <w:sz w:val="22"/>
                <w:szCs w:val="22"/>
                <w:lang w:eastAsia="en-AU"/>
              </w:rPr>
            </w:rPrChange>
          </w:rPr>
          <w:t xml:space="preserve">en </w:t>
        </w:r>
      </w:ins>
      <w:r w:rsidRPr="00CD4DC8">
        <w:rPr>
          <w:lang w:eastAsia="en-AU"/>
          <w:rPrChange w:id="301" w:author="Fuenmayor, Maria C" w:date="2016-09-16T06:26:00Z">
            <w:rPr>
              <w:sz w:val="22"/>
              <w:szCs w:val="22"/>
              <w:lang w:eastAsia="en-AU"/>
            </w:rPr>
          </w:rPrChange>
        </w:rPr>
        <w:t>la Asamblea Mundial de Normalización de las Telecomunicaciones (AMNT);</w:t>
      </w:r>
    </w:p>
    <w:p w:rsidR="00745393" w:rsidRPr="00CD4DC8" w:rsidRDefault="00745393" w:rsidP="00412614">
      <w:pPr>
        <w:rPr>
          <w:ins w:id="302" w:author="victoria Sukenik" w:date="2016-07-26T11:42:00Z"/>
          <w:lang w:eastAsia="en-AU"/>
          <w:rPrChange w:id="303" w:author="Fuenmayor, Maria C" w:date="2016-09-16T06:26:00Z">
            <w:rPr>
              <w:ins w:id="304" w:author="victoria Sukenik" w:date="2016-07-26T11:42:00Z"/>
              <w:sz w:val="22"/>
              <w:szCs w:val="22"/>
              <w:lang w:eastAsia="en-AU"/>
            </w:rPr>
          </w:rPrChange>
        </w:rPr>
      </w:pPr>
      <w:ins w:id="305" w:author="Fuenmayor, Maria C" w:date="2016-09-16T18:42:00Z">
        <w:r w:rsidRPr="00CD4DC8">
          <w:rPr>
            <w:lang w:eastAsia="en-AU"/>
          </w:rPr>
          <w:t>7</w:t>
        </w:r>
      </w:ins>
      <w:del w:id="306" w:author="Fuenmayor, Maria C" w:date="2016-09-16T18:42:00Z">
        <w:r w:rsidRPr="00CD4DC8" w:rsidDel="00075997">
          <w:rPr>
            <w:lang w:eastAsia="en-AU"/>
          </w:rPr>
          <w:delText>6</w:delText>
        </w:r>
      </w:del>
      <w:ins w:id="307" w:author="victoria Sukenik" w:date="2016-07-26T11:42:00Z">
        <w:r w:rsidRPr="00CD4DC8">
          <w:rPr>
            <w:lang w:eastAsia="en-AU"/>
            <w:rPrChange w:id="308" w:author="Fuenmayor, Maria C" w:date="2016-09-16T06:26:00Z">
              <w:rPr>
                <w:sz w:val="22"/>
                <w:szCs w:val="22"/>
                <w:lang w:eastAsia="en-AU"/>
              </w:rPr>
            </w:rPrChange>
          </w:rPr>
          <w:tab/>
        </w:r>
      </w:ins>
      <w:r w:rsidRPr="00CD4DC8">
        <w:rPr>
          <w:lang w:eastAsia="en-AU"/>
          <w:rPrChange w:id="309" w:author="Fuenmayor, Maria C" w:date="2016-09-16T06:26:00Z">
            <w:rPr>
              <w:sz w:val="22"/>
              <w:szCs w:val="22"/>
              <w:lang w:eastAsia="en-AU"/>
            </w:rPr>
          </w:rPrChange>
        </w:rPr>
        <w:t>autorizar la participación de instituciones académicas en eventos paralelos de la AMNT así como en exposiciones</w:t>
      </w:r>
      <w:ins w:id="310" w:author="victoria Sukenik" w:date="2016-07-26T11:42:00Z">
        <w:r w:rsidRPr="00CD4DC8">
          <w:rPr>
            <w:lang w:eastAsia="en-AU"/>
            <w:rPrChange w:id="311" w:author="Fuenmayor, Maria C" w:date="2016-09-16T06:26:00Z">
              <w:rPr>
                <w:sz w:val="22"/>
                <w:szCs w:val="22"/>
                <w:lang w:eastAsia="en-AU"/>
              </w:rPr>
            </w:rPrChange>
          </w:rPr>
          <w:t xml:space="preserve"> </w:t>
        </w:r>
      </w:ins>
      <w:ins w:id="312" w:author="victoria Sukenik" w:date="2016-07-26T10:42:00Z">
        <w:r w:rsidRPr="00CD4DC8">
          <w:rPr>
            <w:lang w:eastAsia="en-AU"/>
            <w:rPrChange w:id="313" w:author="Fuenmayor, Maria C" w:date="2016-09-16T06:26:00Z">
              <w:rPr>
                <w:sz w:val="22"/>
                <w:szCs w:val="22"/>
                <w:lang w:eastAsia="en-AU"/>
              </w:rPr>
            </w:rPrChange>
          </w:rPr>
          <w:t xml:space="preserve">y demás eventos </w:t>
        </w:r>
      </w:ins>
      <w:r w:rsidRPr="00CD4DC8">
        <w:rPr>
          <w:lang w:eastAsia="en-AU"/>
          <w:rPrChange w:id="314" w:author="Fuenmayor, Maria C" w:date="2016-09-16T06:26:00Z">
            <w:rPr>
              <w:sz w:val="22"/>
              <w:szCs w:val="22"/>
              <w:lang w:eastAsia="en-AU"/>
            </w:rPr>
          </w:rPrChange>
        </w:rPr>
        <w:t>afines</w:t>
      </w:r>
      <w:ins w:id="315" w:author="victoria Sukenik" w:date="2016-07-26T10:42:00Z">
        <w:r w:rsidRPr="00CD4DC8">
          <w:rPr>
            <w:lang w:eastAsia="en-AU"/>
            <w:rPrChange w:id="316" w:author="Fuenmayor, Maria C" w:date="2016-09-16T06:26:00Z">
              <w:rPr>
                <w:sz w:val="22"/>
                <w:szCs w:val="22"/>
                <w:lang w:eastAsia="en-AU"/>
              </w:rPr>
            </w:rPrChange>
          </w:rPr>
          <w:t>, organizados por la UIT-T</w:t>
        </w:r>
      </w:ins>
      <w:r w:rsidRPr="00CD4DC8">
        <w:rPr>
          <w:lang w:eastAsia="en-AU"/>
          <w:rPrChange w:id="317" w:author="Fuenmayor, Maria C" w:date="2016-09-16T06:26:00Z">
            <w:rPr>
              <w:sz w:val="22"/>
              <w:szCs w:val="22"/>
              <w:lang w:eastAsia="en-AU"/>
            </w:rPr>
          </w:rPrChange>
        </w:rPr>
        <w:t>;</w:t>
      </w:r>
    </w:p>
    <w:p w:rsidR="00745393" w:rsidRPr="00CD4DC8" w:rsidRDefault="00745393" w:rsidP="000C0715">
      <w:pPr>
        <w:rPr>
          <w:lang w:eastAsia="en-AU"/>
          <w:rPrChange w:id="318" w:author="Fuenmayor, Maria C" w:date="2016-09-16T06:26:00Z">
            <w:rPr>
              <w:sz w:val="22"/>
              <w:szCs w:val="22"/>
              <w:lang w:eastAsia="en-AU"/>
            </w:rPr>
          </w:rPrChange>
        </w:rPr>
      </w:pPr>
      <w:ins w:id="319" w:author="Fuenmayor, Maria C" w:date="2016-09-16T18:42:00Z">
        <w:r w:rsidRPr="00CD4DC8">
          <w:rPr>
            <w:lang w:eastAsia="en-AU"/>
          </w:rPr>
          <w:t>8</w:t>
        </w:r>
      </w:ins>
      <w:ins w:id="320" w:author="Spanish" w:date="2016-09-23T11:40:00Z">
        <w:r w:rsidR="00DC5284" w:rsidRPr="00CD4DC8">
          <w:rPr>
            <w:lang w:eastAsia="en-AU"/>
          </w:rPr>
          <w:tab/>
        </w:r>
      </w:ins>
      <w:ins w:id="321" w:author="victoria Sukenik" w:date="2016-07-26T11:50:00Z">
        <w:r w:rsidRPr="00CD4DC8">
          <w:rPr>
            <w:lang w:eastAsia="en-AU"/>
            <w:rPrChange w:id="322" w:author="Fuenmayor, Maria C" w:date="2016-09-16T06:26:00Z">
              <w:rPr>
                <w:sz w:val="22"/>
                <w:szCs w:val="22"/>
                <w:lang w:eastAsia="en-AU"/>
              </w:rPr>
            </w:rPrChange>
          </w:rPr>
          <w:t>promover la participaci</w:t>
        </w:r>
      </w:ins>
      <w:ins w:id="323" w:author="victoria Sukenik" w:date="2016-07-26T11:43:00Z">
        <w:r w:rsidRPr="00CD4DC8">
          <w:rPr>
            <w:lang w:eastAsia="en-AU"/>
            <w:rPrChange w:id="324" w:author="Fuenmayor, Maria C" w:date="2016-09-16T06:26:00Z">
              <w:rPr>
                <w:sz w:val="22"/>
                <w:szCs w:val="22"/>
                <w:lang w:eastAsia="en-AU"/>
              </w:rPr>
            </w:rPrChange>
          </w:rPr>
          <w:t xml:space="preserve">ón de instituciones académicas en </w:t>
        </w:r>
      </w:ins>
      <w:ins w:id="325" w:author="victoria Sukenik" w:date="2016-07-29T05:40:00Z">
        <w:r w:rsidRPr="00CD4DC8">
          <w:rPr>
            <w:lang w:eastAsia="en-AU"/>
            <w:rPrChange w:id="326" w:author="Fuenmayor, Maria C" w:date="2016-09-16T06:26:00Z">
              <w:rPr>
                <w:sz w:val="22"/>
                <w:szCs w:val="22"/>
                <w:lang w:eastAsia="en-AU"/>
              </w:rPr>
            </w:rPrChange>
          </w:rPr>
          <w:t xml:space="preserve">la elaboración de informes técnicos y en </w:t>
        </w:r>
      </w:ins>
      <w:ins w:id="327" w:author="victoria Sukenik" w:date="2016-07-26T11:43:00Z">
        <w:r w:rsidRPr="00CD4DC8">
          <w:rPr>
            <w:lang w:eastAsia="en-AU"/>
            <w:rPrChange w:id="328" w:author="Fuenmayor, Maria C" w:date="2016-09-16T06:26:00Z">
              <w:rPr>
                <w:sz w:val="22"/>
                <w:szCs w:val="22"/>
                <w:lang w:eastAsia="en-AU"/>
              </w:rPr>
            </w:rPrChange>
          </w:rPr>
          <w:t xml:space="preserve">las publicaciones de la Unión, como ser </w:t>
        </w:r>
      </w:ins>
      <w:ins w:id="329" w:author="victoria Sukenik" w:date="2016-07-26T11:50:00Z">
        <w:r w:rsidRPr="00CD4DC8">
          <w:rPr>
            <w:lang w:eastAsia="en-AU"/>
            <w:rPrChange w:id="330" w:author="Fuenmayor, Maria C" w:date="2016-09-16T06:26:00Z">
              <w:rPr>
                <w:sz w:val="22"/>
                <w:szCs w:val="22"/>
                <w:lang w:eastAsia="en-AU"/>
              </w:rPr>
            </w:rPrChange>
          </w:rPr>
          <w:t xml:space="preserve">el </w:t>
        </w:r>
      </w:ins>
      <w:ins w:id="331" w:author="victoria Sukenik" w:date="2016-07-26T11:43:00Z">
        <w:r w:rsidRPr="00CD4DC8">
          <w:rPr>
            <w:lang w:eastAsia="en-AU"/>
            <w:rPrChange w:id="332" w:author="Fuenmayor, Maria C" w:date="2016-09-16T06:26:00Z">
              <w:rPr>
                <w:sz w:val="22"/>
                <w:szCs w:val="22"/>
                <w:lang w:eastAsia="en-AU"/>
              </w:rPr>
            </w:rPrChange>
          </w:rPr>
          <w:t>ITU News, el Technical</w:t>
        </w:r>
      </w:ins>
      <w:ins w:id="333" w:author="Spanish" w:date="2016-09-23T11:42:00Z">
        <w:r w:rsidR="000C0715" w:rsidRPr="00CD4DC8">
          <w:rPr>
            <w:lang w:eastAsia="en-AU"/>
          </w:rPr>
          <w:t xml:space="preserve"> </w:t>
        </w:r>
      </w:ins>
      <w:ins w:id="334" w:author="victoria Sukenik" w:date="2016-07-26T11:43:00Z">
        <w:r w:rsidRPr="00CD4DC8">
          <w:rPr>
            <w:lang w:eastAsia="en-AU"/>
            <w:rPrChange w:id="335" w:author="Fuenmayor, Maria C" w:date="2016-09-16T06:26:00Z">
              <w:rPr>
                <w:sz w:val="22"/>
                <w:szCs w:val="22"/>
                <w:lang w:eastAsia="en-AU"/>
              </w:rPr>
            </w:rPrChange>
          </w:rPr>
          <w:t xml:space="preserve">Journal, y otras publicaciones </w:t>
        </w:r>
      </w:ins>
      <w:ins w:id="336" w:author="victoria Sukenik" w:date="2016-07-26T11:44:00Z">
        <w:r w:rsidRPr="00CD4DC8">
          <w:rPr>
            <w:lang w:eastAsia="en-AU"/>
            <w:rPrChange w:id="337" w:author="Fuenmayor, Maria C" w:date="2016-09-16T06:26:00Z">
              <w:rPr>
                <w:sz w:val="22"/>
                <w:szCs w:val="22"/>
                <w:lang w:eastAsia="en-AU"/>
              </w:rPr>
            </w:rPrChange>
          </w:rPr>
          <w:t xml:space="preserve">técnicas </w:t>
        </w:r>
      </w:ins>
      <w:ins w:id="338" w:author="victoria Sukenik" w:date="2016-07-26T11:50:00Z">
        <w:r w:rsidRPr="00CD4DC8">
          <w:rPr>
            <w:lang w:eastAsia="en-AU"/>
            <w:rPrChange w:id="339" w:author="Fuenmayor, Maria C" w:date="2016-09-16T06:26:00Z">
              <w:rPr>
                <w:sz w:val="22"/>
                <w:szCs w:val="22"/>
                <w:lang w:eastAsia="en-AU"/>
              </w:rPr>
            </w:rPrChange>
          </w:rPr>
          <w:t>considerando que esas instituciones se ocupan de la investigación, el estudio y el seguimiento de la evolución de la tecnología moderna que corresponde al ámbito de competencia de la UIT y, al mismo tiempo, disponen de una perspectiva y una visión de futuro que permiten abordar las tecnologías y aplicaciones modernas de manera oportuna</w:t>
        </w:r>
      </w:ins>
      <w:r w:rsidRPr="00CD4DC8">
        <w:rPr>
          <w:lang w:eastAsia="en-AU"/>
        </w:rPr>
        <w:t>;</w:t>
      </w:r>
    </w:p>
    <w:p w:rsidR="00745393" w:rsidRPr="00CD4DC8" w:rsidRDefault="00745393" w:rsidP="00412614">
      <w:pPr>
        <w:rPr>
          <w:lang w:eastAsia="en-AU"/>
          <w:rPrChange w:id="340" w:author="Fuenmayor, Maria C" w:date="2016-09-16T06:26:00Z">
            <w:rPr>
              <w:sz w:val="22"/>
              <w:szCs w:val="22"/>
              <w:lang w:eastAsia="en-AU"/>
            </w:rPr>
          </w:rPrChange>
        </w:rPr>
      </w:pPr>
      <w:ins w:id="341" w:author="Fuenmayor, Maria C" w:date="2016-09-16T18:42:00Z">
        <w:r w:rsidRPr="00CD4DC8">
          <w:rPr>
            <w:lang w:eastAsia="en-AU"/>
          </w:rPr>
          <w:t>9</w:t>
        </w:r>
      </w:ins>
      <w:del w:id="342" w:author="Fuenmayor, Maria C" w:date="2016-09-16T18:42:00Z">
        <w:r w:rsidRPr="00CD4DC8" w:rsidDel="00075997">
          <w:rPr>
            <w:lang w:eastAsia="en-AU"/>
          </w:rPr>
          <w:delText>7</w:delText>
        </w:r>
      </w:del>
      <w:r w:rsidRPr="00CD4DC8">
        <w:rPr>
          <w:lang w:eastAsia="en-AU"/>
          <w:rPrChange w:id="343" w:author="Fuenmayor, Maria C" w:date="2016-09-16T06:26:00Z">
            <w:rPr>
              <w:sz w:val="22"/>
              <w:szCs w:val="22"/>
              <w:lang w:eastAsia="en-AU"/>
            </w:rPr>
          </w:rPrChange>
        </w:rPr>
        <w:tab/>
        <w:t xml:space="preserve">solicitar al GANT que examine la necesidad de otras medidas y/o disposiciones adicionales para facilitar la participación de instituciones académicas y sacar provecho de sus conocimientos técnicos e intelectuales, y </w:t>
      </w:r>
      <w:ins w:id="344" w:author="victoria Sukenik" w:date="2016-07-26T10:44:00Z">
        <w:r w:rsidRPr="00CD4DC8">
          <w:rPr>
            <w:lang w:eastAsia="en-AU"/>
            <w:rPrChange w:id="345" w:author="Fuenmayor, Maria C" w:date="2016-09-16T06:26:00Z">
              <w:rPr>
                <w:sz w:val="22"/>
                <w:szCs w:val="22"/>
                <w:lang w:eastAsia="en-AU"/>
              </w:rPr>
            </w:rPrChange>
          </w:rPr>
          <w:t xml:space="preserve">que </w:t>
        </w:r>
      </w:ins>
      <w:r w:rsidRPr="00CD4DC8">
        <w:rPr>
          <w:lang w:eastAsia="en-AU"/>
          <w:rPrChange w:id="346" w:author="Fuenmayor, Maria C" w:date="2016-09-16T06:26:00Z">
            <w:rPr>
              <w:sz w:val="22"/>
              <w:szCs w:val="22"/>
              <w:lang w:eastAsia="en-AU"/>
            </w:rPr>
          </w:rPrChange>
        </w:rPr>
        <w:t>presente un informe de los resultados, a través del Director de la Oficina de Normalización de las Telecomunicaciones, al Consejo y a la próxima AMNT en 20</w:t>
      </w:r>
      <w:del w:id="347" w:author="victoria Sukenik" w:date="2016-07-26T10:45:00Z">
        <w:r w:rsidRPr="00CD4DC8" w:rsidDel="007805CE">
          <w:rPr>
            <w:lang w:eastAsia="en-AU"/>
            <w:rPrChange w:id="348" w:author="Fuenmayor, Maria C" w:date="2016-09-16T06:26:00Z">
              <w:rPr>
                <w:sz w:val="22"/>
                <w:szCs w:val="22"/>
                <w:lang w:eastAsia="en-AU"/>
              </w:rPr>
            </w:rPrChange>
          </w:rPr>
          <w:delText>16</w:delText>
        </w:r>
      </w:del>
      <w:ins w:id="349" w:author="victoria Sukenik" w:date="2016-07-26T10:45:00Z">
        <w:r w:rsidRPr="00CD4DC8">
          <w:rPr>
            <w:lang w:eastAsia="en-AU"/>
            <w:rPrChange w:id="350" w:author="Fuenmayor, Maria C" w:date="2016-09-16T06:26:00Z">
              <w:rPr>
                <w:sz w:val="22"/>
                <w:szCs w:val="22"/>
                <w:lang w:eastAsia="en-AU"/>
              </w:rPr>
            </w:rPrChange>
          </w:rPr>
          <w:t>20</w:t>
        </w:r>
      </w:ins>
      <w:del w:id="351" w:author="Spanish" w:date="2016-09-23T11:40:00Z">
        <w:r w:rsidRPr="00CD4DC8" w:rsidDel="00412614">
          <w:rPr>
            <w:lang w:eastAsia="en-AU"/>
            <w:rPrChange w:id="352" w:author="Fuenmayor, Maria C" w:date="2016-09-16T06:26:00Z">
              <w:rPr>
                <w:sz w:val="22"/>
                <w:szCs w:val="22"/>
                <w:lang w:eastAsia="en-AU"/>
              </w:rPr>
            </w:rPrChange>
          </w:rPr>
          <w:delText>;</w:delText>
        </w:r>
      </w:del>
    </w:p>
    <w:p w:rsidR="00745393" w:rsidRPr="00CD4DC8" w:rsidRDefault="00745393" w:rsidP="00412614">
      <w:pPr>
        <w:rPr>
          <w:lang w:eastAsia="en-AU"/>
          <w:rPrChange w:id="353" w:author="Fuenmayor, Maria C" w:date="2016-09-16T06:26:00Z">
            <w:rPr>
              <w:sz w:val="22"/>
              <w:szCs w:val="22"/>
              <w:lang w:eastAsia="en-AU"/>
            </w:rPr>
          </w:rPrChange>
        </w:rPr>
      </w:pPr>
      <w:del w:id="354" w:author="Fuenmayor, Maria C" w:date="2016-09-16T18:40:00Z">
        <w:r w:rsidRPr="00CD4DC8" w:rsidDel="00075997">
          <w:rPr>
            <w:lang w:eastAsia="en-AU"/>
            <w:rPrChange w:id="355" w:author="Fuenmayor, Maria C" w:date="2016-09-16T06:26:00Z">
              <w:rPr>
                <w:sz w:val="22"/>
                <w:szCs w:val="22"/>
                <w:lang w:eastAsia="en-AU"/>
              </w:rPr>
            </w:rPrChange>
          </w:rPr>
          <w:delText>8</w:delText>
        </w:r>
      </w:del>
      <w:r w:rsidRPr="00CD4DC8">
        <w:rPr>
          <w:lang w:eastAsia="en-AU"/>
          <w:rPrChange w:id="356" w:author="Fuenmayor, Maria C" w:date="2016-09-16T06:26:00Z">
            <w:rPr>
              <w:sz w:val="22"/>
              <w:szCs w:val="22"/>
              <w:lang w:eastAsia="en-AU"/>
            </w:rPr>
          </w:rPrChange>
        </w:rPr>
        <w:tab/>
      </w:r>
      <w:del w:id="357" w:author="victoria Sukenik" w:date="2016-07-26T10:44:00Z">
        <w:r w:rsidRPr="00CD4DC8" w:rsidDel="007805CE">
          <w:rPr>
            <w:lang w:eastAsia="en-AU"/>
            <w:rPrChange w:id="358" w:author="Fuenmayor, Maria C" w:date="2016-09-16T06:26:00Z">
              <w:rPr>
                <w:sz w:val="22"/>
                <w:szCs w:val="22"/>
                <w:lang w:eastAsia="en-AU"/>
              </w:rPr>
            </w:rPrChange>
          </w:rPr>
          <w:delText>que el importe de la contribución financiera anual para la participación de las instituciones académicas sea inferior al normal, especialmente para las procedentes de países en desarrollo</w:delText>
        </w:r>
        <w:r w:rsidRPr="00CD4DC8" w:rsidDel="007805CE">
          <w:rPr>
            <w:position w:val="6"/>
            <w:lang w:eastAsia="en-AU"/>
            <w:rPrChange w:id="359" w:author="Fuenmayor, Maria C" w:date="2016-09-16T06:26:00Z">
              <w:rPr>
                <w:position w:val="6"/>
                <w:sz w:val="22"/>
                <w:szCs w:val="22"/>
                <w:lang w:eastAsia="en-AU"/>
              </w:rPr>
            </w:rPrChange>
          </w:rPr>
          <w:footnoteReference w:customMarkFollows="1" w:id="2"/>
          <w:delText>2</w:delText>
        </w:r>
      </w:del>
      <w:r w:rsidRPr="00CD4DC8">
        <w:rPr>
          <w:lang w:eastAsia="en-AU"/>
          <w:rPrChange w:id="362" w:author="Fuenmayor, Maria C" w:date="2016-09-16T06:26:00Z">
            <w:rPr>
              <w:sz w:val="22"/>
              <w:szCs w:val="22"/>
              <w:lang w:eastAsia="en-AU"/>
            </w:rPr>
          </w:rPrChange>
        </w:rPr>
        <w:t>,</w:t>
      </w:r>
    </w:p>
    <w:p w:rsidR="00745393" w:rsidRPr="00CD4DC8" w:rsidRDefault="00745393" w:rsidP="00FE2CA3">
      <w:pPr>
        <w:pStyle w:val="Call"/>
        <w:rPr>
          <w:lang w:eastAsia="en-AU"/>
          <w:rPrChange w:id="363" w:author="Fuenmayor, Maria C" w:date="2016-09-16T06:26:00Z">
            <w:rPr>
              <w:i w:val="0"/>
              <w:sz w:val="22"/>
              <w:szCs w:val="22"/>
              <w:lang w:eastAsia="en-AU"/>
            </w:rPr>
          </w:rPrChange>
        </w:rPr>
      </w:pPr>
      <w:r w:rsidRPr="00CD4DC8">
        <w:rPr>
          <w:lang w:eastAsia="en-AU"/>
          <w:rPrChange w:id="364" w:author="Fuenmayor, Maria C" w:date="2016-09-16T06:26:00Z">
            <w:rPr>
              <w:i w:val="0"/>
              <w:sz w:val="22"/>
              <w:szCs w:val="22"/>
              <w:lang w:eastAsia="en-AU"/>
            </w:rPr>
          </w:rPrChange>
        </w:rPr>
        <w:t>encarga al Director de la Oficina de Normalización de las Telecomunicaciones</w:t>
      </w:r>
    </w:p>
    <w:p w:rsidR="00745393" w:rsidRPr="00CD4DC8" w:rsidRDefault="00745393" w:rsidP="00FE2CA3">
      <w:pPr>
        <w:rPr>
          <w:lang w:eastAsia="en-AU"/>
          <w:rPrChange w:id="365" w:author="Fuenmayor, Maria C" w:date="2016-09-16T06:26:00Z">
            <w:rPr>
              <w:sz w:val="22"/>
              <w:szCs w:val="22"/>
              <w:lang w:eastAsia="en-AU"/>
            </w:rPr>
          </w:rPrChange>
        </w:rPr>
      </w:pPr>
      <w:r w:rsidRPr="00CD4DC8">
        <w:rPr>
          <w:lang w:eastAsia="en-AU"/>
          <w:rPrChange w:id="366" w:author="Fuenmayor, Maria C" w:date="2016-09-16T06:26:00Z">
            <w:rPr>
              <w:sz w:val="22"/>
              <w:szCs w:val="22"/>
              <w:lang w:eastAsia="en-AU"/>
            </w:rPr>
          </w:rPrChange>
        </w:rPr>
        <w:t>1</w:t>
      </w:r>
      <w:r w:rsidRPr="00CD4DC8">
        <w:rPr>
          <w:lang w:eastAsia="en-AU"/>
          <w:rPrChange w:id="367" w:author="Fuenmayor, Maria C" w:date="2016-09-16T06:26:00Z">
            <w:rPr>
              <w:sz w:val="22"/>
              <w:szCs w:val="22"/>
              <w:lang w:eastAsia="en-AU"/>
            </w:rPr>
          </w:rPrChange>
        </w:rPr>
        <w:tab/>
        <w:t>que prosiga con éxito su tarea de explorar y recomendar, basándose en parte en el asesoramiento del GANT, diversos mecanismos, como la utilización de contribuciones financieras y en especie voluntarias, para alentar la cooperación entre el UIT-T y las instituciones académicas en las seis regiones</w:t>
      </w:r>
      <w:r w:rsidRPr="00CD4DC8">
        <w:rPr>
          <w:position w:val="6"/>
          <w:lang w:eastAsia="en-AU"/>
          <w:rPrChange w:id="368" w:author="Fuenmayor, Maria C" w:date="2016-09-16T06:26:00Z">
            <w:rPr>
              <w:position w:val="6"/>
              <w:sz w:val="22"/>
              <w:szCs w:val="22"/>
              <w:lang w:eastAsia="en-AU"/>
            </w:rPr>
          </w:rPrChange>
        </w:rPr>
        <w:footnoteReference w:customMarkFollows="1" w:id="3"/>
        <w:t>3</w:t>
      </w:r>
      <w:r w:rsidRPr="00CD4DC8">
        <w:rPr>
          <w:lang w:eastAsia="en-AU"/>
          <w:rPrChange w:id="369" w:author="Fuenmayor, Maria C" w:date="2016-09-16T06:26:00Z">
            <w:rPr>
              <w:sz w:val="22"/>
              <w:szCs w:val="22"/>
              <w:lang w:eastAsia="en-AU"/>
            </w:rPr>
          </w:rPrChange>
        </w:rPr>
        <w:t>;</w:t>
      </w:r>
    </w:p>
    <w:p w:rsidR="00745393" w:rsidRPr="00CD4DC8" w:rsidRDefault="00745393" w:rsidP="00FE2CA3">
      <w:pPr>
        <w:rPr>
          <w:lang w:eastAsia="en-AU"/>
          <w:rPrChange w:id="370" w:author="Fuenmayor, Maria C" w:date="2016-09-16T06:26:00Z">
            <w:rPr>
              <w:sz w:val="22"/>
              <w:szCs w:val="22"/>
              <w:lang w:eastAsia="en-AU"/>
            </w:rPr>
          </w:rPrChange>
        </w:rPr>
      </w:pPr>
      <w:r w:rsidRPr="00CD4DC8">
        <w:rPr>
          <w:lang w:eastAsia="en-AU"/>
          <w:rPrChange w:id="371" w:author="Fuenmayor, Maria C" w:date="2016-09-16T06:26:00Z">
            <w:rPr>
              <w:sz w:val="22"/>
              <w:szCs w:val="22"/>
              <w:lang w:eastAsia="en-AU"/>
            </w:rPr>
          </w:rPrChange>
        </w:rPr>
        <w:t>2</w:t>
      </w:r>
      <w:r w:rsidRPr="00CD4DC8">
        <w:rPr>
          <w:lang w:eastAsia="en-AU"/>
          <w:rPrChange w:id="372" w:author="Fuenmayor, Maria C" w:date="2016-09-16T06:26:00Z">
            <w:rPr>
              <w:sz w:val="22"/>
              <w:szCs w:val="22"/>
              <w:lang w:eastAsia="en-AU"/>
            </w:rPr>
          </w:rPrChange>
        </w:rPr>
        <w:tab/>
        <w:t>que siga organizando cada año el evento Caleidoscopio, siguiendo, en la medida de lo posible, un sistema de rotación entre las seis regiones;</w:t>
      </w:r>
    </w:p>
    <w:p w:rsidR="00745393" w:rsidRPr="00CD4DC8" w:rsidRDefault="00745393" w:rsidP="00FE2CA3">
      <w:pPr>
        <w:rPr>
          <w:rPrChange w:id="373" w:author="Fuenmayor, Maria C" w:date="2016-09-16T06:26:00Z">
            <w:rPr>
              <w:sz w:val="22"/>
              <w:szCs w:val="22"/>
            </w:rPr>
          </w:rPrChange>
        </w:rPr>
      </w:pPr>
      <w:r w:rsidRPr="00CD4DC8">
        <w:rPr>
          <w:rPrChange w:id="374" w:author="Fuenmayor, Maria C" w:date="2016-09-16T06:26:00Z">
            <w:rPr>
              <w:sz w:val="22"/>
              <w:szCs w:val="22"/>
            </w:rPr>
          </w:rPrChange>
        </w:rPr>
        <w:t>3</w:t>
      </w:r>
      <w:r w:rsidRPr="00CD4DC8">
        <w:rPr>
          <w:rPrChange w:id="375" w:author="Fuenmayor, Maria C" w:date="2016-09-16T06:26:00Z">
            <w:rPr>
              <w:sz w:val="22"/>
              <w:szCs w:val="22"/>
            </w:rPr>
          </w:rPrChange>
        </w:rPr>
        <w:tab/>
        <w:t xml:space="preserve">que colabore con ITU TELECOM, para dar a conocer el valor </w:t>
      </w:r>
      <w:ins w:id="376" w:author="victoria Sukenik" w:date="2016-07-26T10:47:00Z">
        <w:r w:rsidRPr="00CD4DC8">
          <w:rPr>
            <w:rPrChange w:id="377" w:author="Fuenmayor, Maria C" w:date="2016-09-16T06:26:00Z">
              <w:rPr>
                <w:sz w:val="22"/>
                <w:szCs w:val="22"/>
              </w:rPr>
            </w:rPrChange>
          </w:rPr>
          <w:t xml:space="preserve">de la participación </w:t>
        </w:r>
      </w:ins>
      <w:r w:rsidRPr="00CD4DC8">
        <w:rPr>
          <w:rPrChange w:id="378" w:author="Fuenmayor, Maria C" w:date="2016-09-16T06:26:00Z">
            <w:rPr>
              <w:sz w:val="22"/>
              <w:szCs w:val="22"/>
            </w:rPr>
          </w:rPrChange>
        </w:rPr>
        <w:t xml:space="preserve">de las instituciones académicas </w:t>
      </w:r>
      <w:ins w:id="379" w:author="victoria Sukenik" w:date="2016-07-26T10:47:00Z">
        <w:r w:rsidRPr="00CD4DC8">
          <w:rPr>
            <w:rPrChange w:id="380" w:author="Fuenmayor, Maria C" w:date="2016-09-16T06:26:00Z">
              <w:rPr>
                <w:sz w:val="22"/>
                <w:szCs w:val="22"/>
              </w:rPr>
            </w:rPrChange>
          </w:rPr>
          <w:t>en el</w:t>
        </w:r>
      </w:ins>
      <w:del w:id="381" w:author="victoria Sukenik" w:date="2016-07-26T10:47:00Z">
        <w:r w:rsidRPr="00CD4DC8" w:rsidDel="007805CE">
          <w:rPr>
            <w:rPrChange w:id="382" w:author="Fuenmayor, Maria C" w:date="2016-09-16T06:26:00Z">
              <w:rPr>
                <w:sz w:val="22"/>
                <w:szCs w:val="22"/>
              </w:rPr>
            </w:rPrChange>
          </w:rPr>
          <w:delText>Miembros del</w:delText>
        </w:r>
      </w:del>
      <w:r w:rsidRPr="00CD4DC8">
        <w:rPr>
          <w:rPrChange w:id="383" w:author="Fuenmayor, Maria C" w:date="2016-09-16T06:26:00Z">
            <w:rPr>
              <w:sz w:val="22"/>
              <w:szCs w:val="22"/>
            </w:rPr>
          </w:rPrChange>
        </w:rPr>
        <w:t xml:space="preserve"> UIT-T,</w:t>
      </w:r>
    </w:p>
    <w:p w:rsidR="00745393" w:rsidRPr="00CD4DC8" w:rsidRDefault="00745393" w:rsidP="00FE2CA3">
      <w:pPr>
        <w:pStyle w:val="Call"/>
        <w:rPr>
          <w:rPrChange w:id="384" w:author="Fuenmayor, Maria C" w:date="2016-09-16T06:26:00Z">
            <w:rPr>
              <w:i w:val="0"/>
              <w:sz w:val="22"/>
              <w:szCs w:val="22"/>
            </w:rPr>
          </w:rPrChange>
        </w:rPr>
      </w:pPr>
      <w:r w:rsidRPr="00CD4DC8">
        <w:rPr>
          <w:rPrChange w:id="385" w:author="Fuenmayor, Maria C" w:date="2016-09-16T06:26:00Z">
            <w:rPr>
              <w:i w:val="0"/>
              <w:sz w:val="22"/>
              <w:szCs w:val="22"/>
            </w:rPr>
          </w:rPrChange>
        </w:rPr>
        <w:lastRenderedPageBreak/>
        <w:t>invita al Consejo</w:t>
      </w:r>
    </w:p>
    <w:p w:rsidR="00745393" w:rsidRPr="00CD4DC8" w:rsidRDefault="00745393" w:rsidP="00FE2CA3">
      <w:pPr>
        <w:rPr>
          <w:rPrChange w:id="386" w:author="Fuenmayor, Maria C" w:date="2016-09-16T06:26:00Z">
            <w:rPr>
              <w:sz w:val="22"/>
              <w:szCs w:val="22"/>
            </w:rPr>
          </w:rPrChange>
        </w:rPr>
      </w:pPr>
      <w:r w:rsidRPr="00CD4DC8">
        <w:rPr>
          <w:rPrChange w:id="387" w:author="Fuenmayor, Maria C" w:date="2016-09-16T06:26:00Z">
            <w:rPr>
              <w:sz w:val="22"/>
              <w:szCs w:val="22"/>
            </w:rPr>
          </w:rPrChange>
        </w:rPr>
        <w:t>a que considere, al presentar su Informe a la próxima Conferencia de Plenipotenciarios de 2018</w:t>
      </w:r>
      <w:del w:id="388" w:author="victoria Sukenik" w:date="2016-07-26T10:48:00Z">
        <w:r w:rsidRPr="00CD4DC8" w:rsidDel="007805CE">
          <w:rPr>
            <w:rPrChange w:id="389" w:author="Fuenmayor, Maria C" w:date="2016-09-16T06:26:00Z">
              <w:rPr>
                <w:sz w:val="22"/>
                <w:szCs w:val="22"/>
              </w:rPr>
            </w:rPrChange>
          </w:rPr>
          <w:delText>(Busán, 2014)</w:delText>
        </w:r>
      </w:del>
      <w:r w:rsidRPr="00CD4DC8">
        <w:rPr>
          <w:rPrChange w:id="390" w:author="Fuenmayor, Maria C" w:date="2016-09-16T06:26:00Z">
            <w:rPr>
              <w:sz w:val="22"/>
              <w:szCs w:val="22"/>
            </w:rPr>
          </w:rPrChange>
        </w:rPr>
        <w:t>, el aporte positivo a las diversas actividades del</w:t>
      </w:r>
      <w:del w:id="391" w:author="victoria Sukenik" w:date="2016-07-26T12:32:00Z">
        <w:r w:rsidRPr="00CD4DC8" w:rsidDel="00EE289A">
          <w:rPr>
            <w:rPrChange w:id="392" w:author="Fuenmayor, Maria C" w:date="2016-09-16T06:26:00Z">
              <w:rPr>
                <w:sz w:val="22"/>
                <w:szCs w:val="22"/>
              </w:rPr>
            </w:rPrChange>
          </w:rPr>
          <w:delText>a</w:delText>
        </w:r>
      </w:del>
      <w:r w:rsidRPr="00CD4DC8">
        <w:rPr>
          <w:rPrChange w:id="393" w:author="Fuenmayor, Maria C" w:date="2016-09-16T06:26:00Z">
            <w:rPr>
              <w:sz w:val="22"/>
              <w:szCs w:val="22"/>
            </w:rPr>
          </w:rPrChange>
        </w:rPr>
        <w:t xml:space="preserve"> UIT</w:t>
      </w:r>
      <w:ins w:id="394" w:author="victoria Sukenik" w:date="2016-07-26T10:49:00Z">
        <w:r w:rsidRPr="00CD4DC8">
          <w:rPr>
            <w:rPrChange w:id="395" w:author="Fuenmayor, Maria C" w:date="2016-09-16T06:26:00Z">
              <w:rPr>
                <w:sz w:val="22"/>
                <w:szCs w:val="22"/>
              </w:rPr>
            </w:rPrChange>
          </w:rPr>
          <w:t>-T</w:t>
        </w:r>
      </w:ins>
      <w:r w:rsidRPr="00CD4DC8">
        <w:rPr>
          <w:rPrChange w:id="396" w:author="Fuenmayor, Maria C" w:date="2016-09-16T06:26:00Z">
            <w:rPr>
              <w:sz w:val="22"/>
              <w:szCs w:val="22"/>
            </w:rPr>
          </w:rPrChange>
        </w:rPr>
        <w:t xml:space="preserve"> realizado por las instituciones académicas, y recomiende </w:t>
      </w:r>
      <w:ins w:id="397" w:author="victoria Sukenik" w:date="2016-07-26T10:49:00Z">
        <w:r w:rsidRPr="00CD4DC8">
          <w:rPr>
            <w:rPrChange w:id="398" w:author="Fuenmayor, Maria C" w:date="2016-09-16T06:26:00Z">
              <w:rPr>
                <w:sz w:val="22"/>
                <w:szCs w:val="22"/>
              </w:rPr>
            </w:rPrChange>
          </w:rPr>
          <w:t xml:space="preserve">continuar promoviendo y ampliando su participación en </w:t>
        </w:r>
      </w:ins>
      <w:r w:rsidRPr="00CD4DC8">
        <w:rPr>
          <w:rPrChange w:id="399" w:author="Fuenmayor, Maria C" w:date="2016-09-16T06:26:00Z">
            <w:rPr>
              <w:sz w:val="22"/>
              <w:szCs w:val="22"/>
            </w:rPr>
          </w:rPrChange>
        </w:rPr>
        <w:t>la</w:t>
      </w:r>
      <w:r w:rsidR="0011180A" w:rsidRPr="00CD4DC8">
        <w:t> </w:t>
      </w:r>
      <w:ins w:id="400" w:author="victoria Sukenik" w:date="2016-07-26T10:50:00Z">
        <w:r w:rsidRPr="00CD4DC8">
          <w:rPr>
            <w:rPrChange w:id="401" w:author="Fuenmayor, Maria C" w:date="2016-09-16T06:26:00Z">
              <w:rPr>
                <w:sz w:val="22"/>
                <w:szCs w:val="22"/>
              </w:rPr>
            </w:rPrChange>
          </w:rPr>
          <w:t>UIT</w:t>
        </w:r>
      </w:ins>
      <w:del w:id="402" w:author="victoria Sukenik" w:date="2016-07-26T10:50:00Z">
        <w:r w:rsidRPr="00CD4DC8" w:rsidDel="007805CE">
          <w:rPr>
            <w:rPrChange w:id="403" w:author="Fuenmayor, Maria C" w:date="2016-09-16T06:26:00Z">
              <w:rPr>
                <w:sz w:val="22"/>
                <w:szCs w:val="22"/>
              </w:rPr>
            </w:rPrChange>
          </w:rPr>
          <w:delText>admisión permanente de dichas instituciones en los trabajos de los tres Sectores de la UIT</w:delText>
        </w:r>
      </w:del>
      <w:r w:rsidRPr="00CD4DC8">
        <w:rPr>
          <w:rPrChange w:id="404" w:author="Fuenmayor, Maria C" w:date="2016-09-16T06:26:00Z">
            <w:rPr>
              <w:sz w:val="22"/>
              <w:szCs w:val="22"/>
            </w:rPr>
          </w:rPrChange>
        </w:rPr>
        <w:t>,</w:t>
      </w:r>
    </w:p>
    <w:p w:rsidR="00745393" w:rsidRPr="00CD4DC8" w:rsidRDefault="00745393" w:rsidP="00FE2CA3">
      <w:pPr>
        <w:pStyle w:val="Call"/>
        <w:rPr>
          <w:rPrChange w:id="405" w:author="Fuenmayor, Maria C" w:date="2016-09-16T06:26:00Z">
            <w:rPr>
              <w:i w:val="0"/>
              <w:sz w:val="22"/>
              <w:szCs w:val="22"/>
            </w:rPr>
          </w:rPrChange>
        </w:rPr>
      </w:pPr>
      <w:r w:rsidRPr="00CD4DC8">
        <w:rPr>
          <w:rPrChange w:id="406" w:author="Fuenmayor, Maria C" w:date="2016-09-16T06:26:00Z">
            <w:rPr>
              <w:i w:val="0"/>
              <w:sz w:val="22"/>
              <w:szCs w:val="22"/>
            </w:rPr>
          </w:rPrChange>
        </w:rPr>
        <w:t>invita a los Miembros de la UIT</w:t>
      </w:r>
    </w:p>
    <w:p w:rsidR="005D1306" w:rsidRPr="00CD4DC8" w:rsidRDefault="00745393" w:rsidP="00FE2CA3">
      <w:r w:rsidRPr="00CD4DC8">
        <w:rPr>
          <w:rPrChange w:id="407" w:author="Fuenmayor, Maria C" w:date="2016-09-16T06:26:00Z">
            <w:rPr>
              <w:sz w:val="22"/>
              <w:szCs w:val="22"/>
            </w:rPr>
          </w:rPrChange>
        </w:rPr>
        <w:t xml:space="preserve">a poner en conocimiento de las instituciones académicas la presente Resolución y a respaldarlas y alentarlas a adherirse a la UIT y </w:t>
      </w:r>
      <w:ins w:id="408" w:author="victoria Sukenik" w:date="2016-07-26T10:50:00Z">
        <w:r w:rsidRPr="00CD4DC8">
          <w:rPr>
            <w:rPrChange w:id="409" w:author="Fuenmayor, Maria C" w:date="2016-09-16T06:26:00Z">
              <w:rPr>
                <w:sz w:val="22"/>
                <w:szCs w:val="22"/>
              </w:rPr>
            </w:rPrChange>
          </w:rPr>
          <w:t xml:space="preserve">a </w:t>
        </w:r>
      </w:ins>
      <w:r w:rsidRPr="00CD4DC8">
        <w:rPr>
          <w:rPrChange w:id="410" w:author="Fuenmayor, Maria C" w:date="2016-09-16T06:26:00Z">
            <w:rPr>
              <w:sz w:val="22"/>
              <w:szCs w:val="22"/>
            </w:rPr>
          </w:rPrChange>
        </w:rPr>
        <w:t>participar en sus actividades.</w:t>
      </w:r>
    </w:p>
    <w:p w:rsidR="00FE2CA3" w:rsidRPr="00CD4DC8" w:rsidRDefault="00FE2CA3" w:rsidP="0032202E">
      <w:pPr>
        <w:pStyle w:val="Reasons"/>
      </w:pPr>
    </w:p>
    <w:p w:rsidR="00FE2CA3" w:rsidRDefault="00FE2CA3">
      <w:pPr>
        <w:jc w:val="center"/>
      </w:pPr>
      <w:r w:rsidRPr="00CD4DC8">
        <w:t>______________</w:t>
      </w:r>
      <w:bookmarkStart w:id="411" w:name="_GoBack"/>
      <w:bookmarkEnd w:id="411"/>
    </w:p>
    <w:p w:rsidR="00FE2CA3" w:rsidRDefault="00FE2CA3" w:rsidP="00FE2CA3"/>
    <w:sectPr w:rsidR="00FE2CA3">
      <w:headerReference w:type="default" r:id="rId12"/>
      <w:footerReference w:type="even"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8D" w:rsidRDefault="000A5F8D">
      <w:r>
        <w:separator/>
      </w:r>
    </w:p>
  </w:endnote>
  <w:endnote w:type="continuationSeparator" w:id="0">
    <w:p w:rsidR="000A5F8D" w:rsidRDefault="000A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CD4DC8">
      <w:rPr>
        <w:noProof/>
      </w:rPr>
      <w:t>27.10.16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864884" w:rsidTr="00864884">
      <w:trPr>
        <w:cantSplit/>
        <w:trHeight w:val="204"/>
      </w:trPr>
      <w:tc>
        <w:tcPr>
          <w:tcW w:w="1617" w:type="dxa"/>
          <w:tcBorders>
            <w:top w:val="single" w:sz="12" w:space="0" w:color="auto"/>
            <w:bottom w:val="single" w:sz="12" w:space="0" w:color="auto"/>
          </w:tcBorders>
        </w:tcPr>
        <w:p w:rsidR="00864884" w:rsidRDefault="00864884" w:rsidP="00864884">
          <w:pPr>
            <w:rPr>
              <w:b/>
              <w:bCs/>
            </w:rPr>
          </w:pPr>
          <w:bookmarkStart w:id="412" w:name="dcontact"/>
          <w:r>
            <w:rPr>
              <w:b/>
              <w:bCs/>
            </w:rPr>
            <w:t>Contacto:</w:t>
          </w:r>
        </w:p>
      </w:tc>
      <w:tc>
        <w:tcPr>
          <w:tcW w:w="4394" w:type="dxa"/>
          <w:tcBorders>
            <w:top w:val="single" w:sz="12" w:space="0" w:color="auto"/>
            <w:bottom w:val="single" w:sz="12" w:space="0" w:color="auto"/>
          </w:tcBorders>
        </w:tcPr>
        <w:p w:rsidR="00864884" w:rsidRDefault="00864884" w:rsidP="00864884">
          <w:r>
            <w:t>Oscar León</w:t>
          </w:r>
        </w:p>
        <w:p w:rsidR="00864884" w:rsidRDefault="00864884" w:rsidP="00864884">
          <w:pPr>
            <w:spacing w:before="0"/>
          </w:pPr>
          <w:r>
            <w:t>CITEL</w:t>
          </w:r>
        </w:p>
        <w:p w:rsidR="00864884" w:rsidRDefault="00864884" w:rsidP="00864884">
          <w:pPr>
            <w:spacing w:before="0"/>
          </w:pPr>
          <w:r>
            <w:t>Washington, DC, USA</w:t>
          </w:r>
        </w:p>
      </w:tc>
      <w:tc>
        <w:tcPr>
          <w:tcW w:w="3912" w:type="dxa"/>
          <w:tcBorders>
            <w:top w:val="single" w:sz="12" w:space="0" w:color="auto"/>
            <w:bottom w:val="single" w:sz="12" w:space="0" w:color="auto"/>
          </w:tcBorders>
        </w:tcPr>
        <w:p w:rsidR="00864884" w:rsidRDefault="00864884" w:rsidP="00864884">
          <w:r>
            <w:t>Tel: + 1 (202) 370-4713</w:t>
          </w:r>
        </w:p>
        <w:p w:rsidR="00864884" w:rsidRDefault="00864884" w:rsidP="00864884">
          <w:pPr>
            <w:spacing w:before="0"/>
          </w:pPr>
          <w:r>
            <w:t>Fax: + (202) 458-6854</w:t>
          </w:r>
        </w:p>
        <w:p w:rsidR="00864884" w:rsidRDefault="00864884" w:rsidP="00864884">
          <w:pPr>
            <w:spacing w:before="0"/>
          </w:pPr>
          <w:r>
            <w:t xml:space="preserve">Correo: </w:t>
          </w:r>
          <w:hyperlink r:id="rId1" w:history="1">
            <w:r w:rsidR="000B1380" w:rsidRPr="00025442">
              <w:rPr>
                <w:rStyle w:val="Hyperlink"/>
              </w:rPr>
              <w:t>citel@oas.org</w:t>
            </w:r>
          </w:hyperlink>
          <w:r w:rsidR="000B1380">
            <w:t xml:space="preserve"> </w:t>
          </w:r>
        </w:p>
      </w:tc>
    </w:tr>
    <w:bookmarkEnd w:id="412"/>
  </w:tbl>
  <w:p w:rsidR="00E83D45" w:rsidRPr="0046513C" w:rsidRDefault="00E83D45" w:rsidP="00FC3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8D" w:rsidRDefault="000A5F8D">
      <w:r>
        <w:rPr>
          <w:b/>
        </w:rPr>
        <w:t>_______________</w:t>
      </w:r>
    </w:p>
  </w:footnote>
  <w:footnote w:type="continuationSeparator" w:id="0">
    <w:p w:rsidR="000A5F8D" w:rsidRDefault="000A5F8D">
      <w:r>
        <w:continuationSeparator/>
      </w:r>
    </w:p>
  </w:footnote>
  <w:footnote w:id="1">
    <w:p w:rsidR="00751A81" w:rsidRPr="008C618C" w:rsidRDefault="00751A81" w:rsidP="008C618C">
      <w:pPr>
        <w:pStyle w:val="FootnoteText"/>
      </w:pPr>
      <w:r w:rsidRPr="008C618C">
        <w:rPr>
          <w:rStyle w:val="FootnoteReference"/>
          <w:position w:val="0"/>
          <w:sz w:val="24"/>
        </w:rPr>
        <w:t>1</w:t>
      </w:r>
      <w:r w:rsidRPr="008C618C">
        <w:t xml:space="preserve"> </w:t>
      </w:r>
      <w:r w:rsidRPr="008C618C">
        <w:tab/>
        <w:t>Abarca facultades, institutos, universidades y sus centros de investigación asociados interesados en el desarrollo de las telecomunicaciones/TIC.</w:t>
      </w:r>
    </w:p>
  </w:footnote>
  <w:footnote w:id="2">
    <w:p w:rsidR="00745393" w:rsidRPr="008C618C" w:rsidDel="007805CE" w:rsidRDefault="00745393" w:rsidP="008C618C">
      <w:pPr>
        <w:pStyle w:val="FootnoteText"/>
        <w:rPr>
          <w:del w:id="360" w:author="victoria Sukenik" w:date="2016-07-26T10:44:00Z"/>
        </w:rPr>
      </w:pPr>
      <w:del w:id="361" w:author="victoria Sukenik" w:date="2016-07-26T10:44:00Z">
        <w:r w:rsidRPr="008C618C" w:rsidDel="007805CE">
          <w:rPr>
            <w:rStyle w:val="FootnoteReference"/>
            <w:position w:val="0"/>
            <w:sz w:val="24"/>
          </w:rPr>
          <w:delText>2</w:delText>
        </w:r>
        <w:r w:rsidRPr="008C618C" w:rsidDel="007805CE">
          <w:tab/>
          <w:delText>Este término comprende a los países menos adelantados, los pequeños Estados insulares en desarrollo, los países en desarrollo sin litoral y los países con economías en transición.</w:delText>
        </w:r>
      </w:del>
    </w:p>
  </w:footnote>
  <w:footnote w:id="3">
    <w:p w:rsidR="00745393" w:rsidRPr="008C618C" w:rsidRDefault="00745393" w:rsidP="008C618C">
      <w:pPr>
        <w:pStyle w:val="FootnoteText"/>
      </w:pPr>
      <w:r w:rsidRPr="008C618C">
        <w:rPr>
          <w:rStyle w:val="FootnoteReference"/>
          <w:position w:val="0"/>
          <w:sz w:val="24"/>
        </w:rPr>
        <w:t>3</w:t>
      </w:r>
      <w:r w:rsidRPr="008C618C">
        <w:tab/>
        <w:t>Teniendo en cuenta la Resolución 58 (Rev. Guadalajara, 2010) de la Conferencia de Plenipotenciarios con respecto a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CD4DC8">
      <w:rPr>
        <w:noProof/>
      </w:rPr>
      <w:t>5</w:t>
    </w:r>
    <w:r>
      <w:fldChar w:fldCharType="end"/>
    </w:r>
  </w:p>
  <w:p w:rsidR="00E83D45" w:rsidRPr="00C72D5C" w:rsidRDefault="00566BEE" w:rsidP="00E83D45">
    <w:pPr>
      <w:pStyle w:val="Header"/>
    </w:pPr>
    <w:r>
      <w:t>AMNT</w:t>
    </w:r>
    <w:r w:rsidR="00E83D45">
      <w:t>16/46(Add.6)</w:t>
    </w:r>
    <w:r w:rsidR="0080470B">
      <w:t>(Rev.1)</w:t>
    </w:r>
    <w:r w:rsidR="00E83D45">
      <w:t>-</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ia Sukenik">
    <w15:presenceInfo w15:providerId="Windows Live" w15:userId="5b1ce9f25b916005"/>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A5F8D"/>
    <w:rsid w:val="000B1380"/>
    <w:rsid w:val="000C0715"/>
    <w:rsid w:val="000C7758"/>
    <w:rsid w:val="000E5BF9"/>
    <w:rsid w:val="000E5EE9"/>
    <w:rsid w:val="000F0E6D"/>
    <w:rsid w:val="0011180A"/>
    <w:rsid w:val="00120191"/>
    <w:rsid w:val="00121170"/>
    <w:rsid w:val="00123CC5"/>
    <w:rsid w:val="0015142D"/>
    <w:rsid w:val="001616DC"/>
    <w:rsid w:val="00163962"/>
    <w:rsid w:val="00191A97"/>
    <w:rsid w:val="001A083F"/>
    <w:rsid w:val="001A3D17"/>
    <w:rsid w:val="001C41FA"/>
    <w:rsid w:val="001D380F"/>
    <w:rsid w:val="001E2B52"/>
    <w:rsid w:val="001E3F27"/>
    <w:rsid w:val="001F20F0"/>
    <w:rsid w:val="0021371A"/>
    <w:rsid w:val="002337D9"/>
    <w:rsid w:val="00236D2A"/>
    <w:rsid w:val="00255F12"/>
    <w:rsid w:val="00262C09"/>
    <w:rsid w:val="00263815"/>
    <w:rsid w:val="002733C0"/>
    <w:rsid w:val="0028017B"/>
    <w:rsid w:val="00286495"/>
    <w:rsid w:val="002A791F"/>
    <w:rsid w:val="002C1B26"/>
    <w:rsid w:val="002C79B8"/>
    <w:rsid w:val="002E701F"/>
    <w:rsid w:val="00302088"/>
    <w:rsid w:val="003237B0"/>
    <w:rsid w:val="003248A9"/>
    <w:rsid w:val="00324FFA"/>
    <w:rsid w:val="0032680B"/>
    <w:rsid w:val="00363A65"/>
    <w:rsid w:val="00377EC9"/>
    <w:rsid w:val="003B1E8C"/>
    <w:rsid w:val="003C2508"/>
    <w:rsid w:val="003D0AA3"/>
    <w:rsid w:val="004104AC"/>
    <w:rsid w:val="00412614"/>
    <w:rsid w:val="00454553"/>
    <w:rsid w:val="0046513C"/>
    <w:rsid w:val="00476FB2"/>
    <w:rsid w:val="004926FF"/>
    <w:rsid w:val="004B124A"/>
    <w:rsid w:val="004B520A"/>
    <w:rsid w:val="004C3636"/>
    <w:rsid w:val="004C3A5A"/>
    <w:rsid w:val="00511263"/>
    <w:rsid w:val="00523269"/>
    <w:rsid w:val="00532097"/>
    <w:rsid w:val="0056245F"/>
    <w:rsid w:val="00566BEE"/>
    <w:rsid w:val="0058350F"/>
    <w:rsid w:val="005A374D"/>
    <w:rsid w:val="005D1306"/>
    <w:rsid w:val="005E782D"/>
    <w:rsid w:val="005F2605"/>
    <w:rsid w:val="00662039"/>
    <w:rsid w:val="00662BA0"/>
    <w:rsid w:val="0066555F"/>
    <w:rsid w:val="00681766"/>
    <w:rsid w:val="00692AAE"/>
    <w:rsid w:val="006B04E6"/>
    <w:rsid w:val="006B0F54"/>
    <w:rsid w:val="006D6E67"/>
    <w:rsid w:val="006E0078"/>
    <w:rsid w:val="006E1A13"/>
    <w:rsid w:val="006E76B9"/>
    <w:rsid w:val="00701C20"/>
    <w:rsid w:val="00702F3D"/>
    <w:rsid w:val="0070518E"/>
    <w:rsid w:val="00734034"/>
    <w:rsid w:val="007354E9"/>
    <w:rsid w:val="00745393"/>
    <w:rsid w:val="00751A81"/>
    <w:rsid w:val="007654EE"/>
    <w:rsid w:val="00765578"/>
    <w:rsid w:val="0077084A"/>
    <w:rsid w:val="00786250"/>
    <w:rsid w:val="00790506"/>
    <w:rsid w:val="007952C7"/>
    <w:rsid w:val="007C2317"/>
    <w:rsid w:val="007C39FA"/>
    <w:rsid w:val="007D330A"/>
    <w:rsid w:val="007E667F"/>
    <w:rsid w:val="0080470B"/>
    <w:rsid w:val="00864884"/>
    <w:rsid w:val="00866AE6"/>
    <w:rsid w:val="00866BBD"/>
    <w:rsid w:val="00873B75"/>
    <w:rsid w:val="008750A8"/>
    <w:rsid w:val="00876BEF"/>
    <w:rsid w:val="008C618C"/>
    <w:rsid w:val="008E35DA"/>
    <w:rsid w:val="008E4453"/>
    <w:rsid w:val="008F67DD"/>
    <w:rsid w:val="0090121B"/>
    <w:rsid w:val="009144C9"/>
    <w:rsid w:val="00916196"/>
    <w:rsid w:val="0094091F"/>
    <w:rsid w:val="00973754"/>
    <w:rsid w:val="0097673E"/>
    <w:rsid w:val="00990278"/>
    <w:rsid w:val="009A0EF6"/>
    <w:rsid w:val="009A137D"/>
    <w:rsid w:val="009A501F"/>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4DC8"/>
    <w:rsid w:val="00CD5FEE"/>
    <w:rsid w:val="00CD663E"/>
    <w:rsid w:val="00CE60D2"/>
    <w:rsid w:val="00D0288A"/>
    <w:rsid w:val="00D56781"/>
    <w:rsid w:val="00D72A5D"/>
    <w:rsid w:val="00DC5284"/>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40EE4"/>
    <w:rsid w:val="00F54E0E"/>
    <w:rsid w:val="00F55E6F"/>
    <w:rsid w:val="00F606A0"/>
    <w:rsid w:val="00F62AB3"/>
    <w:rsid w:val="00F63177"/>
    <w:rsid w:val="00F66597"/>
    <w:rsid w:val="00F7212F"/>
    <w:rsid w:val="00F8150C"/>
    <w:rsid w:val="00FC3528"/>
    <w:rsid w:val="00FD5C8C"/>
    <w:rsid w:val="00FE161E"/>
    <w:rsid w:val="00FE2CA3"/>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FootnoteTextChar">
    <w:name w:val="Footnote Text Char"/>
    <w:basedOn w:val="DefaultParagraphFont"/>
    <w:link w:val="FootnoteText"/>
    <w:rsid w:val="00751A81"/>
    <w:rPr>
      <w:rFonts w:ascii="Times New Roman" w:hAnsi="Times New Roman"/>
      <w:sz w:val="24"/>
      <w:lang w:val="es-ES_tradnl" w:eastAsia="en-US"/>
    </w:rPr>
  </w:style>
  <w:style w:type="character" w:styleId="Hyperlink">
    <w:name w:val="Hyperlink"/>
    <w:basedOn w:val="DefaultParagraphFont"/>
    <w:unhideWhenUsed/>
    <w:rsid w:val="000B1380"/>
    <w:rPr>
      <w:color w:val="0000FF" w:themeColor="hyperlink"/>
      <w:u w:val="single"/>
    </w:rPr>
  </w:style>
  <w:style w:type="paragraph" w:styleId="BalloonText">
    <w:name w:val="Balloon Text"/>
    <w:basedOn w:val="Normal"/>
    <w:link w:val="BalloonTextChar"/>
    <w:semiHidden/>
    <w:unhideWhenUsed/>
    <w:rsid w:val="001A3D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3D1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87771E"/>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b03bb19-54c7-4d2c-b326-2bbb8f8f4bce">Documents Proposals Manager (DPM)</DPM_x0020_Author>
    <DPM_x0020_File_x0020_name xmlns="5b03bb19-54c7-4d2c-b326-2bbb8f8f4bce">T13-WTSA.16-C-0046!A6!MSW-S</DPM_x0020_File_x0020_name>
    <DPM_x0020_Version xmlns="5b03bb19-54c7-4d2c-b326-2bbb8f8f4bce">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03bb19-54c7-4d2c-b326-2bbb8f8f4bce" targetNamespace="http://schemas.microsoft.com/office/2006/metadata/properties" ma:root="true" ma:fieldsID="d41af5c836d734370eb92e7ee5f83852" ns2:_="" ns3:_="">
    <xsd:import namespace="996b2e75-67fd-4955-a3b0-5ab9934cb50b"/>
    <xsd:import namespace="5b03bb19-54c7-4d2c-b326-2bbb8f8f4b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03bb19-54c7-4d2c-b326-2bbb8f8f4b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b03bb19-54c7-4d2c-b326-2bbb8f8f4b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03bb19-54c7-4d2c-b326-2bbb8f8f4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D9E06-84AF-45D5-AAC0-ED1FFD9A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1149</Words>
  <Characters>8669</Characters>
  <Application>Microsoft Office Word</Application>
  <DocSecurity>0</DocSecurity>
  <Lines>72</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T13-WTSA.16-C-0046!A6!MSW-S</vt:lpstr>
      <vt:lpstr>T13-WTSA.16-C-0046!A6!MSW-S</vt:lpstr>
    </vt:vector>
  </TitlesOfParts>
  <Manager>Secretaría General - Pool</Manager>
  <Company>International Telecommunication Union (ITU)</Company>
  <LinksUpToDate>false</LinksUpToDate>
  <CharactersWithSpaces>9799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T13-WTSA.16-C-0046!A6!MSW-S</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5</cp:revision>
  <cp:lastPrinted>2016-03-08T15:23:00Z</cp:lastPrinted>
  <dcterms:created xsi:type="dcterms:W3CDTF">2016-10-27T15:29:00Z</dcterms:created>
  <dcterms:modified xsi:type="dcterms:W3CDTF">2016-10-27T16:34:00Z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