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9A5670">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9A5670">
            <w:pPr>
              <w:spacing w:before="0" w:after="40" w:line="30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E02BA4" w:rsidRDefault="0022345D" w:rsidP="009A5670">
            <w:pPr>
              <w:pStyle w:val="Committee"/>
              <w:framePr w:hSpace="0" w:wrap="auto" w:hAnchor="text" w:yAlign="inline"/>
              <w:tabs>
                <w:tab w:val="clear" w:pos="2268"/>
                <w:tab w:val="left" w:pos="2448"/>
              </w:tabs>
              <w:bidi/>
              <w:spacing w:after="40" w:line="300" w:lineRule="exact"/>
              <w:rPr>
                <w:rFonts w:ascii="Verdana Bold" w:hAnsi="Verdana Bold" w:cs="Traditional Arabic"/>
                <w:sz w:val="30"/>
                <w:szCs w:val="30"/>
                <w:rtl/>
                <w:lang w:bidi="ar-EG"/>
              </w:rPr>
            </w:pPr>
            <w:r w:rsidRPr="00E02BA4">
              <w:rPr>
                <w:rFonts w:ascii="Verdana Bold" w:hAnsi="Verdana Bold" w:cs="Traditional Arabic"/>
                <w:bCs/>
                <w:sz w:val="19"/>
                <w:szCs w:val="30"/>
                <w:rtl/>
                <w:lang w:val="en-US" w:bidi="ar-EG"/>
              </w:rPr>
              <w:t>الجلسة العامة</w:t>
            </w:r>
          </w:p>
        </w:tc>
        <w:tc>
          <w:tcPr>
            <w:tcW w:w="1572" w:type="pct"/>
            <w:gridSpan w:val="2"/>
            <w:vAlign w:val="center"/>
          </w:tcPr>
          <w:p w:rsidR="0022345D" w:rsidRPr="00E02BA4" w:rsidRDefault="0022345D" w:rsidP="00076881">
            <w:pPr>
              <w:pStyle w:val="Adress"/>
              <w:framePr w:hSpace="0" w:wrap="auto" w:xAlign="left" w:yAlign="inline"/>
              <w:spacing w:before="0" w:after="40" w:line="300" w:lineRule="exact"/>
              <w:rPr>
                <w:rtl/>
              </w:rPr>
            </w:pPr>
            <w:r w:rsidRPr="00E02BA4">
              <w:rPr>
                <w:rtl/>
              </w:rPr>
              <w:t xml:space="preserve">الإضافة </w:t>
            </w:r>
            <w:r w:rsidRPr="00E02BA4">
              <w:t>6</w:t>
            </w:r>
            <w:r w:rsidRPr="00E02BA4">
              <w:br/>
            </w:r>
            <w:r w:rsidRPr="00E02BA4">
              <w:rPr>
                <w:rtl/>
              </w:rPr>
              <w:t xml:space="preserve">للوثيقة </w:t>
            </w:r>
            <w:r w:rsidRPr="00E02BA4">
              <w:t>46-</w:t>
            </w:r>
            <w:r w:rsidR="00E02BA4">
              <w:t>A</w:t>
            </w:r>
          </w:p>
        </w:tc>
      </w:tr>
      <w:tr w:rsidR="0022345D" w:rsidRPr="00E07379" w:rsidTr="00A25A43">
        <w:trPr>
          <w:cantSplit/>
          <w:jc w:val="right"/>
        </w:trPr>
        <w:tc>
          <w:tcPr>
            <w:tcW w:w="3428" w:type="pct"/>
            <w:gridSpan w:val="2"/>
          </w:tcPr>
          <w:p w:rsidR="0022345D" w:rsidRPr="00E02BA4" w:rsidRDefault="0022345D" w:rsidP="009A5670">
            <w:pPr>
              <w:pStyle w:val="Adress"/>
              <w:framePr w:hSpace="0" w:wrap="auto" w:xAlign="left" w:yAlign="inline"/>
              <w:spacing w:before="0" w:after="40" w:line="300" w:lineRule="exact"/>
              <w:rPr>
                <w:rtl/>
              </w:rPr>
            </w:pPr>
          </w:p>
        </w:tc>
        <w:tc>
          <w:tcPr>
            <w:tcW w:w="1572" w:type="pct"/>
            <w:gridSpan w:val="2"/>
            <w:vAlign w:val="center"/>
          </w:tcPr>
          <w:p w:rsidR="0022345D" w:rsidRPr="00E02BA4" w:rsidRDefault="0022345D" w:rsidP="009A5670">
            <w:pPr>
              <w:pStyle w:val="Adress"/>
              <w:framePr w:hSpace="0" w:wrap="auto" w:xAlign="left" w:yAlign="inline"/>
              <w:spacing w:before="0" w:after="40" w:line="300" w:lineRule="exact"/>
              <w:rPr>
                <w:rtl/>
              </w:rPr>
            </w:pPr>
            <w:r w:rsidRPr="00E02BA4">
              <w:rPr>
                <w:rFonts w:eastAsia="SimSun"/>
              </w:rPr>
              <w:t>2</w:t>
            </w:r>
            <w:r w:rsidR="00947583">
              <w:rPr>
                <w:rFonts w:eastAsia="SimSun"/>
              </w:rPr>
              <w:t>2</w:t>
            </w:r>
            <w:r w:rsidRPr="00E02BA4">
              <w:rPr>
                <w:rFonts w:eastAsia="SimSun"/>
                <w:rtl/>
              </w:rPr>
              <w:t xml:space="preserve"> سبتمبر </w:t>
            </w:r>
            <w:r w:rsidRPr="00E02BA4">
              <w:rPr>
                <w:rFonts w:eastAsia="SimSun"/>
              </w:rPr>
              <w:t>2016</w:t>
            </w:r>
          </w:p>
        </w:tc>
      </w:tr>
      <w:tr w:rsidR="0022345D" w:rsidRPr="00E07379" w:rsidTr="00A25A43">
        <w:trPr>
          <w:cantSplit/>
          <w:jc w:val="right"/>
        </w:trPr>
        <w:tc>
          <w:tcPr>
            <w:tcW w:w="3428" w:type="pct"/>
            <w:gridSpan w:val="2"/>
          </w:tcPr>
          <w:p w:rsidR="0022345D" w:rsidRPr="00E02BA4" w:rsidRDefault="0022345D" w:rsidP="009A5670">
            <w:pPr>
              <w:pStyle w:val="Adress"/>
              <w:framePr w:hSpace="0" w:wrap="auto" w:xAlign="left" w:yAlign="inline"/>
              <w:spacing w:before="0" w:after="40" w:line="300" w:lineRule="exact"/>
            </w:pPr>
          </w:p>
        </w:tc>
        <w:tc>
          <w:tcPr>
            <w:tcW w:w="1572" w:type="pct"/>
            <w:gridSpan w:val="2"/>
            <w:vAlign w:val="center"/>
          </w:tcPr>
          <w:p w:rsidR="0022345D" w:rsidRPr="00E02BA4" w:rsidRDefault="0022345D" w:rsidP="009A5670">
            <w:pPr>
              <w:pStyle w:val="Adress"/>
              <w:framePr w:hSpace="0" w:wrap="auto" w:xAlign="left" w:yAlign="inline"/>
              <w:spacing w:before="0" w:after="40" w:line="300" w:lineRule="exact"/>
              <w:rPr>
                <w:rFonts w:eastAsia="SimSun" w:hint="eastAsia"/>
              </w:rPr>
            </w:pPr>
            <w:r w:rsidRPr="00E02BA4">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461B17" w:rsidP="009A5670">
            <w:pPr>
              <w:pStyle w:val="Source"/>
              <w:rPr>
                <w:rtl/>
              </w:rPr>
            </w:pPr>
            <w:r w:rsidRPr="00461B17">
              <w:rPr>
                <w:rtl/>
                <w:lang w:bidi="ar-SA"/>
              </w:rPr>
              <w:t>الدول الأعضاء في لجنة البلدان الأمريكية للاتصالات</w:t>
            </w:r>
            <w:r w:rsidRPr="00461B17">
              <w:rPr>
                <w:rFonts w:hint="cs"/>
                <w:rtl/>
                <w:lang w:bidi="ar-SA"/>
              </w:rPr>
              <w:t xml:space="preserve"> </w:t>
            </w:r>
            <w:r w:rsidRPr="00461B17">
              <w:t>(CITEL)</w:t>
            </w:r>
          </w:p>
        </w:tc>
      </w:tr>
      <w:tr w:rsidR="0022345D" w:rsidRPr="00E07379" w:rsidTr="00CC43BE">
        <w:trPr>
          <w:cantSplit/>
          <w:trHeight w:val="567"/>
          <w:jc w:val="right"/>
        </w:trPr>
        <w:tc>
          <w:tcPr>
            <w:tcW w:w="5000" w:type="pct"/>
            <w:gridSpan w:val="4"/>
          </w:tcPr>
          <w:p w:rsidR="0022345D" w:rsidRPr="00461B17" w:rsidRDefault="00461B17" w:rsidP="00076881">
            <w:pPr>
              <w:pStyle w:val="Title1"/>
              <w:spacing w:before="240"/>
              <w:rPr>
                <w:rtl/>
              </w:rPr>
            </w:pPr>
            <w:r w:rsidRPr="00076881">
              <w:rPr>
                <w:rFonts w:hint="cs"/>
                <w:spacing w:val="-4"/>
                <w:rtl/>
              </w:rPr>
              <w:t xml:space="preserve">تعديل القرار </w:t>
            </w:r>
            <w:r w:rsidRPr="00076881">
              <w:rPr>
                <w:spacing w:val="-4"/>
              </w:rPr>
              <w:t>71</w:t>
            </w:r>
            <w:r w:rsidRPr="00076881">
              <w:rPr>
                <w:rFonts w:hint="cs"/>
                <w:spacing w:val="-4"/>
                <w:rtl/>
              </w:rPr>
              <w:t xml:space="preserve"> </w:t>
            </w:r>
            <w:r w:rsidR="00B03DDA" w:rsidRPr="00076881">
              <w:rPr>
                <w:color w:val="000000"/>
                <w:spacing w:val="-4"/>
                <w:rtl/>
              </w:rPr>
              <w:t>للجمعية العالمية لتقييس الاتصالات</w:t>
            </w:r>
            <w:r w:rsidR="00076881" w:rsidRPr="00076881">
              <w:rPr>
                <w:rFonts w:hint="cs"/>
                <w:color w:val="000000"/>
                <w:spacing w:val="-4"/>
                <w:rtl/>
              </w:rPr>
              <w:t xml:space="preserve"> </w:t>
            </w:r>
            <w:r w:rsidR="00B03DDA" w:rsidRPr="00076881">
              <w:rPr>
                <w:color w:val="000000"/>
                <w:spacing w:val="-4"/>
                <w:rtl/>
              </w:rPr>
              <w:t xml:space="preserve">لعام </w:t>
            </w:r>
            <w:r w:rsidR="00B03DDA" w:rsidRPr="00076881">
              <w:rPr>
                <w:color w:val="000000"/>
                <w:spacing w:val="-4"/>
              </w:rPr>
              <w:t>2012</w:t>
            </w:r>
            <w:r w:rsidR="00B03DDA" w:rsidRPr="00076881">
              <w:rPr>
                <w:rFonts w:hint="cs"/>
                <w:color w:val="000000"/>
                <w:spacing w:val="-4"/>
                <w:rtl/>
              </w:rPr>
              <w:t xml:space="preserve"> </w:t>
            </w:r>
            <w:r w:rsidR="00B03DDA" w:rsidRPr="00076881">
              <w:rPr>
                <w:color w:val="000000"/>
                <w:spacing w:val="-4"/>
              </w:rPr>
              <w:t>(WTSA-12)</w:t>
            </w:r>
            <w:r w:rsidR="00076881">
              <w:rPr>
                <w:rFonts w:hint="eastAsia"/>
                <w:spacing w:val="-4"/>
                <w:rtl/>
                <w:lang w:bidi="ar-SA"/>
              </w:rPr>
              <w:t> </w:t>
            </w:r>
            <w:r w:rsidR="00C3538B" w:rsidRPr="00076881">
              <w:rPr>
                <w:rFonts w:hint="cs"/>
                <w:spacing w:val="-4"/>
                <w:rtl/>
              </w:rPr>
              <w:t>-</w:t>
            </w:r>
            <w:r w:rsidR="00C3538B">
              <w:rPr>
                <w:rFonts w:hint="cs"/>
                <w:rtl/>
              </w:rPr>
              <w:t xml:space="preserve"> </w:t>
            </w:r>
            <w:r w:rsidR="00C3538B" w:rsidRPr="00C3538B">
              <w:rPr>
                <w:b/>
                <w:rtl/>
                <w:lang w:val="fr-FR"/>
              </w:rPr>
              <w:t>السماح للهيئات الأكاديمية</w:t>
            </w:r>
            <w:r w:rsidR="00076881">
              <w:rPr>
                <w:rFonts w:hint="cs"/>
                <w:b/>
                <w:rtl/>
                <w:lang w:val="fr-FR"/>
              </w:rPr>
              <w:t xml:space="preserve"> </w:t>
            </w:r>
            <w:r w:rsidR="00C3538B" w:rsidRPr="00C3538B">
              <w:rPr>
                <w:b/>
                <w:rtl/>
                <w:lang w:val="fr-FR"/>
              </w:rPr>
              <w:t>بالمشاركة في</w:t>
            </w:r>
            <w:r w:rsidR="00DE08DE">
              <w:rPr>
                <w:rFonts w:hint="cs"/>
                <w:b/>
                <w:rtl/>
                <w:lang w:val="fr-FR"/>
              </w:rPr>
              <w:t xml:space="preserve"> </w:t>
            </w:r>
            <w:r w:rsidR="00C3538B" w:rsidRPr="00C3538B">
              <w:rPr>
                <w:b/>
                <w:rtl/>
                <w:lang w:val="fr-FR"/>
              </w:rPr>
              <w:t>عمل</w:t>
            </w:r>
            <w:r w:rsidR="00C3538B" w:rsidRPr="00C3538B">
              <w:rPr>
                <w:rFonts w:hint="cs"/>
                <w:b/>
                <w:rtl/>
                <w:lang w:val="fr-FR"/>
              </w:rPr>
              <w:t xml:space="preserve"> </w:t>
            </w:r>
            <w:r w:rsidR="00C3538B" w:rsidRPr="00C3538B">
              <w:rPr>
                <w:b/>
                <w:rtl/>
                <w:lang w:val="fr-FR"/>
              </w:rPr>
              <w:t>قطاع تقييس الاتصالات</w:t>
            </w:r>
            <w:r w:rsidR="009A5670">
              <w:rPr>
                <w:b/>
                <w:rtl/>
                <w:lang w:val="fr-FR"/>
              </w:rPr>
              <w:br/>
            </w:r>
            <w:r w:rsidR="00C3538B" w:rsidRPr="00C3538B">
              <w:rPr>
                <w:b/>
                <w:rtl/>
                <w:lang w:val="fr-FR"/>
              </w:rPr>
              <w:t>للاتحاد الدولي للاتصالات</w:t>
            </w:r>
          </w:p>
        </w:tc>
      </w:tr>
      <w:tr w:rsidR="0022345D" w:rsidRPr="00E07379" w:rsidTr="00CC43BE">
        <w:trPr>
          <w:cantSplit/>
          <w:trHeight w:val="844"/>
          <w:jc w:val="right"/>
        </w:trPr>
        <w:tc>
          <w:tcPr>
            <w:tcW w:w="5000" w:type="pct"/>
            <w:gridSpan w:val="4"/>
          </w:tcPr>
          <w:p w:rsidR="0022345D" w:rsidRPr="00BD6EF3" w:rsidRDefault="0022345D" w:rsidP="00A25A43">
            <w:pPr>
              <w:pStyle w:val="Title2"/>
              <w:rPr>
                <w:rtl/>
              </w:rPr>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05" w:type="dxa"/>
              </w:tcPr>
              <w:p w:rsidR="006157A3" w:rsidRPr="00984EA5" w:rsidRDefault="00D97267" w:rsidP="00D97267">
                <w:r>
                  <w:rPr>
                    <w:rFonts w:hint="cs"/>
                    <w:rtl/>
                  </w:rPr>
                  <w:t xml:space="preserve">تتعلق هذه المساهمة بتعديل القرار </w:t>
                </w:r>
                <w:r>
                  <w:rPr>
                    <w:cs/>
                  </w:rPr>
                  <w:t>‎</w:t>
                </w:r>
                <w:r>
                  <w:t>71</w:t>
                </w:r>
                <w:r>
                  <w:rPr>
                    <w:cs/>
                  </w:rPr>
                  <w:t>‎</w:t>
                </w:r>
                <w:r>
                  <w:rPr>
                    <w:rFonts w:hint="cs"/>
                    <w:rtl/>
                  </w:rPr>
                  <w:t xml:space="preserve"> للجمعية العالمية لتقييس الاتصالات لعام </w:t>
                </w:r>
                <w:r>
                  <w:t>2012</w:t>
                </w:r>
                <w:r>
                  <w:rPr>
                    <w:rFonts w:hint="cs"/>
                    <w:rtl/>
                  </w:rPr>
                  <w:t>: السماح للهيئات الأكاديمية بالمشاركة في عمل قطاع تقييس الاتصالات للاتحاد الدولي للاتصالات</w:t>
                </w:r>
                <w:r w:rsidR="00960DE4">
                  <w:rPr>
                    <w:rFonts w:hint="cs"/>
                    <w:rtl/>
                  </w:rPr>
                  <w:t>.</w:t>
                </w:r>
              </w:p>
            </w:tc>
          </w:sdtContent>
        </w:sdt>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57220E" w:rsidRDefault="0057220E" w:rsidP="0057220E">
      <w:pPr>
        <w:tabs>
          <w:tab w:val="clear" w:pos="1134"/>
        </w:tabs>
        <w:spacing w:before="0" w:after="160" w:line="259" w:lineRule="auto"/>
        <w:jc w:val="left"/>
        <w:rPr>
          <w:rtl/>
        </w:rPr>
      </w:pPr>
    </w:p>
    <w:p w:rsidR="0057220E" w:rsidRDefault="00C82615" w:rsidP="0057220E">
      <w:pPr>
        <w:pStyle w:val="Proposal"/>
      </w:pPr>
      <w:r>
        <w:br w:type="page"/>
      </w:r>
      <w:r w:rsidR="0057220E" w:rsidRPr="0057220E">
        <w:rPr>
          <w:lang w:val="en-GB"/>
        </w:rPr>
        <w:lastRenderedPageBreak/>
        <w:t>MOD</w:t>
      </w:r>
      <w:r w:rsidR="0057220E">
        <w:tab/>
        <w:t>IAP/46A6/1</w:t>
      </w:r>
    </w:p>
    <w:p w:rsidR="0057220E" w:rsidRPr="00C56A21" w:rsidRDefault="00C56A21" w:rsidP="005A54FC">
      <w:pPr>
        <w:pStyle w:val="ResNo"/>
        <w:rPr>
          <w:rtl/>
        </w:rPr>
      </w:pPr>
      <w:r w:rsidRPr="00C56A21">
        <w:rPr>
          <w:rtl/>
        </w:rPr>
        <w:t xml:space="preserve">القرار </w:t>
      </w:r>
      <w:r w:rsidRPr="00C56A21">
        <w:t>71</w:t>
      </w:r>
      <w:r w:rsidRPr="00C56A21">
        <w:rPr>
          <w:rtl/>
        </w:rPr>
        <w:t xml:space="preserve"> (المراجَع في</w:t>
      </w:r>
      <w:r w:rsidRPr="00C56A21">
        <w:rPr>
          <w:rFonts w:hint="cs"/>
          <w:rtl/>
        </w:rPr>
        <w:t xml:space="preserve"> </w:t>
      </w:r>
      <w:del w:id="0" w:author="Unknown">
        <w:r w:rsidR="005A54FC" w:rsidRPr="00C6795D">
          <w:rPr>
            <w:rtl/>
          </w:rPr>
          <w:delText xml:space="preserve">دبي، </w:delText>
        </w:r>
        <w:r w:rsidR="005A54FC" w:rsidRPr="00C6795D" w:rsidDel="0073086A">
          <w:delText>2012</w:delText>
        </w:r>
      </w:del>
      <w:ins w:id="1" w:author="Saad, Samuel" w:date="2016-09-27T09:51:00Z">
        <w:r w:rsidR="0073086A" w:rsidRPr="00C6795D">
          <w:rPr>
            <w:rFonts w:hint="cs"/>
            <w:rtl/>
          </w:rPr>
          <w:t xml:space="preserve">الحمّامات، </w:t>
        </w:r>
        <w:r w:rsidR="0073086A" w:rsidRPr="00C6795D">
          <w:t>2016</w:t>
        </w:r>
      </w:ins>
      <w:r>
        <w:rPr>
          <w:rFonts w:hint="cs"/>
          <w:rtl/>
        </w:rPr>
        <w:t>)</w:t>
      </w:r>
    </w:p>
    <w:p w:rsidR="0057220E" w:rsidRDefault="00EB3689" w:rsidP="000F6C86">
      <w:pPr>
        <w:pStyle w:val="Restitle"/>
        <w:rPr>
          <w:rtl/>
          <w:lang w:val="fr-FR" w:bidi="ar-EG"/>
        </w:rPr>
        <w:pPrChange w:id="2" w:author="El Wardany, Samy" w:date="2016-10-03T12:50:00Z">
          <w:pPr>
            <w:pStyle w:val="Restitle"/>
          </w:pPr>
        </w:pPrChange>
      </w:pPr>
      <w:r w:rsidRPr="00EB3689">
        <w:rPr>
          <w:rtl/>
          <w:lang w:val="fr-FR"/>
        </w:rPr>
        <w:t>السماح للهيئات الأكاديمية</w:t>
      </w:r>
      <w:r w:rsidR="0073086A" w:rsidRPr="00AD348E">
        <w:rPr>
          <w:rStyle w:val="FootnoteReference"/>
          <w:b w:val="0"/>
          <w:bCs w:val="0"/>
          <w:rtl/>
          <w:lang w:val="fr-FR"/>
          <w:rPrChange w:id="3" w:author="El Wardany, Samy" w:date="2016-10-03T12:53:00Z">
            <w:rPr>
              <w:rStyle w:val="FootnoteReference"/>
              <w:rtl/>
              <w:lang w:val="fr-FR"/>
            </w:rPr>
          </w:rPrChange>
        </w:rPr>
        <w:footnoteReference w:id="1"/>
      </w:r>
      <w:r w:rsidRPr="00EB3689">
        <w:rPr>
          <w:rtl/>
          <w:lang w:val="fr-FR"/>
        </w:rPr>
        <w:t xml:space="preserve"> بالمشاركة في عمل</w:t>
      </w:r>
      <w:r w:rsidR="00324DD0" w:rsidRPr="00324DD0">
        <w:rPr>
          <w:rtl/>
          <w:lang w:val="fr-FR"/>
        </w:rPr>
        <w:t xml:space="preserve"> </w:t>
      </w:r>
      <w:r w:rsidR="00324DD0" w:rsidRPr="00EB3689">
        <w:rPr>
          <w:rtl/>
          <w:lang w:val="fr-FR"/>
        </w:rPr>
        <w:t>قطاع تقييس الاتصالات</w:t>
      </w:r>
      <w:r w:rsidR="000F6C86">
        <w:rPr>
          <w:rtl/>
          <w:lang w:val="fr-FR"/>
        </w:rPr>
        <w:br/>
      </w:r>
      <w:r w:rsidRPr="00EB3689">
        <w:rPr>
          <w:rtl/>
          <w:lang w:val="fr-FR"/>
        </w:rPr>
        <w:t>للاتحاد الدولي للاتصالات</w:t>
      </w:r>
    </w:p>
    <w:p w:rsidR="0057220E" w:rsidRPr="00A00C4E" w:rsidRDefault="0057220E" w:rsidP="00A00C4E">
      <w:pPr>
        <w:pStyle w:val="Resref"/>
        <w:rPr>
          <w:rFonts w:ascii="Times New Roman italic" w:hAnsi="Times New Roman italic"/>
          <w:iCs/>
          <w:rtl/>
          <w:lang w:bidi="ar-EG"/>
        </w:rPr>
      </w:pPr>
      <w:r w:rsidRPr="00A00C4E">
        <w:rPr>
          <w:rFonts w:ascii="Times New Roman italic" w:hAnsi="Times New Roman italic"/>
          <w:iCs/>
          <w:rtl/>
          <w:lang w:bidi="ar-EG"/>
        </w:rPr>
        <w:t>(</w:t>
      </w:r>
      <w:r w:rsidR="0073086A" w:rsidRPr="00A00C4E">
        <w:rPr>
          <w:rFonts w:ascii="Times New Roman italic" w:hAnsi="Times New Roman italic"/>
          <w:iCs/>
          <w:rtl/>
          <w:lang w:bidi="ar-EG"/>
        </w:rPr>
        <w:t xml:space="preserve">جوهانسبرغ، </w:t>
      </w:r>
      <w:r w:rsidR="0073086A" w:rsidRPr="00A00C4E">
        <w:rPr>
          <w:rFonts w:ascii="Times New Roman italic" w:hAnsi="Times New Roman italic"/>
          <w:iCs/>
          <w:lang w:bidi="ar-EG"/>
        </w:rPr>
        <w:t>2008</w:t>
      </w:r>
      <w:r w:rsidR="0073086A" w:rsidRPr="00A00C4E">
        <w:rPr>
          <w:rFonts w:ascii="Times New Roman italic" w:hAnsi="Times New Roman italic"/>
          <w:iCs/>
          <w:rtl/>
          <w:lang w:bidi="ar-EG"/>
        </w:rPr>
        <w:t xml:space="preserve">؛ دبي، </w:t>
      </w:r>
      <w:r w:rsidR="0073086A" w:rsidRPr="00A00C4E">
        <w:rPr>
          <w:rFonts w:ascii="Times New Roman italic" w:hAnsi="Times New Roman italic"/>
          <w:iCs/>
          <w:lang w:bidi="ar-EG"/>
        </w:rPr>
        <w:t>2012</w:t>
      </w:r>
      <w:ins w:id="5" w:author="Saad, Samuel" w:date="2016-09-27T09:56:00Z">
        <w:r w:rsidR="00D151C7" w:rsidRPr="00A00C4E">
          <w:rPr>
            <w:rFonts w:ascii="Times New Roman italic" w:hAnsi="Times New Roman italic"/>
            <w:iCs/>
            <w:rtl/>
            <w:lang w:bidi="ar-EG"/>
          </w:rPr>
          <w:t xml:space="preserve">، الحمّامات، </w:t>
        </w:r>
        <w:r w:rsidR="00D151C7" w:rsidRPr="00A00C4E">
          <w:rPr>
            <w:rFonts w:ascii="Times New Roman italic" w:hAnsi="Times New Roman italic"/>
            <w:iCs/>
            <w:lang w:bidi="ar-EG"/>
          </w:rPr>
          <w:t>2016</w:t>
        </w:r>
      </w:ins>
      <w:r w:rsidRPr="00A00C4E">
        <w:rPr>
          <w:rFonts w:ascii="Times New Roman italic" w:hAnsi="Times New Roman italic"/>
          <w:iCs/>
          <w:rtl/>
          <w:lang w:bidi="ar-EG"/>
        </w:rPr>
        <w:t>)</w:t>
      </w:r>
    </w:p>
    <w:p w:rsidR="0022345D" w:rsidRDefault="006B019C">
      <w:pPr>
        <w:pStyle w:val="Normalaftertitle"/>
        <w:rPr>
          <w:rtl/>
        </w:rPr>
        <w:pPrChange w:id="6" w:author="Saad, Samuel" w:date="2016-09-27T09:53:00Z">
          <w:pPr/>
        </w:pPrChange>
      </w:pPr>
      <w:r>
        <w:rPr>
          <w:rFonts w:hint="cs"/>
          <w:rtl/>
        </w:rPr>
        <w:t xml:space="preserve">إن </w:t>
      </w:r>
      <w:r w:rsidR="0073086A" w:rsidRPr="0073086A">
        <w:rPr>
          <w:rtl/>
        </w:rPr>
        <w:t>الجمعية العالمية لتقييس الاتصالات (</w:t>
      </w:r>
      <w:del w:id="7" w:author="Saad, Samuel" w:date="2016-09-27T09:51:00Z">
        <w:r w:rsidR="005A54FC" w:rsidRPr="0073086A" w:rsidDel="0073086A">
          <w:rPr>
            <w:rtl/>
          </w:rPr>
          <w:delText xml:space="preserve">دبي، </w:delText>
        </w:r>
        <w:r w:rsidR="005A54FC" w:rsidDel="0073086A">
          <w:delText>2012</w:delText>
        </w:r>
      </w:del>
      <w:ins w:id="8" w:author="Saad, Samuel" w:date="2016-09-27T09:51:00Z">
        <w:r w:rsidR="0073086A" w:rsidRPr="0073086A">
          <w:rPr>
            <w:rFonts w:hint="cs"/>
            <w:rtl/>
            <w:lang w:bidi="ar-EG"/>
          </w:rPr>
          <w:t xml:space="preserve">الحمّامات، </w:t>
        </w:r>
        <w:r w:rsidR="0073086A" w:rsidRPr="0073086A">
          <w:t>2016</w:t>
        </w:r>
      </w:ins>
      <w:r w:rsidR="0073086A">
        <w:rPr>
          <w:rFonts w:hint="cs"/>
          <w:rtl/>
        </w:rPr>
        <w:t>)</w:t>
      </w:r>
      <w:r w:rsidR="0073086A" w:rsidRPr="0073086A">
        <w:rPr>
          <w:rtl/>
        </w:rPr>
        <w:t>،</w:t>
      </w:r>
    </w:p>
    <w:p w:rsidR="0073086A" w:rsidRDefault="00D151C7">
      <w:pPr>
        <w:pStyle w:val="Call"/>
        <w:rPr>
          <w:rtl/>
        </w:rPr>
        <w:pPrChange w:id="9" w:author="Saad, Samuel" w:date="2016-09-27T09:57:00Z">
          <w:pPr/>
        </w:pPrChange>
      </w:pPr>
      <w:r w:rsidRPr="00D151C7">
        <w:rPr>
          <w:rtl/>
        </w:rPr>
        <w:t>إذ تضع في اعتبارها</w:t>
      </w:r>
    </w:p>
    <w:p w:rsidR="0073086A" w:rsidRDefault="00D151C7" w:rsidP="005A54FC">
      <w:ins w:id="10" w:author="Saad, Samuel" w:date="2016-09-27T09:58:00Z">
        <w:r w:rsidRPr="00D151C7">
          <w:rPr>
            <w:rFonts w:hint="eastAsia"/>
            <w:i/>
            <w:iCs/>
            <w:rtl/>
            <w:lang w:bidi="ar-EG"/>
          </w:rPr>
          <w:t> </w:t>
        </w:r>
        <w:r w:rsidRPr="00D151C7">
          <w:rPr>
            <w:rFonts w:hint="cs"/>
            <w:i/>
            <w:iCs/>
            <w:rtl/>
            <w:lang w:bidi="ar-EG"/>
          </w:rPr>
          <w:t>أ )</w:t>
        </w:r>
        <w:r w:rsidRPr="00D151C7">
          <w:rPr>
            <w:rFonts w:hint="cs"/>
            <w:i/>
            <w:iCs/>
            <w:rtl/>
            <w:lang w:bidi="ar-EG"/>
          </w:rPr>
          <w:tab/>
        </w:r>
      </w:ins>
      <w:r w:rsidRPr="00D151C7">
        <w:rPr>
          <w:rFonts w:hint="cs"/>
          <w:rtl/>
          <w:lang w:bidi="ar-EG"/>
        </w:rPr>
        <w:t xml:space="preserve">القرار </w:t>
      </w:r>
      <w:r w:rsidRPr="00D151C7">
        <w:rPr>
          <w:lang w:val="en-GB" w:bidi="ar-EG"/>
        </w:rPr>
        <w:t>169</w:t>
      </w:r>
      <w:r w:rsidRPr="00D151C7">
        <w:rPr>
          <w:rFonts w:hint="cs"/>
          <w:rtl/>
          <w:lang w:bidi="ar-EG"/>
        </w:rPr>
        <w:t xml:space="preserve"> (</w:t>
      </w:r>
      <w:del w:id="11" w:author="Saad, Samuel" w:date="2016-09-27T10:07:00Z">
        <w:r w:rsidR="005A54FC" w:rsidRPr="00D151C7" w:rsidDel="003677AE">
          <w:rPr>
            <w:rFonts w:hint="eastAsia"/>
            <w:rtl/>
            <w:lang w:bidi="ar-EG"/>
          </w:rPr>
          <w:delText>غوادالاخارا</w:delText>
        </w:r>
        <w:r w:rsidR="005A54FC" w:rsidRPr="00D151C7" w:rsidDel="003677AE">
          <w:rPr>
            <w:rFonts w:hint="cs"/>
            <w:rtl/>
            <w:lang w:bidi="ar-EG"/>
          </w:rPr>
          <w:delText xml:space="preserve">، </w:delText>
        </w:r>
        <w:r w:rsidR="005A54FC" w:rsidRPr="00D151C7" w:rsidDel="003677AE">
          <w:rPr>
            <w:lang w:val="en-GB" w:bidi="ar-EG"/>
          </w:rPr>
          <w:delText>2010</w:delText>
        </w:r>
      </w:del>
      <w:ins w:id="12" w:author="Saad, Samuel" w:date="2016-09-27T10:07:00Z">
        <w:r w:rsidR="003677AE" w:rsidRPr="003677AE">
          <w:rPr>
            <w:rFonts w:hint="cs"/>
            <w:rtl/>
            <w:lang w:bidi="ar-EG"/>
          </w:rPr>
          <w:t xml:space="preserve">ال‍مراجَع في بوسان، </w:t>
        </w:r>
        <w:r w:rsidR="003677AE" w:rsidRPr="003677AE">
          <w:rPr>
            <w:lang w:val="en-GB" w:bidi="ar-EG"/>
          </w:rPr>
          <w:t>2014</w:t>
        </w:r>
      </w:ins>
      <w:r w:rsidRPr="00D151C7">
        <w:rPr>
          <w:rFonts w:hint="cs"/>
          <w:rtl/>
          <w:lang w:bidi="ar-EG"/>
        </w:rPr>
        <w:t>) لمؤتمر المندوبين المفوضين،</w:t>
      </w:r>
      <w:ins w:id="13" w:author="Rami, Nadia" w:date="2016-09-30T10:38:00Z">
        <w:r w:rsidR="00E26232">
          <w:rPr>
            <w:rFonts w:hint="cs"/>
            <w:rtl/>
            <w:lang w:bidi="ar-EG"/>
          </w:rPr>
          <w:t xml:space="preserve"> الذي ينص على</w:t>
        </w:r>
      </w:ins>
      <w:ins w:id="14" w:author="Saad, Samuel" w:date="2016-09-27T10:07:00Z">
        <w:r w:rsidR="003677AE">
          <w:rPr>
            <w:rFonts w:hint="cs"/>
            <w:rtl/>
            <w:lang w:bidi="ar-EG"/>
          </w:rPr>
          <w:t xml:space="preserve"> </w:t>
        </w:r>
      </w:ins>
      <w:ins w:id="15" w:author="Saad, Samuel" w:date="2016-09-27T10:09:00Z">
        <w:r w:rsidR="003677AE" w:rsidRPr="003677AE">
          <w:rPr>
            <w:rtl/>
          </w:rPr>
          <w:t xml:space="preserve">استمرار السماح للهيئات الأكاديمية بالمشاركة في أعمال الاتحاد بموجب أحكام هذا القرار دون الحاجة إلى أي تعديلات في المادتين </w:t>
        </w:r>
        <w:r w:rsidR="003677AE">
          <w:t>2</w:t>
        </w:r>
        <w:r w:rsidR="003677AE" w:rsidRPr="003677AE">
          <w:rPr>
            <w:rtl/>
          </w:rPr>
          <w:t xml:space="preserve"> و</w:t>
        </w:r>
        <w:r w:rsidR="003677AE">
          <w:t>3</w:t>
        </w:r>
        <w:r w:rsidR="003677AE" w:rsidRPr="003677AE">
          <w:rPr>
            <w:rtl/>
          </w:rPr>
          <w:t xml:space="preserve"> من دستور الاتحاد والمادة </w:t>
        </w:r>
        <w:r w:rsidR="003677AE">
          <w:t>19</w:t>
        </w:r>
        <w:r w:rsidR="003677AE" w:rsidRPr="003677AE">
          <w:rPr>
            <w:rtl/>
          </w:rPr>
          <w:t xml:space="preserve"> من اتفاقية الاتحاد أو أي حكم آخر من أحكام الاتفاقية</w:t>
        </w:r>
      </w:ins>
      <w:del w:id="16" w:author="Saad, Samuel" w:date="2016-09-27T10:11:00Z">
        <w:r w:rsidR="003677AE" w:rsidDel="003677AE">
          <w:delText xml:space="preserve"> </w:delText>
        </w:r>
      </w:del>
      <w:del w:id="17" w:author="Saad, Samuel" w:date="2016-09-27T10:10:00Z">
        <w:r w:rsidR="003677AE" w:rsidRPr="003677AE" w:rsidDel="003677AE">
          <w:rPr>
            <w:rtl/>
          </w:rPr>
          <w:delText>قد أنشأ فئة جديدة للهيئات الأكاديمية للمشاركة في أعمال الاتحاد وحدد فترة تجريبية لفئة المشاركة هذه تمتد حتى مؤتمر المندوبين المفوضين القادم</w:delText>
        </w:r>
      </w:del>
      <w:r w:rsidR="003677AE" w:rsidRPr="003677AE">
        <w:rPr>
          <w:rtl/>
        </w:rPr>
        <w:t>؛</w:t>
      </w:r>
    </w:p>
    <w:p w:rsidR="003677AE" w:rsidDel="003677AE" w:rsidRDefault="003677AE" w:rsidP="003677AE">
      <w:pPr>
        <w:rPr>
          <w:del w:id="18" w:author="Saad, Samuel" w:date="2016-09-27T10:27:00Z"/>
        </w:rPr>
      </w:pPr>
      <w:del w:id="19" w:author="Saad, Samuel" w:date="2016-09-27T10:27:00Z">
        <w:r w:rsidRPr="003677AE" w:rsidDel="003677AE">
          <w:rPr>
            <w:i/>
            <w:iCs/>
            <w:rtl/>
          </w:rPr>
          <w:delText>ب)</w:delText>
        </w:r>
        <w:r w:rsidDel="003677AE">
          <w:tab/>
        </w:r>
        <w:r w:rsidRPr="003677AE" w:rsidDel="003677AE">
          <w:rPr>
            <w:rtl/>
          </w:rPr>
          <w:delText xml:space="preserve">أن القرار </w:delText>
        </w:r>
        <w:r w:rsidDel="003677AE">
          <w:delText>38</w:delText>
        </w:r>
        <w:r w:rsidRPr="003677AE" w:rsidDel="003677AE">
          <w:rPr>
            <w:rtl/>
          </w:rPr>
          <w:delText xml:space="preserve"> (المراجَع في حيدر آباد، </w:delText>
        </w:r>
        <w:r w:rsidDel="003677AE">
          <w:delText>2010</w:delText>
        </w:r>
        <w:r w:rsidRPr="003677AE" w:rsidDel="003677AE">
          <w:rPr>
            <w:rtl/>
          </w:rPr>
          <w:delText>) للمؤتمر العالمي لتنمية الاتصالات وضع في اعتباره الحاجة إلى ربط الاتحاد بمستقبل قطاع تكنولوجيا المعلومات والاتصالات من خلال أنشطة الشباب؛</w:delText>
        </w:r>
      </w:del>
    </w:p>
    <w:p w:rsidR="003677AE" w:rsidDel="009E5846" w:rsidRDefault="003677AE" w:rsidP="003677AE">
      <w:pPr>
        <w:rPr>
          <w:del w:id="20" w:author="El Wardany, Samy" w:date="2016-10-03T12:25:00Z"/>
          <w:rtl/>
        </w:rPr>
      </w:pPr>
      <w:del w:id="21" w:author="Saad, Samuel" w:date="2016-09-27T10:27:00Z">
        <w:r w:rsidRPr="003677AE" w:rsidDel="003677AE">
          <w:rPr>
            <w:i/>
            <w:iCs/>
            <w:rtl/>
          </w:rPr>
          <w:delText>ج)</w:delText>
        </w:r>
        <w:r w:rsidDel="003677AE">
          <w:tab/>
        </w:r>
        <w:r w:rsidRPr="003677AE" w:rsidDel="003677AE">
          <w:rPr>
            <w:rtl/>
          </w:rPr>
          <w:delText>أن القرار</w:delText>
        </w:r>
        <w:r w:rsidDel="003677AE">
          <w:rPr>
            <w:rFonts w:hint="cs"/>
            <w:rtl/>
            <w:lang w:bidi="ar-EG"/>
          </w:rPr>
          <w:delText xml:space="preserve"> </w:delText>
        </w:r>
        <w:r w:rsidRPr="003677AE" w:rsidDel="003677AE">
          <w:delText>ITU-R 63</w:delText>
        </w:r>
        <w:r w:rsidDel="003677AE">
          <w:rPr>
            <w:rFonts w:hint="cs"/>
            <w:rtl/>
            <w:lang w:bidi="ar-EG"/>
          </w:rPr>
          <w:delText xml:space="preserve"> (</w:delText>
        </w:r>
        <w:r w:rsidRPr="003677AE" w:rsidDel="003677AE">
          <w:rPr>
            <w:rtl/>
          </w:rPr>
          <w:delText xml:space="preserve">جنيف، </w:delText>
        </w:r>
        <w:r w:rsidDel="003677AE">
          <w:delText>2012</w:delText>
        </w:r>
        <w:r w:rsidRPr="003677AE" w:rsidDel="003677AE">
          <w:rPr>
            <w:rtl/>
          </w:rPr>
          <w:delText>) لجمعية الاتصالات الراديوية أشار إلى أن الهيئات الأكاديمية لن تؤدي دوراً في صنع القرارات وأنه يمكن لممثلين عن الهيئات الأكاديمية أن يعملوا بصفة مقرر؛</w:delText>
        </w:r>
      </w:del>
    </w:p>
    <w:p w:rsidR="003677AE" w:rsidRDefault="003677AE">
      <w:pPr>
        <w:rPr>
          <w:rtl/>
        </w:rPr>
        <w:pPrChange w:id="22" w:author="El Wardany, Samy" w:date="2016-10-03T12:25:00Z">
          <w:pPr/>
        </w:pPrChange>
      </w:pPr>
      <w:ins w:id="23" w:author="Saad, Samuel" w:date="2016-09-27T10:27:00Z">
        <w:r w:rsidRPr="003677AE">
          <w:rPr>
            <w:i/>
            <w:iCs/>
            <w:rtl/>
          </w:rPr>
          <w:t>ب)</w:t>
        </w:r>
        <w:r>
          <w:tab/>
        </w:r>
      </w:ins>
      <w:ins w:id="24" w:author="Saad, Samuel" w:date="2016-09-27T10:29:00Z">
        <w:r w:rsidR="00C35561" w:rsidRPr="00C35561">
          <w:rPr>
            <w:rtl/>
          </w:rPr>
          <w:t xml:space="preserve">القرار </w:t>
        </w:r>
        <w:r w:rsidR="00C35561">
          <w:t>80</w:t>
        </w:r>
      </w:ins>
      <w:ins w:id="25" w:author="Saad, Samuel" w:date="2016-09-27T10:30:00Z">
        <w:r w:rsidR="00C35561">
          <w:rPr>
            <w:rFonts w:hint="cs"/>
            <w:rtl/>
            <w:lang w:bidi="ar-EG"/>
          </w:rPr>
          <w:t xml:space="preserve"> (دبي، </w:t>
        </w:r>
        <w:r w:rsidR="00C35561">
          <w:rPr>
            <w:lang w:bidi="ar-EG"/>
          </w:rPr>
          <w:t>2012</w:t>
        </w:r>
        <w:r w:rsidR="00C35561">
          <w:rPr>
            <w:rFonts w:hint="cs"/>
            <w:rtl/>
            <w:lang w:bidi="ar-EG"/>
          </w:rPr>
          <w:t>)</w:t>
        </w:r>
      </w:ins>
      <w:ins w:id="26" w:author="Saad, Samuel" w:date="2016-09-27T10:29:00Z">
        <w:r w:rsidR="00C35561" w:rsidRPr="00C35561">
          <w:rPr>
            <w:rtl/>
          </w:rPr>
          <w:t xml:space="preserve"> </w:t>
        </w:r>
      </w:ins>
      <w:ins w:id="27" w:author="Rami, Nadia" w:date="2016-09-30T09:29:00Z">
        <w:r w:rsidR="004F2CC0">
          <w:rPr>
            <w:rFonts w:hint="cs"/>
            <w:rtl/>
          </w:rPr>
          <w:t xml:space="preserve">لهذه الجمعية بشأن </w:t>
        </w:r>
      </w:ins>
      <w:ins w:id="28" w:author="Saad, Samuel" w:date="2016-09-27T10:29:00Z">
        <w:r w:rsidR="00C35561" w:rsidRPr="00C35561">
          <w:rPr>
            <w:rtl/>
          </w:rPr>
          <w:t>تقدير المشاركة الفعّالة للهيئات الأكاديمية والجامعات ومؤسسات البحوث المرتبطة بها في إعداد نواتج قطاع تقييس الاتصالات</w:t>
        </w:r>
      </w:ins>
      <w:ins w:id="29" w:author="Saad, Samuel" w:date="2016-09-27T10:30:00Z">
        <w:r w:rsidR="00C35561">
          <w:rPr>
            <w:rFonts w:hint="cs"/>
            <w:rtl/>
          </w:rPr>
          <w:t>؛</w:t>
        </w:r>
      </w:ins>
    </w:p>
    <w:p w:rsidR="003677AE" w:rsidRDefault="00C35561" w:rsidP="00834B50">
      <w:pPr>
        <w:rPr>
          <w:rtl/>
        </w:rPr>
      </w:pPr>
      <w:del w:id="30" w:author="Saad, Samuel" w:date="2016-09-27T10:33:00Z">
        <w:r w:rsidDel="00C35561">
          <w:rPr>
            <w:rFonts w:hint="cs"/>
            <w:i/>
            <w:iCs/>
            <w:rtl/>
          </w:rPr>
          <w:delText>د </w:delText>
        </w:r>
      </w:del>
      <w:ins w:id="31" w:author="Saad, Samuel" w:date="2016-09-27T10:27:00Z">
        <w:r w:rsidR="003677AE" w:rsidRPr="003677AE">
          <w:rPr>
            <w:i/>
            <w:iCs/>
            <w:rtl/>
          </w:rPr>
          <w:t>ج</w:t>
        </w:r>
      </w:ins>
      <w:r w:rsidR="003677AE" w:rsidRPr="003677AE">
        <w:rPr>
          <w:i/>
          <w:iCs/>
          <w:rtl/>
        </w:rPr>
        <w:t>)</w:t>
      </w:r>
      <w:r w:rsidR="003677AE">
        <w:tab/>
      </w:r>
      <w:r w:rsidRPr="00C35561">
        <w:rPr>
          <w:rtl/>
        </w:rPr>
        <w:t>أن للهيئات الأكاديمية دوراً كبيراً في بحث وتنمية وتطوير التكنولوجيات والتطبيقات الحديثة في</w:t>
      </w:r>
      <w:r w:rsidR="00834B50">
        <w:rPr>
          <w:rFonts w:hint="cs"/>
          <w:rtl/>
        </w:rPr>
        <w:t> </w:t>
      </w:r>
      <w:r w:rsidRPr="00C35561">
        <w:rPr>
          <w:rtl/>
        </w:rPr>
        <w:t>مجال الاتصالات/تكنولوجيا المعلومات والاتصالات، وأن مشاركتها في عمل قطاع تقييس الاتصالات تنطوي على أهمية أساسية كي يبقى الاتحاد رائداً في مجال تقييس التكنولوجيا؛</w:t>
      </w:r>
    </w:p>
    <w:p w:rsidR="00C35561" w:rsidDel="00C35561" w:rsidRDefault="00C35561" w:rsidP="00C35561">
      <w:pPr>
        <w:rPr>
          <w:del w:id="32" w:author="Saad, Samuel" w:date="2016-09-27T10:36:00Z"/>
          <w:rtl/>
        </w:rPr>
      </w:pPr>
      <w:del w:id="33" w:author="Saad, Samuel" w:date="2016-09-27T10:36:00Z">
        <w:r w:rsidRPr="00C35561" w:rsidDel="00C35561">
          <w:rPr>
            <w:i/>
            <w:iCs/>
            <w:rtl/>
          </w:rPr>
          <w:delText>ﻫ )</w:delText>
        </w:r>
        <w:r w:rsidRPr="00C35561" w:rsidDel="00C35561">
          <w:rPr>
            <w:i/>
            <w:iCs/>
            <w:rtl/>
          </w:rPr>
          <w:tab/>
        </w:r>
        <w:r w:rsidRPr="00C35561" w:rsidDel="00C35561">
          <w:rPr>
            <w:rtl/>
          </w:rPr>
          <w:delText>أن المساهمة العلمية من هذه الهيئات الأكاديمية تفوق بكثير مستوى المساهمة المالية المقترحة لتشجيعها على هذه المشاركة، ومشاركتها ستعود بالفائدة على أعمال قطاع التقييس خاصة أن هذه الهيئات الأكاديمية تعزز التطورات التكنولوجية الحديثة في مجال اختصاص الاتحاد مع نظرة مستقبلية تسمح بتنمية التكنولوجيات الحديثة وتطبيقاتها في وقت مبكر؛</w:delText>
        </w:r>
      </w:del>
    </w:p>
    <w:p w:rsidR="00C35561" w:rsidRPr="00C35561" w:rsidRDefault="00C35561" w:rsidP="00C35561">
      <w:pPr>
        <w:rPr>
          <w:rtl/>
        </w:rPr>
      </w:pPr>
      <w:del w:id="34" w:author="Saad, Samuel" w:date="2016-09-27T10:38:00Z">
        <w:r w:rsidDel="00C35561">
          <w:rPr>
            <w:rFonts w:hint="cs"/>
            <w:i/>
            <w:iCs/>
            <w:rtl/>
          </w:rPr>
          <w:delText xml:space="preserve">و </w:delText>
        </w:r>
      </w:del>
      <w:ins w:id="35" w:author="Saad, Samuel" w:date="2016-09-27T10:38:00Z">
        <w:r>
          <w:rPr>
            <w:rFonts w:hint="cs"/>
            <w:i/>
            <w:iCs/>
            <w:rtl/>
          </w:rPr>
          <w:t xml:space="preserve">د </w:t>
        </w:r>
      </w:ins>
      <w:r>
        <w:rPr>
          <w:rFonts w:hint="cs"/>
          <w:i/>
          <w:iCs/>
          <w:rtl/>
        </w:rPr>
        <w:t>)</w:t>
      </w:r>
      <w:r>
        <w:rPr>
          <w:rFonts w:hint="cs"/>
          <w:i/>
          <w:iCs/>
          <w:rtl/>
        </w:rPr>
        <w:tab/>
      </w:r>
      <w:r w:rsidRPr="00C35561">
        <w:rPr>
          <w:rtl/>
        </w:rPr>
        <w:t>أن الهيئات الأكاديمية لن تؤدي دوراً في عملية صنع القرارات، بما في ذلك اعتماد القرارات والمسائل والتقارير والتوصيات أو الموافقة عليها، بغض النظر عن إجراء الموافقة،</w:t>
      </w:r>
    </w:p>
    <w:p w:rsidR="00C35561" w:rsidRPr="00C35561" w:rsidRDefault="00480757" w:rsidP="00480757">
      <w:pPr>
        <w:pStyle w:val="Call"/>
        <w:rPr>
          <w:rtl/>
        </w:rPr>
      </w:pPr>
      <w:r w:rsidRPr="00480757">
        <w:rPr>
          <w:rtl/>
        </w:rPr>
        <w:t>وإذ تدرك</w:t>
      </w:r>
    </w:p>
    <w:p w:rsidR="00C35561" w:rsidRDefault="00480757" w:rsidP="001F3D91">
      <w:r w:rsidRPr="00D151C7">
        <w:rPr>
          <w:rFonts w:hint="eastAsia"/>
          <w:i/>
          <w:iCs/>
          <w:rtl/>
          <w:lang w:bidi="ar-EG"/>
        </w:rPr>
        <w:t> </w:t>
      </w:r>
      <w:r w:rsidRPr="00D151C7">
        <w:rPr>
          <w:rFonts w:hint="cs"/>
          <w:i/>
          <w:iCs/>
          <w:rtl/>
          <w:lang w:bidi="ar-EG"/>
        </w:rPr>
        <w:t>أ )</w:t>
      </w:r>
      <w:r w:rsidRPr="00D151C7">
        <w:rPr>
          <w:rFonts w:hint="cs"/>
          <w:i/>
          <w:iCs/>
          <w:rtl/>
          <w:lang w:bidi="ar-EG"/>
        </w:rPr>
        <w:tab/>
      </w:r>
      <w:del w:id="36" w:author="Saad, Samuel" w:date="2016-09-27T10:48:00Z">
        <w:r w:rsidRPr="00480757" w:rsidDel="00480757">
          <w:rPr>
            <w:rtl/>
          </w:rPr>
          <w:delText xml:space="preserve">الفقرة </w:delText>
        </w:r>
        <w:r w:rsidDel="00480757">
          <w:delText>3.1.5</w:delText>
        </w:r>
      </w:del>
      <w:ins w:id="37" w:author="Rami, Nadia" w:date="2016-09-30T09:30:00Z">
        <w:r w:rsidR="004F2CC0">
          <w:rPr>
            <w:rFonts w:hint="cs"/>
            <w:rtl/>
          </w:rPr>
          <w:t>أ</w:t>
        </w:r>
      </w:ins>
      <w:ins w:id="38" w:author="Saad, Samuel" w:date="2016-09-27T10:48:00Z">
        <w:r>
          <w:rPr>
            <w:rFonts w:hint="cs"/>
            <w:rtl/>
          </w:rPr>
          <w:t xml:space="preserve">ن </w:t>
        </w:r>
        <w:r w:rsidRPr="00480757">
          <w:rPr>
            <w:rtl/>
          </w:rPr>
          <w:t xml:space="preserve">الهدف </w:t>
        </w:r>
      </w:ins>
      <w:ins w:id="39" w:author="Saad, Samuel" w:date="2016-09-27T10:49:00Z">
        <w:r>
          <w:t>T2</w:t>
        </w:r>
      </w:ins>
      <w:r w:rsidRPr="00480757">
        <w:rPr>
          <w:rtl/>
        </w:rPr>
        <w:t xml:space="preserve"> من القرار </w:t>
      </w:r>
      <w:r>
        <w:t>71</w:t>
      </w:r>
      <w:r w:rsidRPr="00480757">
        <w:rPr>
          <w:rtl/>
        </w:rPr>
        <w:t xml:space="preserve"> (المراجَع في </w:t>
      </w:r>
      <w:del w:id="40" w:author="Saad, Samuel" w:date="2016-09-27T10:50:00Z">
        <w:r w:rsidR="001F3D91" w:rsidRPr="00480757" w:rsidDel="00480757">
          <w:rPr>
            <w:rtl/>
          </w:rPr>
          <w:delText xml:space="preserve">غوادالاخارا، </w:delText>
        </w:r>
        <w:r w:rsidR="001F3D91" w:rsidDel="00480757">
          <w:delText>2010</w:delText>
        </w:r>
      </w:del>
      <w:ins w:id="41" w:author="Saad, Samuel" w:date="2016-09-27T10:50:00Z">
        <w:r w:rsidRPr="00480757">
          <w:rPr>
            <w:rFonts w:hint="cs"/>
            <w:rtl/>
            <w:lang w:bidi="ar-EG"/>
          </w:rPr>
          <w:t xml:space="preserve">بوسان، </w:t>
        </w:r>
        <w:r w:rsidRPr="00480757">
          <w:rPr>
            <w:lang w:val="en-GB"/>
          </w:rPr>
          <w:t>2014</w:t>
        </w:r>
      </w:ins>
      <w:r w:rsidRPr="00480757">
        <w:rPr>
          <w:rtl/>
        </w:rPr>
        <w:t xml:space="preserve">) لمؤتمر المندوبين المفوضين حول الخطة الاستراتيجية للاتحاد للفترة </w:t>
      </w:r>
      <w:del w:id="42" w:author="Saad, Samuel" w:date="2016-09-27T10:51:00Z">
        <w:r w:rsidDel="0020029A">
          <w:delText>2015-2012</w:delText>
        </w:r>
      </w:del>
      <w:ins w:id="43" w:author="Saad, Samuel" w:date="2016-09-27T10:51:00Z">
        <w:r w:rsidR="0020029A">
          <w:t>2019-2016</w:t>
        </w:r>
      </w:ins>
      <w:r w:rsidRPr="00480757">
        <w:rPr>
          <w:rtl/>
        </w:rPr>
        <w:t>،</w:t>
      </w:r>
      <w:del w:id="44" w:author="Saad, Samuel" w:date="2016-09-27T10:51:00Z">
        <w:r w:rsidRPr="00480757" w:rsidDel="0020029A">
          <w:rPr>
            <w:rtl/>
          </w:rPr>
          <w:delText xml:space="preserve"> التي تبرز الحاجة إلى اجتذاب أعضاء جدد من الصناعة والهيئات الأكاديمية للمشاركة في أعمال قطاع تقييس الاتصالات</w:delText>
        </w:r>
      </w:del>
      <w:ins w:id="45" w:author="Saad, Samuel" w:date="2016-09-27T10:53:00Z">
        <w:r w:rsidR="0020029A" w:rsidRPr="0020029A">
          <w:rPr>
            <w:rFonts w:ascii="Arial" w:hAnsi="Arial" w:cs="Arial" w:hint="cs"/>
            <w:color w:val="222222"/>
            <w:rtl/>
            <w:lang w:bidi="ar"/>
          </w:rPr>
          <w:t xml:space="preserve"> </w:t>
        </w:r>
      </w:ins>
      <w:ins w:id="46" w:author="Rami, Nadia" w:date="2016-09-30T09:31:00Z">
        <w:r w:rsidR="004F2CC0" w:rsidRPr="00E92954">
          <w:rPr>
            <w:rFonts w:hint="eastAsia"/>
            <w:rtl/>
            <w:lang w:bidi="ar"/>
            <w:rPrChange w:id="47" w:author="Rami, Nadia" w:date="2016-09-30T09:31:00Z">
              <w:rPr>
                <w:rFonts w:hint="eastAsia"/>
                <w:highlight w:val="cyan"/>
                <w:rtl/>
                <w:lang w:bidi="ar"/>
              </w:rPr>
            </w:rPrChange>
          </w:rPr>
          <w:t>ي</w:t>
        </w:r>
      </w:ins>
      <w:ins w:id="48" w:author="Saad, Samuel" w:date="2016-09-27T10:53:00Z">
        <w:r w:rsidR="0020029A" w:rsidRPr="00E92954">
          <w:rPr>
            <w:rFonts w:hint="eastAsia"/>
            <w:rtl/>
            <w:lang w:bidi="ar"/>
          </w:rPr>
          <w:t>توقع</w:t>
        </w:r>
        <w:r w:rsidR="0020029A" w:rsidRPr="00E92954">
          <w:rPr>
            <w:rtl/>
            <w:lang w:bidi="ar"/>
          </w:rPr>
          <w:t xml:space="preserve"> </w:t>
        </w:r>
        <w:r w:rsidR="0020029A" w:rsidRPr="00E92954">
          <w:rPr>
            <w:rtl/>
          </w:rPr>
          <w:t>زيادة أعضاء قطاع تقييس الاتصالات بما في ذلك أعضاء القطاع والمنتسبون والهيئات الأكاديمية</w:t>
        </w:r>
      </w:ins>
      <w:r w:rsidRPr="00E92954">
        <w:rPr>
          <w:rtl/>
        </w:rPr>
        <w:t>؛</w:t>
      </w:r>
    </w:p>
    <w:p w:rsidR="003B73BD" w:rsidRPr="00FB52DC" w:rsidRDefault="003B73BD">
      <w:pPr>
        <w:rPr>
          <w:ins w:id="49" w:author="Saad, Samuel" w:date="2016-09-27T10:56:00Z"/>
          <w:rtl/>
          <w:rPrChange w:id="50" w:author="Rami, Nadia" w:date="2016-09-30T09:32:00Z">
            <w:rPr>
              <w:ins w:id="51" w:author="Saad, Samuel" w:date="2016-09-27T10:56:00Z"/>
              <w:rtl/>
              <w:lang w:bidi="ar-EG"/>
            </w:rPr>
          </w:rPrChange>
        </w:rPr>
        <w:pPrChange w:id="52" w:author="Saad, Samuel" w:date="2016-10-03T10:36:00Z">
          <w:pPr/>
        </w:pPrChange>
      </w:pPr>
      <w:r>
        <w:rPr>
          <w:rFonts w:hint="cs"/>
          <w:i/>
          <w:iCs/>
          <w:rtl/>
          <w:lang w:bidi="ar-EG"/>
        </w:rPr>
        <w:t>ب)</w:t>
      </w:r>
      <w:r>
        <w:rPr>
          <w:rtl/>
          <w:lang w:bidi="ar-EG"/>
        </w:rPr>
        <w:tab/>
      </w:r>
      <w:ins w:id="53" w:author="Rami, Nadia" w:date="2016-09-30T09:31:00Z">
        <w:r w:rsidR="00FB52DC">
          <w:rPr>
            <w:rFonts w:hint="cs"/>
            <w:rtl/>
            <w:lang w:bidi="ar-EG"/>
          </w:rPr>
          <w:t xml:space="preserve">أن الجمعية العالمية لتقييس الاتصالات لعام </w:t>
        </w:r>
      </w:ins>
      <w:ins w:id="54" w:author="Rami, Nadia" w:date="2016-09-30T09:32:00Z">
        <w:r w:rsidR="00FB52DC">
          <w:rPr>
            <w:lang w:bidi="ar-EG"/>
          </w:rPr>
          <w:t>2012</w:t>
        </w:r>
        <w:r w:rsidR="00FB52DC">
          <w:rPr>
            <w:rFonts w:hint="cs"/>
            <w:rtl/>
            <w:lang w:bidi="ar-EG"/>
          </w:rPr>
          <w:t xml:space="preserve"> </w:t>
        </w:r>
        <w:r w:rsidR="00FB52DC">
          <w:rPr>
            <w:lang w:bidi="ar-EG"/>
          </w:rPr>
          <w:t>(WTSA-12)</w:t>
        </w:r>
        <w:r w:rsidR="00FB52DC">
          <w:rPr>
            <w:rFonts w:hint="cs"/>
            <w:rtl/>
            <w:lang w:bidi="ar-EG"/>
          </w:rPr>
          <w:t xml:space="preserve">، تؤكد في القرار </w:t>
        </w:r>
        <w:r w:rsidR="00FB52DC">
          <w:rPr>
            <w:lang w:bidi="ar-EG"/>
          </w:rPr>
          <w:t>80</w:t>
        </w:r>
        <w:r w:rsidR="00FB52DC">
          <w:rPr>
            <w:rFonts w:hint="cs"/>
            <w:rtl/>
            <w:lang w:bidi="ar-EG"/>
          </w:rPr>
          <w:t xml:space="preserve"> أن</w:t>
        </w:r>
        <w:r w:rsidR="00FB52DC" w:rsidRPr="00FB52DC">
          <w:rPr>
            <w:color w:val="000000"/>
            <w:rtl/>
          </w:rPr>
          <w:t xml:space="preserve"> </w:t>
        </w:r>
        <w:r w:rsidR="00FB52DC">
          <w:rPr>
            <w:color w:val="000000"/>
            <w:rtl/>
          </w:rPr>
          <w:t xml:space="preserve">من المهم </w:t>
        </w:r>
      </w:ins>
      <w:ins w:id="55" w:author="Saad, Samuel" w:date="2016-10-03T10:35:00Z">
        <w:r w:rsidR="004937E8">
          <w:rPr>
            <w:rFonts w:hint="cs"/>
            <w:color w:val="000000"/>
            <w:rtl/>
            <w:lang w:bidi="ar-EG"/>
          </w:rPr>
          <w:t xml:space="preserve">تقدير </w:t>
        </w:r>
      </w:ins>
      <w:ins w:id="56" w:author="Saad, Samuel" w:date="2016-10-03T10:36:00Z">
        <w:r w:rsidR="004937E8">
          <w:rPr>
            <w:rFonts w:hint="cs"/>
            <w:color w:val="000000"/>
            <w:rtl/>
            <w:lang w:bidi="ar-EG"/>
          </w:rPr>
          <w:t>ا</w:t>
        </w:r>
      </w:ins>
      <w:ins w:id="57" w:author="Rami, Nadia" w:date="2016-09-30T09:32:00Z">
        <w:r w:rsidR="00FB52DC">
          <w:rPr>
            <w:color w:val="000000"/>
            <w:rtl/>
          </w:rPr>
          <w:t>لمساهمين البارزين في أعمال الاتحاد</w:t>
        </w:r>
      </w:ins>
      <w:ins w:id="58" w:author="Rami, Nadia" w:date="2016-09-30T09:33:00Z">
        <w:r w:rsidR="00FB52DC">
          <w:rPr>
            <w:rFonts w:hint="cs"/>
            <w:rtl/>
          </w:rPr>
          <w:t xml:space="preserve">؛ وتكلف الفريق الاستشاري لتقييس الاتصالات </w:t>
        </w:r>
      </w:ins>
      <w:ins w:id="59" w:author="Rami, Nadia" w:date="2016-09-30T10:39:00Z">
        <w:r w:rsidR="00A15F7A">
          <w:rPr>
            <w:rFonts w:hint="cs"/>
            <w:rtl/>
          </w:rPr>
          <w:t>ب</w:t>
        </w:r>
      </w:ins>
      <w:ins w:id="60" w:author="Rami, Nadia" w:date="2016-09-30T09:33:00Z">
        <w:r w:rsidR="00FB52DC">
          <w:rPr>
            <w:color w:val="000000"/>
            <w:rtl/>
          </w:rPr>
          <w:t xml:space="preserve">أن يدرس الخيارات المتاحة للإعراب بصورة جلية عن التقدير للمساهمين البارزين في </w:t>
        </w:r>
      </w:ins>
      <w:ins w:id="61" w:author="Saad, Samuel" w:date="2016-10-03T10:36:00Z">
        <w:r w:rsidR="004937E8">
          <w:rPr>
            <w:rFonts w:hint="cs"/>
            <w:color w:val="000000"/>
            <w:rtl/>
          </w:rPr>
          <w:t>إعداد</w:t>
        </w:r>
      </w:ins>
      <w:ins w:id="62" w:author="Rami, Nadia" w:date="2016-09-30T09:33:00Z">
        <w:r w:rsidR="00FB52DC">
          <w:rPr>
            <w:color w:val="000000"/>
            <w:rtl/>
          </w:rPr>
          <w:t xml:space="preserve"> نواتج لجان الدراسات</w:t>
        </w:r>
        <w:r w:rsidR="00FB52DC">
          <w:rPr>
            <w:rFonts w:hint="cs"/>
            <w:color w:val="000000"/>
            <w:rtl/>
          </w:rPr>
          <w:t>، وخصوصاً الهيئات الأكاديمية؛</w:t>
        </w:r>
      </w:ins>
    </w:p>
    <w:p w:rsidR="003B73BD" w:rsidRDefault="00AD348E" w:rsidP="004A49AA">
      <w:ins w:id="63" w:author="El Wardany, Samy" w:date="2016-10-03T12:47:00Z">
        <w:r>
          <w:rPr>
            <w:rFonts w:hint="cs"/>
            <w:i/>
            <w:iCs/>
            <w:rtl/>
            <w:lang w:bidi="ar-EG"/>
          </w:rPr>
          <w:t>ج)</w:t>
        </w:r>
        <w:r>
          <w:rPr>
            <w:rFonts w:hint="cs"/>
            <w:i/>
            <w:iCs/>
            <w:rtl/>
            <w:lang w:bidi="ar-EG"/>
          </w:rPr>
          <w:tab/>
        </w:r>
      </w:ins>
      <w:r w:rsidR="003B73BD" w:rsidRPr="003B73BD">
        <w:rPr>
          <w:rtl/>
        </w:rPr>
        <w:t xml:space="preserve">أن أحداث كاليدوسكوب السنوية والتي بدأت منذ </w:t>
      </w:r>
      <w:r w:rsidR="003B73BD">
        <w:t>2008</w:t>
      </w:r>
      <w:r w:rsidR="003B73BD" w:rsidRPr="003B73BD">
        <w:rPr>
          <w:rtl/>
        </w:rPr>
        <w:t xml:space="preserve">، وهي مبادرة من الاتحاد الدولي للاتصالات لتعزيز التعاون مع الهيئات الأكاديمية، قد حققت نجاحات عديدة وتعاوناً بين قطاع تقييس الاتصالات والهيئات الأكاديمية مما أسهم في تعزيز الحوار بين الهيئات الأكاديمية والخبراء الذين يعملون في مجال تقييس </w:t>
      </w:r>
      <w:ins w:id="64" w:author="Saad, Samuel" w:date="2016-09-27T10:59:00Z">
        <w:r w:rsidR="003B73BD" w:rsidRPr="003B73BD">
          <w:rPr>
            <w:rtl/>
          </w:rPr>
          <w:t>الاتصالات</w:t>
        </w:r>
        <w:r w:rsidR="003B73BD" w:rsidRPr="003B73BD">
          <w:t>/</w:t>
        </w:r>
      </w:ins>
      <w:r w:rsidR="003B73BD" w:rsidRPr="003B73BD">
        <w:rPr>
          <w:rtl/>
        </w:rPr>
        <w:t>تكنولوجيا المعلومات والاتصالات؛</w:t>
      </w:r>
    </w:p>
    <w:p w:rsidR="003B73BD" w:rsidRDefault="00AD348E">
      <w:pPr>
        <w:rPr>
          <w:rtl/>
        </w:rPr>
        <w:pPrChange w:id="65" w:author="Saad, Samuel" w:date="2016-09-27T11:06:00Z">
          <w:pPr/>
        </w:pPrChange>
      </w:pPr>
      <w:del w:id="66" w:author="El Wardany, Samy" w:date="2016-10-03T12:48:00Z">
        <w:r w:rsidDel="00AD348E">
          <w:rPr>
            <w:rFonts w:hint="cs"/>
            <w:i/>
            <w:iCs/>
            <w:rtl/>
            <w:lang w:bidi="ar-EG"/>
          </w:rPr>
          <w:delText>ج</w:delText>
        </w:r>
        <w:r w:rsidR="003B73BD" w:rsidDel="00AD348E">
          <w:rPr>
            <w:rFonts w:hint="cs"/>
            <w:i/>
            <w:iCs/>
            <w:rtl/>
            <w:lang w:bidi="ar-EG"/>
          </w:rPr>
          <w:delText xml:space="preserve"> </w:delText>
        </w:r>
      </w:del>
      <w:ins w:id="67" w:author="El Wardany, Samy" w:date="2016-10-03T12:48:00Z">
        <w:r>
          <w:rPr>
            <w:rFonts w:hint="cs"/>
            <w:i/>
            <w:iCs/>
            <w:rtl/>
            <w:lang w:bidi="ar-EG"/>
          </w:rPr>
          <w:t xml:space="preserve">د </w:t>
        </w:r>
      </w:ins>
      <w:r w:rsidR="003B73BD">
        <w:rPr>
          <w:rFonts w:hint="cs"/>
          <w:i/>
          <w:iCs/>
          <w:rtl/>
          <w:lang w:bidi="ar-EG"/>
        </w:rPr>
        <w:t>)</w:t>
      </w:r>
      <w:r w:rsidR="003B73BD">
        <w:rPr>
          <w:rFonts w:hint="cs"/>
          <w:i/>
          <w:iCs/>
          <w:rtl/>
          <w:lang w:bidi="ar-EG"/>
        </w:rPr>
        <w:tab/>
      </w:r>
      <w:ins w:id="68" w:author="Saad, Samuel" w:date="2016-09-27T11:04:00Z">
        <w:r w:rsidR="002F73AE" w:rsidRPr="004A49AA">
          <w:rPr>
            <w:rtl/>
          </w:rPr>
          <w:t xml:space="preserve">أن </w:t>
        </w:r>
      </w:ins>
      <w:ins w:id="69" w:author="Saad, Samuel" w:date="2016-10-03T10:36:00Z">
        <w:r w:rsidR="004937E8">
          <w:rPr>
            <w:rFonts w:hint="cs"/>
            <w:rtl/>
          </w:rPr>
          <w:t xml:space="preserve">الهيئات </w:t>
        </w:r>
      </w:ins>
      <w:ins w:id="70" w:author="Saad, Samuel" w:date="2016-09-27T11:05:00Z">
        <w:r w:rsidR="002F73AE" w:rsidRPr="004A49AA">
          <w:rPr>
            <w:rFonts w:hint="eastAsia"/>
            <w:rtl/>
            <w:lang w:bidi="ar-EG"/>
          </w:rPr>
          <w:t>الأكاديمية</w:t>
        </w:r>
      </w:ins>
      <w:ins w:id="71" w:author="Saad, Samuel" w:date="2016-09-27T11:04:00Z">
        <w:r w:rsidR="002F73AE" w:rsidRPr="004A49AA">
          <w:rPr>
            <w:rtl/>
          </w:rPr>
          <w:t xml:space="preserve"> تساهم في نشر معلومات عن أنشطة الات‍حاد في المجالات الأكاديمية ذات الصلة بالاتصالات/تكنولوجيا المعلومات والاتصالات</w:t>
        </w:r>
      </w:ins>
      <w:ins w:id="72" w:author="Saad, Samuel" w:date="2016-09-27T11:06:00Z">
        <w:r w:rsidR="002F73AE" w:rsidRPr="004A49AA">
          <w:rPr>
            <w:rFonts w:ascii="Arial" w:hAnsi="Arial" w:cs="Arial"/>
            <w:color w:val="222222"/>
            <w:rtl/>
            <w:lang w:bidi="ar"/>
          </w:rPr>
          <w:t xml:space="preserve"> </w:t>
        </w:r>
        <w:r w:rsidR="002F73AE" w:rsidRPr="004A49AA">
          <w:rPr>
            <w:rFonts w:hint="eastAsia"/>
            <w:rtl/>
            <w:lang w:bidi="ar"/>
          </w:rPr>
          <w:t>في</w:t>
        </w:r>
        <w:r w:rsidR="002F73AE" w:rsidRPr="004A49AA">
          <w:rPr>
            <w:rtl/>
            <w:lang w:bidi="ar"/>
          </w:rPr>
          <w:t xml:space="preserve"> </w:t>
        </w:r>
        <w:r w:rsidR="002F73AE" w:rsidRPr="004A49AA">
          <w:rPr>
            <w:rFonts w:hint="eastAsia"/>
            <w:rtl/>
            <w:lang w:bidi="ar"/>
          </w:rPr>
          <w:t>جميع</w:t>
        </w:r>
        <w:r w:rsidR="002F73AE" w:rsidRPr="004A49AA">
          <w:rPr>
            <w:rtl/>
            <w:lang w:bidi="ar"/>
          </w:rPr>
          <w:t xml:space="preserve"> </w:t>
        </w:r>
        <w:r w:rsidR="002F73AE" w:rsidRPr="004A49AA">
          <w:rPr>
            <w:rFonts w:hint="eastAsia"/>
            <w:rtl/>
            <w:lang w:bidi="ar"/>
          </w:rPr>
          <w:t>أنحاء</w:t>
        </w:r>
        <w:r w:rsidR="002F73AE" w:rsidRPr="004A49AA">
          <w:rPr>
            <w:rtl/>
            <w:lang w:bidi="ar"/>
          </w:rPr>
          <w:t xml:space="preserve"> </w:t>
        </w:r>
        <w:r w:rsidR="002F73AE" w:rsidRPr="004A49AA">
          <w:rPr>
            <w:rFonts w:hint="eastAsia"/>
            <w:rtl/>
            <w:lang w:bidi="ar"/>
          </w:rPr>
          <w:t>العالم</w:t>
        </w:r>
      </w:ins>
      <w:del w:id="73" w:author="Saad, Samuel" w:date="2016-09-27T11:06:00Z">
        <w:r w:rsidR="002F73AE" w:rsidDel="002F73AE">
          <w:rPr>
            <w:rFonts w:hint="cs"/>
            <w:rtl/>
            <w:lang w:bidi="ar"/>
          </w:rPr>
          <w:delText xml:space="preserve"> </w:delText>
        </w:r>
      </w:del>
      <w:del w:id="74" w:author="Saad, Samuel" w:date="2016-09-27T11:04:00Z">
        <w:r w:rsidR="002F73AE" w:rsidRPr="002F73AE" w:rsidDel="002F73AE">
          <w:rPr>
            <w:rtl/>
            <w:rPrChange w:id="75" w:author="Saad, Samuel" w:date="2016-09-27T11:04:00Z">
              <w:rPr>
                <w:i/>
                <w:iCs/>
                <w:rtl/>
              </w:rPr>
            </w:rPrChange>
          </w:rPr>
          <w:delText xml:space="preserve">أن أحداث كاليدوسكوب المتنوعة التي بدأت منذ </w:delText>
        </w:r>
        <w:r w:rsidR="002F73AE" w:rsidDel="002F73AE">
          <w:delText>2008</w:delText>
        </w:r>
        <w:r w:rsidR="002F73AE" w:rsidRPr="002F73AE" w:rsidDel="002F73AE">
          <w:rPr>
            <w:rtl/>
            <w:rPrChange w:id="76" w:author="Saad, Samuel" w:date="2016-09-27T11:04:00Z">
              <w:rPr>
                <w:i/>
                <w:iCs/>
                <w:rtl/>
              </w:rPr>
            </w:rPrChange>
          </w:rPr>
          <w:delText xml:space="preserve"> قد تطرقت إلى موضوعات منها "الابتكارات في شبكات الجيل التالي"، و"الابتكارات من أجل الشمول الرقمي"، و"ماذا بعد الإنترنت؟ - ابتكارات من أجل شبكات وخدمات المستقبل"، و"الإنسان الموصول كلياً بالإنترنت؟ - ابتكارات من أجل شبكات وخدمات المستقبل"، و"بناء المجتمعات المستدامة</w:delText>
        </w:r>
        <w:r w:rsidR="002F73AE" w:rsidRPr="002F73AE" w:rsidDel="002F73AE">
          <w:rPr>
            <w:lang w:bidi="ar-EG"/>
            <w:rPrChange w:id="77" w:author="Saad, Samuel" w:date="2016-09-27T11:04:00Z">
              <w:rPr>
                <w:i/>
                <w:iCs/>
                <w:lang w:bidi="ar-EG"/>
              </w:rPr>
            </w:rPrChange>
          </w:rPr>
          <w:delText>"</w:delText>
        </w:r>
      </w:del>
      <w:r w:rsidR="002F73AE" w:rsidRPr="002F73AE">
        <w:rPr>
          <w:rtl/>
          <w:rPrChange w:id="78" w:author="Saad, Samuel" w:date="2016-09-27T11:04:00Z">
            <w:rPr>
              <w:i/>
              <w:iCs/>
              <w:rtl/>
            </w:rPr>
          </w:rPrChange>
        </w:rPr>
        <w:t>،</w:t>
      </w:r>
    </w:p>
    <w:p w:rsidR="002F73AE" w:rsidRDefault="002F73AE" w:rsidP="002F73AE">
      <w:pPr>
        <w:pStyle w:val="Call"/>
        <w:rPr>
          <w:rtl/>
        </w:rPr>
      </w:pPr>
      <w:r w:rsidRPr="002F73AE">
        <w:rPr>
          <w:rtl/>
        </w:rPr>
        <w:lastRenderedPageBreak/>
        <w:t>وإذ تأخذ بعين الاعتبار</w:t>
      </w:r>
    </w:p>
    <w:p w:rsidR="002F73AE" w:rsidRDefault="002F73AE" w:rsidP="002F73AE">
      <w:pPr>
        <w:rPr>
          <w:rtl/>
        </w:rPr>
      </w:pPr>
      <w:r w:rsidRPr="002F73AE">
        <w:rPr>
          <w:rtl/>
        </w:rPr>
        <w:t>أن قبول طلبات المشاركة في قطاع تقييس الاتصالات التي تقدمها الهيئات الأكاديمية سيكون مشروطاً بتأييد الدول الأعضاء في الاتحاد التابعة لها هذه الهيئات الأكاديمية، شريطة ألا يكون ذلك بديلاً لهذه الهيئات الأكاديمية عن عضوية حالية في الاتحاد كأعضاء قطاعات أو منتسبين،</w:t>
      </w:r>
    </w:p>
    <w:p w:rsidR="002F73AE" w:rsidRDefault="002F73AE" w:rsidP="002F73AE">
      <w:pPr>
        <w:pStyle w:val="Call"/>
        <w:rPr>
          <w:rtl/>
        </w:rPr>
      </w:pPr>
      <w:r w:rsidRPr="002F73AE">
        <w:rPr>
          <w:rtl/>
        </w:rPr>
        <w:t>تقـرر</w:t>
      </w:r>
    </w:p>
    <w:p w:rsidR="002F73AE" w:rsidRDefault="002F73AE" w:rsidP="00D0427D">
      <w:pPr>
        <w:rPr>
          <w:rtl/>
        </w:rPr>
      </w:pPr>
      <w:r>
        <w:rPr>
          <w:lang w:bidi="ar-EG"/>
        </w:rPr>
        <w:t>1</w:t>
      </w:r>
      <w:r>
        <w:rPr>
          <w:rtl/>
          <w:lang w:bidi="ar-EG"/>
        </w:rPr>
        <w:tab/>
      </w:r>
      <w:r w:rsidRPr="004A49AA">
        <w:rPr>
          <w:rtl/>
        </w:rPr>
        <w:t xml:space="preserve">أن </w:t>
      </w:r>
      <w:del w:id="79" w:author="Saad, Samuel" w:date="2016-09-27T11:13:00Z">
        <w:r w:rsidRPr="004A49AA" w:rsidDel="000B6F03">
          <w:rPr>
            <w:rtl/>
          </w:rPr>
          <w:delText xml:space="preserve">تقيَّم </w:delText>
        </w:r>
      </w:del>
      <w:ins w:id="80" w:author="Saad, Samuel" w:date="2016-09-27T11:13:00Z">
        <w:r w:rsidR="000B6F03" w:rsidRPr="004A49AA">
          <w:rPr>
            <w:rFonts w:hint="eastAsia"/>
            <w:rtl/>
          </w:rPr>
          <w:t>تعزز</w:t>
        </w:r>
        <w:r w:rsidR="000B6F03" w:rsidRPr="004A49AA">
          <w:rPr>
            <w:rtl/>
          </w:rPr>
          <w:t xml:space="preserve"> </w:t>
        </w:r>
      </w:ins>
      <w:r w:rsidRPr="004A49AA">
        <w:rPr>
          <w:rtl/>
        </w:rPr>
        <w:t xml:space="preserve">مشاركة الهيئات الأكاديمية </w:t>
      </w:r>
      <w:del w:id="81" w:author="Saad, Samuel" w:date="2016-09-27T11:14:00Z">
        <w:r w:rsidRPr="004A49AA" w:rsidDel="000B6F03">
          <w:rPr>
            <w:rtl/>
          </w:rPr>
          <w:delText xml:space="preserve">عتباراً من اعتماد </w:delText>
        </w:r>
      </w:del>
      <w:ins w:id="82" w:author="Saad, Samuel" w:date="2016-09-27T11:14:00Z">
        <w:r w:rsidR="004A49AA" w:rsidRPr="004A49AA">
          <w:rPr>
            <w:rFonts w:hint="eastAsia"/>
            <w:rtl/>
            <w:lang w:bidi="ar"/>
          </w:rPr>
          <w:t>في</w:t>
        </w:r>
        <w:r w:rsidR="004A49AA" w:rsidRPr="004A49AA">
          <w:rPr>
            <w:rtl/>
            <w:lang w:bidi="ar"/>
          </w:rPr>
          <w:t xml:space="preserve"> إطار </w:t>
        </w:r>
      </w:ins>
      <w:r w:rsidRPr="004A49AA">
        <w:rPr>
          <w:rtl/>
        </w:rPr>
        <w:t xml:space="preserve">القرار </w:t>
      </w:r>
      <w:r w:rsidR="000B6F03" w:rsidRPr="004A49AA">
        <w:t>169</w:t>
      </w:r>
      <w:r w:rsidRPr="004A49AA">
        <w:rPr>
          <w:rtl/>
        </w:rPr>
        <w:t xml:space="preserve"> (</w:t>
      </w:r>
      <w:del w:id="83" w:author="Saad, Samuel" w:date="2016-09-27T11:12:00Z">
        <w:r w:rsidR="00D0427D" w:rsidRPr="004A49AA" w:rsidDel="000B6F03">
          <w:rPr>
            <w:rtl/>
          </w:rPr>
          <w:delText xml:space="preserve">غوادالاخارا، </w:delText>
        </w:r>
        <w:r w:rsidR="00D0427D" w:rsidRPr="004A49AA" w:rsidDel="000B6F03">
          <w:delText>2010</w:delText>
        </w:r>
      </w:del>
      <w:ins w:id="84" w:author="Saad, Samuel" w:date="2016-09-27T11:12:00Z">
        <w:r w:rsidR="000B6F03" w:rsidRPr="004A49AA">
          <w:rPr>
            <w:rFonts w:hint="eastAsia"/>
            <w:rtl/>
            <w:lang w:bidi="ar-EG"/>
          </w:rPr>
          <w:t>بوسان،</w:t>
        </w:r>
        <w:r w:rsidR="000B6F03" w:rsidRPr="004A49AA">
          <w:rPr>
            <w:rtl/>
            <w:lang w:bidi="ar-EG"/>
          </w:rPr>
          <w:t xml:space="preserve"> </w:t>
        </w:r>
        <w:r w:rsidR="000B6F03" w:rsidRPr="004A49AA">
          <w:rPr>
            <w:lang w:val="en-GB"/>
          </w:rPr>
          <w:t>2014</w:t>
        </w:r>
      </w:ins>
      <w:r w:rsidRPr="004A49AA">
        <w:rPr>
          <w:rtl/>
        </w:rPr>
        <w:t>)؛</w:t>
      </w:r>
    </w:p>
    <w:p w:rsidR="000D50CC" w:rsidRDefault="000B6F03">
      <w:pPr>
        <w:rPr>
          <w:ins w:id="85" w:author="El Wardany, Samy" w:date="2016-10-03T12:56:00Z"/>
          <w:lang w:bidi="ar-EG"/>
        </w:rPr>
        <w:pPrChange w:id="86" w:author="Rami, Nadia" w:date="2016-09-30T10:40:00Z">
          <w:pPr/>
        </w:pPrChange>
      </w:pPr>
      <w:r>
        <w:rPr>
          <w:lang w:bidi="ar-EG"/>
        </w:rPr>
        <w:t>2</w:t>
      </w:r>
      <w:r>
        <w:rPr>
          <w:lang w:bidi="ar-EG"/>
        </w:rPr>
        <w:tab/>
      </w:r>
      <w:ins w:id="87" w:author="Saad, Samuel" w:date="2016-09-27T11:17:00Z">
        <w:r w:rsidRPr="00CF6A95">
          <w:rPr>
            <w:rtl/>
          </w:rPr>
          <w:t xml:space="preserve">أن </w:t>
        </w:r>
      </w:ins>
      <w:ins w:id="88" w:author="Rami, Nadia" w:date="2016-09-30T09:46:00Z">
        <w:r w:rsidR="00CF6A95" w:rsidRPr="00CF6A95">
          <w:rPr>
            <w:rFonts w:hint="eastAsia"/>
            <w:rtl/>
            <w:rPrChange w:id="89" w:author="Rami, Nadia" w:date="2016-09-30T09:46:00Z">
              <w:rPr>
                <w:rFonts w:hint="eastAsia"/>
                <w:highlight w:val="cyan"/>
                <w:rtl/>
              </w:rPr>
            </w:rPrChange>
          </w:rPr>
          <w:t>تتاح</w:t>
        </w:r>
        <w:r w:rsidR="00CF6A95" w:rsidRPr="00CF6A95">
          <w:rPr>
            <w:rtl/>
            <w:rPrChange w:id="90" w:author="Rami, Nadia" w:date="2016-09-30T09:46:00Z">
              <w:rPr>
                <w:highlight w:val="cyan"/>
                <w:rtl/>
              </w:rPr>
            </w:rPrChange>
          </w:rPr>
          <w:t xml:space="preserve"> </w:t>
        </w:r>
        <w:r w:rsidR="00CF6A95" w:rsidRPr="00CF6A95">
          <w:rPr>
            <w:rFonts w:hint="eastAsia"/>
            <w:rtl/>
            <w:rPrChange w:id="91" w:author="Rami, Nadia" w:date="2016-09-30T09:46:00Z">
              <w:rPr>
                <w:rFonts w:hint="eastAsia"/>
                <w:highlight w:val="cyan"/>
                <w:rtl/>
              </w:rPr>
            </w:rPrChange>
          </w:rPr>
          <w:t>ل</w:t>
        </w:r>
      </w:ins>
      <w:ins w:id="92" w:author="Saad, Samuel" w:date="2016-09-27T11:17:00Z">
        <w:r w:rsidRPr="00CF6A95">
          <w:rPr>
            <w:rtl/>
          </w:rPr>
          <w:t>لهيئات الأكاديمية إمكانية الحصول على وثائق قطاع تقييس الاتصالات؛</w:t>
        </w:r>
      </w:ins>
    </w:p>
    <w:p w:rsidR="000B6F03" w:rsidRDefault="000B6F03">
      <w:pPr>
        <w:rPr>
          <w:rtl/>
        </w:rPr>
        <w:pPrChange w:id="93" w:author="Rami, Nadia" w:date="2016-09-30T10:40:00Z">
          <w:pPr/>
        </w:pPrChange>
      </w:pPr>
      <w:ins w:id="94" w:author="Saad, Samuel" w:date="2016-09-27T11:18:00Z">
        <w:r>
          <w:rPr>
            <w:lang w:bidi="ar-EG"/>
          </w:rPr>
          <w:t>3</w:t>
        </w:r>
        <w:r>
          <w:rPr>
            <w:rtl/>
            <w:lang w:bidi="ar-EG"/>
          </w:rPr>
          <w:tab/>
        </w:r>
      </w:ins>
      <w:r w:rsidRPr="000B6F03">
        <w:rPr>
          <w:rtl/>
        </w:rPr>
        <w:t xml:space="preserve">أن يُسمح بمشاركة الهيئات الأكاديمية </w:t>
      </w:r>
      <w:r w:rsidRPr="00837809">
        <w:rPr>
          <w:rtl/>
          <w:rPrChange w:id="95" w:author="Rami, Nadia" w:date="2016-09-30T09:47:00Z">
            <w:rPr>
              <w:highlight w:val="cyan"/>
              <w:rtl/>
            </w:rPr>
          </w:rPrChange>
        </w:rPr>
        <w:t xml:space="preserve">في </w:t>
      </w:r>
      <w:ins w:id="96" w:author="Saad, Samuel" w:date="2016-10-03T10:37:00Z">
        <w:r w:rsidR="004937E8">
          <w:rPr>
            <w:rFonts w:hint="cs"/>
            <w:rtl/>
          </w:rPr>
          <w:t>ال</w:t>
        </w:r>
      </w:ins>
      <w:ins w:id="97" w:author="Saad, Samuel" w:date="2016-09-27T11:22:00Z">
        <w:r w:rsidRPr="00837809">
          <w:rPr>
            <w:rFonts w:hint="eastAsia"/>
            <w:rtl/>
            <w:rPrChange w:id="98" w:author="Rami, Nadia" w:date="2016-09-30T09:47:00Z">
              <w:rPr>
                <w:rFonts w:hint="eastAsia"/>
                <w:highlight w:val="cyan"/>
                <w:rtl/>
              </w:rPr>
            </w:rPrChange>
          </w:rPr>
          <w:t>مسائل</w:t>
        </w:r>
        <w:r w:rsidRPr="00837809">
          <w:rPr>
            <w:rtl/>
            <w:rPrChange w:id="99" w:author="Rami, Nadia" w:date="2016-09-30T09:47:00Z">
              <w:rPr>
                <w:highlight w:val="cyan"/>
                <w:rtl/>
              </w:rPr>
            </w:rPrChange>
          </w:rPr>
          <w:t xml:space="preserve"> </w:t>
        </w:r>
        <w:r w:rsidRPr="00837809">
          <w:rPr>
            <w:rFonts w:hint="eastAsia"/>
            <w:rtl/>
            <w:rPrChange w:id="100" w:author="Rami, Nadia" w:date="2016-09-30T09:47:00Z">
              <w:rPr>
                <w:rFonts w:hint="eastAsia"/>
                <w:highlight w:val="cyan"/>
                <w:rtl/>
              </w:rPr>
            </w:rPrChange>
          </w:rPr>
          <w:t>و</w:t>
        </w:r>
      </w:ins>
      <w:r w:rsidRPr="00837809">
        <w:rPr>
          <w:rtl/>
          <w:rPrChange w:id="101" w:author="Rami, Nadia" w:date="2016-09-30T09:47:00Z">
            <w:rPr>
              <w:highlight w:val="cyan"/>
              <w:rtl/>
            </w:rPr>
          </w:rPrChange>
        </w:rPr>
        <w:t>لجان</w:t>
      </w:r>
      <w:r w:rsidRPr="000B6F03">
        <w:rPr>
          <w:rtl/>
        </w:rPr>
        <w:t xml:space="preserve"> الدراسات وورش العمل وفرق العمل المختلفة التابعة لقطاع تقييس الاتصالات والفريق الاستشاري لقطاع تقييس الاتصالات</w:t>
      </w:r>
      <w:r w:rsidRPr="000B6F03">
        <w:rPr>
          <w:lang w:bidi="ar-EG"/>
        </w:rPr>
        <w:t xml:space="preserve"> (TSAG) </w:t>
      </w:r>
      <w:r w:rsidRPr="000B6F03">
        <w:rPr>
          <w:rtl/>
        </w:rPr>
        <w:t xml:space="preserve">مع مراعاة أن الهيئات الأكاديمية ينبغي </w:t>
      </w:r>
      <w:r w:rsidR="00EC36EA">
        <w:rPr>
          <w:rFonts w:hint="cs"/>
          <w:rtl/>
        </w:rPr>
        <w:t>ألا</w:t>
      </w:r>
      <w:r w:rsidRPr="000B6F03">
        <w:rPr>
          <w:rtl/>
        </w:rPr>
        <w:t xml:space="preserve"> تؤدي دوراً في</w:t>
      </w:r>
      <w:r w:rsidR="00CC4D06">
        <w:rPr>
          <w:rFonts w:hint="cs"/>
          <w:rtl/>
        </w:rPr>
        <w:t> </w:t>
      </w:r>
      <w:r w:rsidRPr="000B6F03">
        <w:rPr>
          <w:rtl/>
        </w:rPr>
        <w:t>صنع القرارات؛</w:t>
      </w:r>
    </w:p>
    <w:p w:rsidR="00EE5C15" w:rsidRPr="00F01025" w:rsidRDefault="00EE5C15">
      <w:pPr>
        <w:rPr>
          <w:ins w:id="102" w:author="Saad, Samuel" w:date="2016-09-27T11:27:00Z"/>
          <w:rtl/>
          <w:lang w:bidi="ar-EG"/>
        </w:rPr>
        <w:pPrChange w:id="103" w:author="Saad, Samuel" w:date="2016-10-03T10:37:00Z">
          <w:pPr/>
        </w:pPrChange>
      </w:pPr>
      <w:del w:id="104" w:author="Saad, Samuel" w:date="2016-09-27T11:23:00Z">
        <w:r w:rsidDel="00EE5C15">
          <w:delText>3</w:delText>
        </w:r>
      </w:del>
      <w:ins w:id="105" w:author="Saad, Samuel" w:date="2016-09-27T11:23:00Z">
        <w:r>
          <w:t>4</w:t>
        </w:r>
      </w:ins>
      <w:r>
        <w:tab/>
      </w:r>
      <w:r w:rsidRPr="00EE5C15">
        <w:rPr>
          <w:rtl/>
        </w:rPr>
        <w:t xml:space="preserve">أن </w:t>
      </w:r>
      <w:del w:id="106" w:author="Saad, Samuel" w:date="2016-09-27T11:25:00Z">
        <w:r w:rsidRPr="00EE5C15" w:rsidDel="00EE5C15">
          <w:rPr>
            <w:rtl/>
          </w:rPr>
          <w:delText xml:space="preserve">تُمنح </w:delText>
        </w:r>
      </w:del>
      <w:ins w:id="107" w:author="Saad, Samuel" w:date="2016-09-27T11:25:00Z">
        <w:r>
          <w:rPr>
            <w:rFonts w:hint="cs"/>
            <w:rtl/>
          </w:rPr>
          <w:t>ت</w:t>
        </w:r>
      </w:ins>
      <w:ins w:id="108" w:author="Saad, Samuel" w:date="2016-10-03T10:37:00Z">
        <w:r w:rsidR="004937E8">
          <w:rPr>
            <w:rFonts w:hint="cs"/>
            <w:rtl/>
          </w:rPr>
          <w:t>ُ</w:t>
        </w:r>
      </w:ins>
      <w:ins w:id="109" w:author="Saad, Samuel" w:date="2016-09-27T11:25:00Z">
        <w:r>
          <w:rPr>
            <w:rFonts w:hint="cs"/>
            <w:rtl/>
          </w:rPr>
          <w:t>دع</w:t>
        </w:r>
      </w:ins>
      <w:ins w:id="110" w:author="Saad, Samuel" w:date="2016-10-03T10:37:00Z">
        <w:r w:rsidR="004937E8">
          <w:rPr>
            <w:rFonts w:hint="cs"/>
            <w:rtl/>
          </w:rPr>
          <w:t>ى</w:t>
        </w:r>
      </w:ins>
      <w:ins w:id="111" w:author="Saad, Samuel" w:date="2016-09-27T11:25:00Z">
        <w:r w:rsidRPr="00EE5C15">
          <w:rPr>
            <w:rtl/>
          </w:rPr>
          <w:t xml:space="preserve"> </w:t>
        </w:r>
      </w:ins>
      <w:r w:rsidRPr="00EE5C15">
        <w:rPr>
          <w:rtl/>
        </w:rPr>
        <w:t xml:space="preserve">الهيئات الأكاديمية </w:t>
      </w:r>
      <w:del w:id="112" w:author="Saad, Samuel" w:date="2016-09-27T11:25:00Z">
        <w:r w:rsidRPr="00EE5C15" w:rsidDel="00EE5C15">
          <w:rPr>
            <w:rtl/>
          </w:rPr>
          <w:delText>إمكانية الحصول على وثائق قطاع تقييس الاتصالات</w:delText>
        </w:r>
      </w:del>
      <w:ins w:id="113" w:author="Rami, Nadia" w:date="2016-09-30T09:56:00Z">
        <w:r w:rsidR="00F01025">
          <w:rPr>
            <w:rFonts w:hint="cs"/>
            <w:rtl/>
          </w:rPr>
          <w:t xml:space="preserve"> إلى المشاركة وصياغة مساهماتها من خلال المشاركة عن بعد حسب الاقتضاء وفقاً للقرار </w:t>
        </w:r>
      </w:ins>
      <w:ins w:id="114" w:author="Rami, Nadia" w:date="2016-09-30T09:57:00Z">
        <w:r w:rsidR="00F01025">
          <w:t>167</w:t>
        </w:r>
        <w:r w:rsidR="00F01025">
          <w:rPr>
            <w:rFonts w:hint="cs"/>
            <w:rtl/>
            <w:lang w:bidi="ar-EG"/>
          </w:rPr>
          <w:t xml:space="preserve"> (المراجع في بوسان </w:t>
        </w:r>
        <w:r w:rsidR="00F01025">
          <w:rPr>
            <w:lang w:bidi="ar-EG"/>
          </w:rPr>
          <w:t>2014</w:t>
        </w:r>
        <w:r w:rsidR="00F01025">
          <w:rPr>
            <w:rFonts w:hint="cs"/>
            <w:rtl/>
            <w:lang w:bidi="ar-EG"/>
          </w:rPr>
          <w:t>) بشأ</w:t>
        </w:r>
      </w:ins>
      <w:ins w:id="115" w:author="Rami, Nadia" w:date="2016-09-30T09:58:00Z">
        <w:r w:rsidR="00F01025">
          <w:rPr>
            <w:rFonts w:hint="cs"/>
            <w:rtl/>
            <w:lang w:bidi="ar-EG"/>
          </w:rPr>
          <w:t xml:space="preserve">ن </w:t>
        </w:r>
        <w:r w:rsidR="00F01025">
          <w:rPr>
            <w:color w:val="000000"/>
            <w:rtl/>
          </w:rPr>
          <w:t>تعزيز وتنمية قدرات الات‍حاد الدولي للاتصالات فيما يتعلق بالاجتماعات الإلكترونية والوسائل اللازمة لإحراز التقدم في أعمال الات‍حاد</w:t>
        </w:r>
      </w:ins>
      <w:ins w:id="116" w:author="Rami, Nadia" w:date="2016-09-30T10:01:00Z">
        <w:r w:rsidR="00083243">
          <w:rPr>
            <w:rFonts w:hint="cs"/>
            <w:color w:val="000000"/>
            <w:rtl/>
          </w:rPr>
          <w:t>؛</w:t>
        </w:r>
      </w:ins>
    </w:p>
    <w:p w:rsidR="00EE5C15" w:rsidRDefault="00EE5C15" w:rsidP="00983EE9">
      <w:pPr>
        <w:rPr>
          <w:ins w:id="117" w:author="Saad, Samuel" w:date="2016-09-27T11:29:00Z"/>
          <w:rtl/>
          <w:lang w:bidi="ar-EG"/>
        </w:rPr>
      </w:pPr>
      <w:del w:id="118" w:author="Saad, Samuel" w:date="2016-09-27T11:27:00Z">
        <w:r w:rsidDel="00EE5C15">
          <w:delText>4</w:delText>
        </w:r>
      </w:del>
      <w:ins w:id="119" w:author="Saad, Samuel" w:date="2016-09-27T11:27:00Z">
        <w:r>
          <w:t>5</w:t>
        </w:r>
      </w:ins>
      <w:r>
        <w:tab/>
      </w:r>
      <w:r w:rsidRPr="00EE5C15">
        <w:rPr>
          <w:rtl/>
        </w:rPr>
        <w:t>أنه يجوز أن يعمل أحد ممثلي الهيئات الأكاديمية بصفة مقرر</w:t>
      </w:r>
      <w:ins w:id="120" w:author="Saad, Samuel" w:date="2016-09-27T11:29:00Z">
        <w:r>
          <w:rPr>
            <w:rFonts w:hint="cs"/>
            <w:rtl/>
          </w:rPr>
          <w:t xml:space="preserve"> و</w:t>
        </w:r>
      </w:ins>
      <w:ins w:id="121" w:author="Rami, Nadia" w:date="2016-09-30T10:01:00Z">
        <w:r w:rsidR="00983EE9">
          <w:rPr>
            <w:rFonts w:hint="cs"/>
            <w:rtl/>
          </w:rPr>
          <w:t xml:space="preserve">نائب رئيس </w:t>
        </w:r>
      </w:ins>
      <w:ins w:id="122" w:author="Rami, Nadia" w:date="2016-09-30T10:41:00Z">
        <w:r w:rsidR="00201A4D">
          <w:rPr>
            <w:rFonts w:hint="cs"/>
            <w:rtl/>
          </w:rPr>
          <w:t>ل</w:t>
        </w:r>
      </w:ins>
      <w:ins w:id="123" w:author="Rami, Nadia" w:date="2016-09-30T10:01:00Z">
        <w:r w:rsidR="00983EE9">
          <w:rPr>
            <w:rFonts w:hint="cs"/>
            <w:rtl/>
          </w:rPr>
          <w:t>لجان الدراسات والمسائل؛</w:t>
        </w:r>
      </w:ins>
    </w:p>
    <w:p w:rsidR="00EE5C15" w:rsidRPr="00CC4D06" w:rsidRDefault="00EE5C15" w:rsidP="00EE5C15">
      <w:pPr>
        <w:rPr>
          <w:noProof/>
          <w:spacing w:val="-4"/>
          <w:rtl/>
          <w:lang w:bidi="ar-EG"/>
        </w:rPr>
      </w:pPr>
      <w:del w:id="124" w:author="Saad, Samuel" w:date="2016-09-27T11:29:00Z">
        <w:r w:rsidRPr="00CC4D06" w:rsidDel="00EE5C15">
          <w:rPr>
            <w:spacing w:val="-4"/>
          </w:rPr>
          <w:delText>5</w:delText>
        </w:r>
      </w:del>
      <w:ins w:id="125" w:author="Saad, Samuel" w:date="2016-09-27T11:29:00Z">
        <w:r w:rsidRPr="00CC4D06">
          <w:rPr>
            <w:spacing w:val="-4"/>
          </w:rPr>
          <w:t>6</w:t>
        </w:r>
      </w:ins>
      <w:ins w:id="126" w:author="Saad, Samuel" w:date="2016-09-27T11:30:00Z">
        <w:r w:rsidRPr="00CC4D06">
          <w:rPr>
            <w:spacing w:val="-4"/>
            <w:rtl/>
            <w:lang w:bidi="ar-EG"/>
          </w:rPr>
          <w:tab/>
        </w:r>
      </w:ins>
      <w:r w:rsidRPr="00CC4D06">
        <w:rPr>
          <w:rFonts w:hint="eastAsia"/>
          <w:spacing w:val="-4"/>
          <w:rtl/>
          <w:lang w:bidi="ar-EG"/>
        </w:rPr>
        <w:t>أن</w:t>
      </w:r>
      <w:r w:rsidRPr="00CC4D06">
        <w:rPr>
          <w:spacing w:val="-4"/>
          <w:rtl/>
          <w:lang w:bidi="ar-EG"/>
        </w:rPr>
        <w:t xml:space="preserve"> </w:t>
      </w:r>
      <w:r w:rsidRPr="00CC4D06">
        <w:rPr>
          <w:rFonts w:hint="eastAsia"/>
          <w:spacing w:val="-4"/>
          <w:rtl/>
          <w:lang w:bidi="ar-EG"/>
        </w:rPr>
        <w:t>يُسمح</w:t>
      </w:r>
      <w:r w:rsidRPr="00CC4D06">
        <w:rPr>
          <w:spacing w:val="-4"/>
          <w:rtl/>
          <w:lang w:bidi="ar-EG"/>
        </w:rPr>
        <w:t xml:space="preserve"> </w:t>
      </w:r>
      <w:r w:rsidRPr="00CC4D06">
        <w:rPr>
          <w:rFonts w:hint="eastAsia"/>
          <w:spacing w:val="-4"/>
          <w:rtl/>
          <w:lang w:bidi="ar-EG"/>
        </w:rPr>
        <w:t>للجهات</w:t>
      </w:r>
      <w:r w:rsidRPr="00CC4D06">
        <w:rPr>
          <w:spacing w:val="-4"/>
          <w:rtl/>
          <w:lang w:bidi="ar-EG"/>
        </w:rPr>
        <w:t xml:space="preserve"> </w:t>
      </w:r>
      <w:r w:rsidRPr="00CC4D06">
        <w:rPr>
          <w:rFonts w:hint="eastAsia"/>
          <w:spacing w:val="-4"/>
          <w:rtl/>
          <w:lang w:bidi="ar-EG"/>
        </w:rPr>
        <w:t>الأكاديمية</w:t>
      </w:r>
      <w:r w:rsidRPr="00CC4D06">
        <w:rPr>
          <w:spacing w:val="-4"/>
          <w:rtl/>
          <w:lang w:bidi="ar-EG"/>
        </w:rPr>
        <w:t xml:space="preserve"> </w:t>
      </w:r>
      <w:r w:rsidRPr="00CC4D06">
        <w:rPr>
          <w:rFonts w:hint="eastAsia"/>
          <w:spacing w:val="-4"/>
          <w:rtl/>
          <w:lang w:bidi="ar-EG"/>
        </w:rPr>
        <w:t>بالمشاركة</w:t>
      </w:r>
      <w:r w:rsidRPr="00CC4D06">
        <w:rPr>
          <w:spacing w:val="-4"/>
          <w:rtl/>
          <w:lang w:bidi="ar-EG"/>
        </w:rPr>
        <w:t xml:space="preserve"> </w:t>
      </w:r>
      <w:r w:rsidRPr="00CC4D06">
        <w:rPr>
          <w:rFonts w:hint="eastAsia"/>
          <w:spacing w:val="-4"/>
          <w:rtl/>
          <w:lang w:bidi="ar-EG"/>
        </w:rPr>
        <w:t>في</w:t>
      </w:r>
      <w:r w:rsidRPr="00CC4D06">
        <w:rPr>
          <w:spacing w:val="-4"/>
          <w:rtl/>
          <w:lang w:bidi="ar-EG"/>
        </w:rPr>
        <w:t xml:space="preserve"> </w:t>
      </w:r>
      <w:r w:rsidRPr="00CC4D06">
        <w:rPr>
          <w:rFonts w:hint="eastAsia"/>
          <w:spacing w:val="-4"/>
          <w:rtl/>
          <w:lang w:bidi="ar-EG"/>
        </w:rPr>
        <w:t>الندوة</w:t>
      </w:r>
      <w:r w:rsidRPr="00CC4D06">
        <w:rPr>
          <w:spacing w:val="-4"/>
          <w:rtl/>
          <w:lang w:bidi="ar-EG"/>
        </w:rPr>
        <w:t xml:space="preserve"> </w:t>
      </w:r>
      <w:r w:rsidRPr="00CC4D06">
        <w:rPr>
          <w:rFonts w:hint="eastAsia"/>
          <w:spacing w:val="-4"/>
          <w:rtl/>
          <w:lang w:bidi="ar-EG"/>
        </w:rPr>
        <w:t>العالمية</w:t>
      </w:r>
      <w:r w:rsidRPr="00CC4D06">
        <w:rPr>
          <w:spacing w:val="-4"/>
          <w:rtl/>
          <w:lang w:bidi="ar-EG"/>
        </w:rPr>
        <w:t xml:space="preserve"> </w:t>
      </w:r>
      <w:r w:rsidRPr="00CC4D06">
        <w:rPr>
          <w:rFonts w:hint="eastAsia"/>
          <w:spacing w:val="-4"/>
          <w:rtl/>
          <w:lang w:bidi="ar-EG"/>
        </w:rPr>
        <w:t>للمعايير</w:t>
      </w:r>
      <w:r w:rsidRPr="00CC4D06">
        <w:rPr>
          <w:rFonts w:hint="cs"/>
          <w:spacing w:val="-4"/>
          <w:rtl/>
          <w:lang w:bidi="ar-EG"/>
        </w:rPr>
        <w:t> </w:t>
      </w:r>
      <w:r w:rsidRPr="00CC4D06">
        <w:rPr>
          <w:spacing w:val="-4"/>
          <w:lang w:bidi="ar-EG"/>
        </w:rPr>
        <w:t>(GSS)</w:t>
      </w:r>
      <w:r w:rsidRPr="00CC4D06">
        <w:rPr>
          <w:spacing w:val="-4"/>
          <w:rtl/>
          <w:lang w:bidi="ar-EG"/>
        </w:rPr>
        <w:t xml:space="preserve"> </w:t>
      </w:r>
      <w:r w:rsidRPr="00CC4D06">
        <w:rPr>
          <w:rFonts w:hint="eastAsia"/>
          <w:spacing w:val="-4"/>
          <w:rtl/>
          <w:lang w:bidi="ar-EG"/>
        </w:rPr>
        <w:t>والجمعية</w:t>
      </w:r>
      <w:r w:rsidRPr="00CC4D06">
        <w:rPr>
          <w:spacing w:val="-4"/>
          <w:rtl/>
          <w:lang w:bidi="ar-EG"/>
        </w:rPr>
        <w:t xml:space="preserve"> </w:t>
      </w:r>
      <w:r w:rsidRPr="00CC4D06">
        <w:rPr>
          <w:rFonts w:hint="eastAsia"/>
          <w:spacing w:val="-4"/>
          <w:rtl/>
          <w:lang w:bidi="ar-EG"/>
        </w:rPr>
        <w:t>العالمية</w:t>
      </w:r>
      <w:r w:rsidRPr="00CC4D06">
        <w:rPr>
          <w:spacing w:val="-4"/>
          <w:rtl/>
          <w:lang w:bidi="ar-EG"/>
        </w:rPr>
        <w:t xml:space="preserve"> </w:t>
      </w:r>
      <w:r w:rsidRPr="00CC4D06">
        <w:rPr>
          <w:rFonts w:hint="eastAsia"/>
          <w:spacing w:val="-4"/>
          <w:rtl/>
          <w:lang w:bidi="ar-EG"/>
        </w:rPr>
        <w:t>لتقييس</w:t>
      </w:r>
      <w:r w:rsidRPr="00CC4D06">
        <w:rPr>
          <w:spacing w:val="-4"/>
          <w:rtl/>
          <w:lang w:bidi="ar-EG"/>
        </w:rPr>
        <w:t xml:space="preserve"> </w:t>
      </w:r>
      <w:r w:rsidRPr="00CC4D06">
        <w:rPr>
          <w:rFonts w:hint="eastAsia"/>
          <w:spacing w:val="-4"/>
          <w:rtl/>
          <w:lang w:bidi="ar-EG"/>
        </w:rPr>
        <w:t>الاتصالات </w:t>
      </w:r>
      <w:r w:rsidRPr="00CC4D06">
        <w:rPr>
          <w:spacing w:val="-4"/>
          <w:lang w:bidi="ar-EG"/>
        </w:rPr>
        <w:t>(WTSA)</w:t>
      </w:r>
      <w:r w:rsidRPr="00CC4D06">
        <w:rPr>
          <w:spacing w:val="-4"/>
          <w:rtl/>
          <w:lang w:bidi="ar-EG"/>
        </w:rPr>
        <w:t xml:space="preserve"> </w:t>
      </w:r>
      <w:r w:rsidRPr="00CC4D06">
        <w:rPr>
          <w:rFonts w:hint="eastAsia"/>
          <w:spacing w:val="-4"/>
          <w:rtl/>
          <w:lang w:bidi="ar-EG"/>
        </w:rPr>
        <w:t>بصفة</w:t>
      </w:r>
      <w:r w:rsidRPr="00CC4D06">
        <w:rPr>
          <w:rFonts w:hint="cs"/>
          <w:spacing w:val="-4"/>
          <w:rtl/>
          <w:lang w:bidi="ar-EG"/>
        </w:rPr>
        <w:t> غير استشارية</w:t>
      </w:r>
      <w:r w:rsidRPr="00CC4D06">
        <w:rPr>
          <w:rFonts w:hint="eastAsia"/>
          <w:spacing w:val="-4"/>
          <w:rtl/>
          <w:lang w:bidi="ar-EG"/>
        </w:rPr>
        <w:t>؛</w:t>
      </w:r>
    </w:p>
    <w:p w:rsidR="00EE5C15" w:rsidRPr="00075F62" w:rsidRDefault="00EE5C15" w:rsidP="00D0427D">
      <w:pPr>
        <w:rPr>
          <w:spacing w:val="-6"/>
          <w:rtl/>
          <w:lang w:bidi="ar-EG"/>
        </w:rPr>
      </w:pPr>
      <w:del w:id="127" w:author="Saad, Samuel" w:date="2016-09-27T11:34:00Z">
        <w:r w:rsidRPr="00DE171A" w:rsidDel="004B2156">
          <w:rPr>
            <w:lang w:bidi="ar-EG"/>
          </w:rPr>
          <w:delText>6</w:delText>
        </w:r>
      </w:del>
      <w:ins w:id="128" w:author="Saad, Samuel" w:date="2016-09-27T11:34:00Z">
        <w:r w:rsidR="004B2156">
          <w:rPr>
            <w:lang w:bidi="ar-EG"/>
          </w:rPr>
          <w:t>7</w:t>
        </w:r>
      </w:ins>
      <w:r w:rsidRPr="00DE171A">
        <w:rPr>
          <w:rFonts w:hint="cs"/>
          <w:rtl/>
          <w:lang w:bidi="ar-EG"/>
        </w:rPr>
        <w:tab/>
      </w:r>
      <w:r w:rsidRPr="00075F62">
        <w:rPr>
          <w:rFonts w:hint="cs"/>
          <w:spacing w:val="-6"/>
          <w:rtl/>
          <w:lang w:bidi="ar-EG"/>
        </w:rPr>
        <w:t>أن يُسمح للجهات الأكاديمية بالمشاركة في الأحداث</w:t>
      </w:r>
      <w:r w:rsidR="004B2156" w:rsidRPr="004B2156">
        <w:rPr>
          <w:rFonts w:hint="cs"/>
          <w:spacing w:val="-6"/>
          <w:rtl/>
          <w:lang w:bidi="ar-EG"/>
        </w:rPr>
        <w:t xml:space="preserve"> </w:t>
      </w:r>
      <w:del w:id="129" w:author="Saad, Samuel" w:date="2016-09-27T11:39:00Z">
        <w:r w:rsidR="00D0427D" w:rsidRPr="00075F62" w:rsidDel="004B2156">
          <w:rPr>
            <w:rFonts w:hint="cs"/>
            <w:spacing w:val="-6"/>
            <w:rtl/>
            <w:lang w:bidi="ar-EG"/>
          </w:rPr>
          <w:delText xml:space="preserve">الجانبية </w:delText>
        </w:r>
      </w:del>
      <w:ins w:id="130" w:author="Saad, Samuel" w:date="2016-09-27T11:39:00Z">
        <w:r w:rsidR="004B2156" w:rsidRPr="004B2156">
          <w:rPr>
            <w:rFonts w:hint="cs"/>
            <w:spacing w:val="-6"/>
            <w:rtl/>
            <w:lang w:bidi="ar-EG"/>
          </w:rPr>
          <w:t>الأخرى ذات الصلة</w:t>
        </w:r>
      </w:ins>
      <w:ins w:id="131" w:author="Saad, Samuel" w:date="2016-09-27T11:40:00Z">
        <w:r w:rsidR="004B2156">
          <w:rPr>
            <w:rFonts w:hint="cs"/>
            <w:spacing w:val="-6"/>
            <w:rtl/>
            <w:lang w:bidi="ar-EG"/>
          </w:rPr>
          <w:t xml:space="preserve"> </w:t>
        </w:r>
      </w:ins>
      <w:r w:rsidRPr="00075F62">
        <w:rPr>
          <w:rFonts w:hint="cs"/>
          <w:spacing w:val="-6"/>
          <w:rtl/>
          <w:lang w:bidi="ar-EG"/>
        </w:rPr>
        <w:t>والمعارض المصاحبة</w:t>
      </w:r>
      <w:r w:rsidR="004B2156">
        <w:rPr>
          <w:rFonts w:hint="cs"/>
          <w:spacing w:val="-6"/>
          <w:rtl/>
          <w:lang w:bidi="ar-EG"/>
        </w:rPr>
        <w:t xml:space="preserve"> </w:t>
      </w:r>
      <w:r w:rsidRPr="00075F62">
        <w:rPr>
          <w:rFonts w:hint="cs"/>
          <w:spacing w:val="-6"/>
          <w:rtl/>
          <w:lang w:bidi="ar-EG"/>
        </w:rPr>
        <w:t>للجمعية العالمية لتقييس</w:t>
      </w:r>
      <w:r w:rsidRPr="00075F62">
        <w:rPr>
          <w:rFonts w:hint="eastAsia"/>
          <w:spacing w:val="-6"/>
          <w:rtl/>
          <w:lang w:bidi="ar-EG"/>
        </w:rPr>
        <w:t> </w:t>
      </w:r>
      <w:r w:rsidRPr="00075F62">
        <w:rPr>
          <w:rFonts w:hint="cs"/>
          <w:spacing w:val="-6"/>
          <w:rtl/>
          <w:lang w:bidi="ar-EG"/>
        </w:rPr>
        <w:t>الاتصالات؛</w:t>
      </w:r>
    </w:p>
    <w:p w:rsidR="004B2156" w:rsidRDefault="004B2156">
      <w:pPr>
        <w:rPr>
          <w:ins w:id="132" w:author="Saad, Samuel" w:date="2016-09-27T11:36:00Z"/>
          <w:rtl/>
          <w:lang w:bidi="ar-EG"/>
        </w:rPr>
        <w:pPrChange w:id="133" w:author="Saad, Samuel" w:date="2016-10-03T10:38:00Z">
          <w:pPr/>
        </w:pPrChange>
      </w:pPr>
      <w:ins w:id="134" w:author="Saad, Samuel" w:date="2016-09-27T11:35:00Z">
        <w:r>
          <w:rPr>
            <w:lang w:bidi="ar-EG"/>
          </w:rPr>
          <w:t>8</w:t>
        </w:r>
        <w:r>
          <w:rPr>
            <w:rtl/>
            <w:lang w:bidi="ar-EG"/>
          </w:rPr>
          <w:tab/>
        </w:r>
      </w:ins>
      <w:ins w:id="135" w:author="Rami, Nadia" w:date="2016-09-30T10:19:00Z">
        <w:r w:rsidR="00B56E43">
          <w:rPr>
            <w:rFonts w:hint="cs"/>
            <w:rtl/>
            <w:lang w:bidi="ar-EG"/>
          </w:rPr>
          <w:t>تعزيز مشاركة الهيئات الأكاديمية في إعداد التقارير التقنية ومنشورات الاتحاد مثل مجلة أخبار الا</w:t>
        </w:r>
      </w:ins>
      <w:ins w:id="136" w:author="Rami, Nadia" w:date="2016-09-30T10:20:00Z">
        <w:r w:rsidR="00B56E43">
          <w:rPr>
            <w:rFonts w:hint="cs"/>
            <w:rtl/>
            <w:lang w:bidi="ar-EG"/>
          </w:rPr>
          <w:t>تحاد والمجلة التقنية وغيرها من المنشورات التقنية</w:t>
        </w:r>
      </w:ins>
      <w:ins w:id="137" w:author="Rami, Nadia" w:date="2016-09-30T10:26:00Z">
        <w:r w:rsidR="00F2770F">
          <w:rPr>
            <w:rFonts w:hint="cs"/>
            <w:rtl/>
            <w:lang w:bidi="ar-EG"/>
          </w:rPr>
          <w:t xml:space="preserve"> </w:t>
        </w:r>
      </w:ins>
      <w:ins w:id="138" w:author="Rami, Nadia" w:date="2016-09-30T10:42:00Z">
        <w:r w:rsidR="00E07D12">
          <w:rPr>
            <w:rFonts w:hint="cs"/>
            <w:rtl/>
            <w:lang w:bidi="ar-EG"/>
          </w:rPr>
          <w:t xml:space="preserve">مع مراعاة </w:t>
        </w:r>
      </w:ins>
      <w:ins w:id="139" w:author="Rami, Nadia" w:date="2016-09-30T10:20:00Z">
        <w:r w:rsidR="00B56E43">
          <w:rPr>
            <w:rFonts w:hint="cs"/>
            <w:rtl/>
            <w:lang w:bidi="ar-EG"/>
          </w:rPr>
          <w:t xml:space="preserve">أن الهيئات الأكاديمية تقوم </w:t>
        </w:r>
      </w:ins>
      <w:ins w:id="140" w:author="Rami, Nadia" w:date="2016-09-30T10:23:00Z">
        <w:r w:rsidR="00B56E43">
          <w:rPr>
            <w:rFonts w:hint="cs"/>
            <w:rtl/>
            <w:lang w:bidi="ar-EG"/>
          </w:rPr>
          <w:t>ببحث ودراسة ومتابعة تطورات التكنولوجيا المستقبلية</w:t>
        </w:r>
      </w:ins>
      <w:ins w:id="141" w:author="Saad, Samuel" w:date="2016-10-03T10:38:00Z">
        <w:r w:rsidR="004937E8">
          <w:rPr>
            <w:rFonts w:hint="cs"/>
            <w:rtl/>
            <w:lang w:bidi="ar-EG"/>
          </w:rPr>
          <w:t>،</w:t>
        </w:r>
      </w:ins>
      <w:ins w:id="142" w:author="Rami, Nadia" w:date="2016-09-30T10:23:00Z">
        <w:r w:rsidR="00B56E43">
          <w:rPr>
            <w:rFonts w:hint="cs"/>
            <w:rtl/>
            <w:lang w:bidi="ar-EG"/>
          </w:rPr>
          <w:t xml:space="preserve"> </w:t>
        </w:r>
      </w:ins>
      <w:ins w:id="143" w:author="Saad, Samuel" w:date="2016-10-03T10:38:00Z">
        <w:r w:rsidR="004937E8">
          <w:rPr>
            <w:rFonts w:hint="cs"/>
            <w:rtl/>
            <w:lang w:bidi="ar-EG"/>
          </w:rPr>
          <w:t xml:space="preserve">بما يناسب </w:t>
        </w:r>
      </w:ins>
      <w:ins w:id="144" w:author="Rami, Nadia" w:date="2016-09-30T10:23:00Z">
        <w:r w:rsidR="00B56E43">
          <w:rPr>
            <w:rFonts w:hint="cs"/>
            <w:rtl/>
            <w:lang w:bidi="ar-EG"/>
          </w:rPr>
          <w:t>اختصاص الاتحاد.</w:t>
        </w:r>
      </w:ins>
      <w:ins w:id="145" w:author="Rami, Nadia" w:date="2016-09-30T10:24:00Z">
        <w:r w:rsidR="00B56E43">
          <w:rPr>
            <w:rFonts w:hint="cs"/>
            <w:rtl/>
            <w:lang w:bidi="ar-EG"/>
          </w:rPr>
          <w:t xml:space="preserve"> وفي الوقت نفسه، </w:t>
        </w:r>
      </w:ins>
      <w:ins w:id="146" w:author="Rami, Nadia" w:date="2016-09-30T10:42:00Z">
        <w:r w:rsidR="00A749FA">
          <w:rPr>
            <w:rFonts w:hint="cs"/>
            <w:rtl/>
            <w:lang w:bidi="ar-EG"/>
          </w:rPr>
          <w:t>لدى ا</w:t>
        </w:r>
      </w:ins>
      <w:ins w:id="147" w:author="Rami, Nadia" w:date="2016-09-30T10:24:00Z">
        <w:r w:rsidR="003022BF">
          <w:rPr>
            <w:rFonts w:hint="cs"/>
            <w:rtl/>
            <w:lang w:bidi="ar-EG"/>
          </w:rPr>
          <w:t xml:space="preserve">لهيئات الأكاديمية </w:t>
        </w:r>
      </w:ins>
      <w:ins w:id="148" w:author="Rami, Nadia" w:date="2016-09-30T10:25:00Z">
        <w:r w:rsidR="003022BF">
          <w:rPr>
            <w:rFonts w:hint="cs"/>
            <w:rtl/>
            <w:lang w:bidi="ar-EG"/>
          </w:rPr>
          <w:t xml:space="preserve">منظور ورؤية مستقبلية </w:t>
        </w:r>
      </w:ins>
      <w:ins w:id="149" w:author="Saad, Samuel" w:date="2016-10-03T10:38:00Z">
        <w:r w:rsidR="00DE08DE">
          <w:rPr>
            <w:rFonts w:hint="cs"/>
            <w:rtl/>
            <w:lang w:bidi="ar-EG"/>
          </w:rPr>
          <w:t>ي</w:t>
        </w:r>
      </w:ins>
      <w:ins w:id="150" w:author="Rami, Nadia" w:date="2016-09-30T10:25:00Z">
        <w:r w:rsidR="003022BF">
          <w:rPr>
            <w:rFonts w:hint="cs"/>
            <w:rtl/>
            <w:lang w:bidi="ar-EG"/>
          </w:rPr>
          <w:t>سمحان بمعالجة التكنولوجيا والتطبيقات المستقبلية في الوقت المناسب؛</w:t>
        </w:r>
      </w:ins>
    </w:p>
    <w:p w:rsidR="00EE5C15" w:rsidRDefault="00EE5C15">
      <w:pPr>
        <w:rPr>
          <w:rtl/>
          <w:lang w:bidi="ar-EG"/>
        </w:rPr>
        <w:pPrChange w:id="151" w:author="Saad, Samuel" w:date="2016-09-27T11:35:00Z">
          <w:pPr/>
        </w:pPrChange>
      </w:pPr>
      <w:del w:id="152" w:author="Saad, Samuel" w:date="2016-09-27T11:34:00Z">
        <w:r w:rsidDel="004B2156">
          <w:rPr>
            <w:lang w:bidi="ar-EG"/>
          </w:rPr>
          <w:delText>7</w:delText>
        </w:r>
      </w:del>
      <w:ins w:id="153" w:author="Saad, Samuel" w:date="2016-09-27T11:34:00Z">
        <w:r w:rsidR="004B2156">
          <w:rPr>
            <w:lang w:bidi="ar-EG"/>
          </w:rPr>
          <w:t>9</w:t>
        </w:r>
      </w:ins>
      <w:r>
        <w:rPr>
          <w:rFonts w:hint="cs"/>
          <w:rtl/>
          <w:lang w:bidi="ar-EG"/>
        </w:rPr>
        <w:tab/>
        <w:t xml:space="preserve">أن يُسند إلى الفريق الاستشاري لتقييس الاتصالات دراسة مسألة الحاجة إلى أي تدابير أو ترتيبات إضافية لتسهيل مشاركة الهيئات الأكاديمية والاستفادة من خبرتها التقنية والفكرية، وتقديم تقارير عن النتائج من خلال مدير مكتب تقييس الاتصالات إلى المجلس وإلى الجمعية العالمية لتقييس الاتصالات المقبلة في </w:t>
      </w:r>
      <w:del w:id="154" w:author="Saad, Samuel" w:date="2016-09-27T11:34:00Z">
        <w:r w:rsidDel="004B2156">
          <w:rPr>
            <w:lang w:bidi="ar-EG"/>
          </w:rPr>
          <w:delText>2016</w:delText>
        </w:r>
      </w:del>
      <w:ins w:id="155" w:author="Saad, Samuel" w:date="2016-09-27T11:34:00Z">
        <w:r w:rsidR="004B2156">
          <w:rPr>
            <w:lang w:bidi="ar-EG"/>
          </w:rPr>
          <w:t>2020</w:t>
        </w:r>
      </w:ins>
      <w:del w:id="156" w:author="Saad, Samuel" w:date="2016-09-27T11:35:00Z">
        <w:r w:rsidDel="004B2156">
          <w:rPr>
            <w:rFonts w:hint="cs"/>
            <w:rtl/>
            <w:lang w:bidi="ar-EG"/>
          </w:rPr>
          <w:delText>؛</w:delText>
        </w:r>
      </w:del>
      <w:ins w:id="157" w:author="Saad, Samuel" w:date="2016-09-27T11:35:00Z">
        <w:r w:rsidR="004B2156">
          <w:rPr>
            <w:rFonts w:hint="cs"/>
            <w:rtl/>
            <w:lang w:bidi="ar-EG"/>
          </w:rPr>
          <w:t>،</w:t>
        </w:r>
      </w:ins>
    </w:p>
    <w:p w:rsidR="00EE5C15" w:rsidRPr="001B2024" w:rsidDel="004B2156" w:rsidRDefault="00EE5C15" w:rsidP="00EE5C15">
      <w:pPr>
        <w:rPr>
          <w:del w:id="158" w:author="Saad, Samuel" w:date="2016-09-27T11:34:00Z"/>
          <w:rtl/>
          <w:lang w:bidi="ar-EG"/>
        </w:rPr>
      </w:pPr>
      <w:del w:id="159" w:author="Saad, Samuel" w:date="2016-09-27T11:34:00Z">
        <w:r w:rsidDel="004B2156">
          <w:rPr>
            <w:spacing w:val="-2"/>
            <w:lang w:bidi="ar-EG"/>
          </w:rPr>
          <w:delText>8</w:delText>
        </w:r>
        <w:r w:rsidDel="004B2156">
          <w:rPr>
            <w:rFonts w:hint="eastAsia"/>
            <w:spacing w:val="-2"/>
            <w:rtl/>
            <w:lang w:bidi="ar-EG"/>
          </w:rPr>
          <w:tab/>
          <w:delText xml:space="preserve">أن </w:delText>
        </w:r>
        <w:r w:rsidDel="004B2156">
          <w:rPr>
            <w:rFonts w:hint="cs"/>
            <w:spacing w:val="-2"/>
            <w:rtl/>
            <w:lang w:val="ru-RU" w:bidi="ar-EG"/>
          </w:rPr>
          <w:delText xml:space="preserve">تكون </w:delText>
        </w:r>
        <w:r w:rsidDel="004B2156">
          <w:rPr>
            <w:rFonts w:hint="cs"/>
            <w:spacing w:val="-2"/>
            <w:rtl/>
            <w:lang w:bidi="ar-EG"/>
          </w:rPr>
          <w:delText>قيمة المساهمة المالية السنوية لمشاركة الهيئات الأكاديمية قيمة مخفضة، ولا</w:delText>
        </w:r>
        <w:r w:rsidDel="004B2156">
          <w:rPr>
            <w:rFonts w:hint="eastAsia"/>
            <w:spacing w:val="-2"/>
            <w:rtl/>
            <w:lang w:bidi="ar-EG"/>
          </w:rPr>
          <w:delText> </w:delText>
        </w:r>
        <w:r w:rsidDel="004B2156">
          <w:rPr>
            <w:rFonts w:hint="cs"/>
            <w:spacing w:val="-2"/>
            <w:rtl/>
            <w:lang w:bidi="ar-EG"/>
          </w:rPr>
          <w:delText>سيما بالنسبة إلى الهيئات الأكاديمية من البلدان</w:delText>
        </w:r>
        <w:r w:rsidDel="004B2156">
          <w:rPr>
            <w:rFonts w:hint="eastAsia"/>
            <w:spacing w:val="-2"/>
            <w:rtl/>
            <w:lang w:bidi="ar-EG"/>
          </w:rPr>
          <w:delText> </w:delText>
        </w:r>
        <w:r w:rsidDel="004B2156">
          <w:rPr>
            <w:rFonts w:hint="cs"/>
            <w:spacing w:val="-2"/>
            <w:rtl/>
            <w:lang w:bidi="ar-EG"/>
          </w:rPr>
          <w:delText>النامية</w:delText>
        </w:r>
        <w:r w:rsidRPr="000D50CC" w:rsidDel="004B2156">
          <w:rPr>
            <w:rStyle w:val="FootnoteReference"/>
            <w:rtl/>
            <w:rPrChange w:id="160" w:author="El Wardany, Samy" w:date="2016-10-03T12:59:00Z">
              <w:rPr>
                <w:rStyle w:val="FootnoteReference"/>
                <w:spacing w:val="-2"/>
                <w:rtl/>
                <w:lang w:bidi="ar-EG"/>
              </w:rPr>
            </w:rPrChange>
          </w:rPr>
          <w:footnoteReference w:id="2"/>
        </w:r>
        <w:r w:rsidDel="004B2156">
          <w:rPr>
            <w:rFonts w:hint="cs"/>
            <w:spacing w:val="-2"/>
            <w:rtl/>
            <w:lang w:bidi="ar-EG"/>
          </w:rPr>
          <w:delText>،</w:delText>
        </w:r>
      </w:del>
    </w:p>
    <w:p w:rsidR="00022970" w:rsidRPr="00022970" w:rsidRDefault="00022970" w:rsidP="00022970">
      <w:pPr>
        <w:pStyle w:val="Call"/>
        <w:rPr>
          <w:rtl/>
          <w:lang w:bidi="ar-EG"/>
        </w:rPr>
      </w:pPr>
      <w:r w:rsidRPr="00022970">
        <w:rPr>
          <w:rFonts w:hint="cs"/>
          <w:rtl/>
          <w:lang w:bidi="ar-EG"/>
        </w:rPr>
        <w:t>يكلف مدير مكتب تقييس الاتصالات</w:t>
      </w:r>
    </w:p>
    <w:p w:rsidR="00022970" w:rsidRPr="00925F04" w:rsidRDefault="00022970" w:rsidP="00022970">
      <w:pPr>
        <w:rPr>
          <w:rtl/>
        </w:rPr>
      </w:pPr>
      <w:r w:rsidRPr="00022970">
        <w:rPr>
          <w:lang w:bidi="ar-EG"/>
        </w:rPr>
        <w:t>1</w:t>
      </w:r>
      <w:r w:rsidRPr="00022970">
        <w:rPr>
          <w:rFonts w:hint="cs"/>
          <w:rtl/>
          <w:lang w:bidi="ar-EG"/>
        </w:rPr>
        <w:tab/>
      </w:r>
      <w:r w:rsidRPr="00925F04">
        <w:rPr>
          <w:rFonts w:hint="cs"/>
          <w:rtl/>
        </w:rPr>
        <w:t>بأن يواصل جهوده الناجحة نحو استكشاف آليات متنوعة ويوصي بها، بالاستناد جزئياً إلى مشورة الفريق الاستشاري لتقييس الاتصالات، مثل استخدام مساهمات طوعية مالية وعينية لتشجيع التعاون مع الهيئات الأكاديمية في</w:t>
      </w:r>
      <w:r w:rsidRPr="00925F04">
        <w:rPr>
          <w:rFonts w:hint="eastAsia"/>
          <w:rtl/>
        </w:rPr>
        <w:t> </w:t>
      </w:r>
      <w:r w:rsidRPr="00925F04">
        <w:rPr>
          <w:rFonts w:hint="cs"/>
          <w:rtl/>
        </w:rPr>
        <w:t>مختلف المناطق الإقليمية الست</w:t>
      </w:r>
      <w:r w:rsidRPr="008227BB">
        <w:rPr>
          <w:rFonts w:cs="Times New Roman"/>
          <w:position w:val="6"/>
          <w:szCs w:val="18"/>
          <w:rtl/>
          <w:rPrChange w:id="163" w:author="El Wardany, Samy" w:date="2016-10-03T12:58:00Z">
            <w:rPr>
              <w:vertAlign w:val="superscript"/>
              <w:rtl/>
              <w:lang w:bidi="ar-EG"/>
            </w:rPr>
          </w:rPrChange>
        </w:rPr>
        <w:footnoteReference w:id="3"/>
      </w:r>
      <w:r w:rsidRPr="00925F04">
        <w:rPr>
          <w:rFonts w:hint="cs"/>
          <w:rtl/>
        </w:rPr>
        <w:t xml:space="preserve"> وتسهيل زيادة مشاركتها؛</w:t>
      </w:r>
    </w:p>
    <w:p w:rsidR="00022970" w:rsidRPr="00925F04" w:rsidRDefault="00022970" w:rsidP="00022970">
      <w:pPr>
        <w:rPr>
          <w:rtl/>
        </w:rPr>
      </w:pPr>
      <w:r w:rsidRPr="00022970">
        <w:rPr>
          <w:lang w:bidi="ar-EG"/>
        </w:rPr>
        <w:lastRenderedPageBreak/>
        <w:t>2</w:t>
      </w:r>
      <w:r w:rsidRPr="00022970">
        <w:rPr>
          <w:rFonts w:hint="cs"/>
          <w:rtl/>
          <w:lang w:bidi="ar-EG"/>
        </w:rPr>
        <w:tab/>
      </w:r>
      <w:r w:rsidRPr="00925F04">
        <w:rPr>
          <w:rFonts w:hint="cs"/>
          <w:rtl/>
        </w:rPr>
        <w:t>بأن يواصل تنظيم حدث كاليدوسكوب كل سنة على أساس التناوب في مختلف المناطق الإقليمية الست، ما</w:t>
      </w:r>
      <w:r w:rsidRPr="00925F04">
        <w:rPr>
          <w:rFonts w:hint="eastAsia"/>
          <w:rtl/>
        </w:rPr>
        <w:t> </w:t>
      </w:r>
      <w:r w:rsidRPr="00925F04">
        <w:rPr>
          <w:rFonts w:hint="cs"/>
          <w:rtl/>
        </w:rPr>
        <w:t>أمكن</w:t>
      </w:r>
      <w:r w:rsidRPr="00925F04">
        <w:rPr>
          <w:rFonts w:hint="eastAsia"/>
          <w:rtl/>
        </w:rPr>
        <w:t> </w:t>
      </w:r>
      <w:r w:rsidRPr="00925F04">
        <w:rPr>
          <w:rFonts w:hint="cs"/>
          <w:rtl/>
        </w:rPr>
        <w:t>ذلك؛</w:t>
      </w:r>
    </w:p>
    <w:p w:rsidR="00022970" w:rsidRPr="00022970" w:rsidRDefault="00022970">
      <w:pPr>
        <w:rPr>
          <w:rtl/>
          <w:lang w:bidi="ar-EG"/>
        </w:rPr>
        <w:pPrChange w:id="165" w:author="Saad, Samuel" w:date="2016-09-27T11:45:00Z">
          <w:pPr/>
        </w:pPrChange>
      </w:pPr>
      <w:r w:rsidRPr="00022970">
        <w:rPr>
          <w:lang w:bidi="ar-EG"/>
        </w:rPr>
        <w:t>3</w:t>
      </w:r>
      <w:r w:rsidRPr="00022970">
        <w:rPr>
          <w:lang w:bidi="ar-EG"/>
        </w:rPr>
        <w:tab/>
      </w:r>
      <w:r w:rsidRPr="00022970">
        <w:rPr>
          <w:rFonts w:hint="cs"/>
          <w:rtl/>
          <w:lang w:bidi="ar-EG"/>
        </w:rPr>
        <w:t xml:space="preserve">بالتعاون مع تليكوم الاتحاد لنشر الوعي </w:t>
      </w:r>
      <w:r w:rsidRPr="00901967">
        <w:rPr>
          <w:rFonts w:hint="eastAsia"/>
          <w:rtl/>
          <w:lang w:bidi="ar-EG"/>
        </w:rPr>
        <w:t>بقيمة</w:t>
      </w:r>
      <w:r w:rsidRPr="00901967">
        <w:rPr>
          <w:rtl/>
          <w:lang w:bidi="ar-EG"/>
        </w:rPr>
        <w:t xml:space="preserve"> </w:t>
      </w:r>
      <w:del w:id="166" w:author="Saad, Samuel" w:date="2016-09-27T11:45:00Z">
        <w:r w:rsidRPr="00901967" w:rsidDel="00022970">
          <w:rPr>
            <w:rFonts w:hint="eastAsia"/>
            <w:rtl/>
            <w:lang w:bidi="ar-EG"/>
          </w:rPr>
          <w:delText>عضوية</w:delText>
        </w:r>
        <w:r w:rsidRPr="00901967" w:rsidDel="00022970">
          <w:rPr>
            <w:rtl/>
            <w:lang w:bidi="ar-EG"/>
          </w:rPr>
          <w:delText xml:space="preserve"> </w:delText>
        </w:r>
      </w:del>
      <w:ins w:id="167" w:author="Saad, Samuel" w:date="2016-09-27T11:45:00Z">
        <w:r w:rsidRPr="00901967">
          <w:rPr>
            <w:rFonts w:hint="eastAsia"/>
            <w:rtl/>
            <w:lang w:bidi="ar-EG"/>
          </w:rPr>
          <w:t>مشاركة</w:t>
        </w:r>
        <w:r w:rsidRPr="00022970">
          <w:rPr>
            <w:rFonts w:hint="cs"/>
            <w:rtl/>
            <w:lang w:bidi="ar-EG"/>
          </w:rPr>
          <w:t xml:space="preserve"> </w:t>
        </w:r>
      </w:ins>
      <w:r w:rsidRPr="00022970">
        <w:rPr>
          <w:rFonts w:hint="cs"/>
          <w:rtl/>
          <w:lang w:bidi="ar-EG"/>
        </w:rPr>
        <w:t>الهيئات الأكاديمية في قطاع تقييس الاتصالات،</w:t>
      </w:r>
    </w:p>
    <w:p w:rsidR="00022970" w:rsidRPr="00022970" w:rsidRDefault="00022970" w:rsidP="00022970">
      <w:pPr>
        <w:pStyle w:val="Call"/>
        <w:rPr>
          <w:rtl/>
          <w:lang w:bidi="ar-EG"/>
        </w:rPr>
      </w:pPr>
      <w:r w:rsidRPr="00022970">
        <w:rPr>
          <w:rFonts w:hint="cs"/>
          <w:rtl/>
          <w:lang w:bidi="ar-EG"/>
        </w:rPr>
        <w:t>يدعو المجلس</w:t>
      </w:r>
    </w:p>
    <w:p w:rsidR="00022970" w:rsidRPr="00022970" w:rsidRDefault="00022970">
      <w:pPr>
        <w:rPr>
          <w:rtl/>
          <w:lang w:bidi="ar-EG"/>
        </w:rPr>
        <w:pPrChange w:id="168" w:author="Rami, Nadia" w:date="2016-09-30T10:32:00Z">
          <w:pPr/>
        </w:pPrChange>
      </w:pPr>
      <w:r w:rsidRPr="00022970">
        <w:rPr>
          <w:rFonts w:hint="cs"/>
          <w:rtl/>
          <w:lang w:bidi="ar-EG"/>
        </w:rPr>
        <w:t xml:space="preserve">عند رفع تقريره إلى مؤتمر المندوبين المفوضين القادم </w:t>
      </w:r>
      <w:del w:id="169" w:author="Saad, Samuel" w:date="2016-09-27T11:46:00Z">
        <w:r w:rsidRPr="00022970" w:rsidDel="00022970">
          <w:rPr>
            <w:rFonts w:hint="cs"/>
            <w:rtl/>
            <w:lang w:bidi="ar-EG"/>
          </w:rPr>
          <w:delText xml:space="preserve">(بوسان، </w:delText>
        </w:r>
        <w:r w:rsidRPr="00022970" w:rsidDel="00022970">
          <w:rPr>
            <w:lang w:bidi="ar-EG"/>
          </w:rPr>
          <w:delText>2014</w:delText>
        </w:r>
        <w:r w:rsidRPr="00022970" w:rsidDel="00022970">
          <w:rPr>
            <w:rFonts w:hint="cs"/>
            <w:rtl/>
            <w:lang w:bidi="ar-EG"/>
          </w:rPr>
          <w:delText>)</w:delText>
        </w:r>
      </w:del>
      <w:ins w:id="170" w:author="Saad, Samuel" w:date="2016-09-27T11:46:00Z">
        <w:r>
          <w:rPr>
            <w:rFonts w:hint="cs"/>
            <w:rtl/>
            <w:lang w:bidi="ar-EG"/>
          </w:rPr>
          <w:t xml:space="preserve">في عام </w:t>
        </w:r>
        <w:r>
          <w:rPr>
            <w:lang w:bidi="ar-EG"/>
          </w:rPr>
          <w:t>2018</w:t>
        </w:r>
      </w:ins>
      <w:r w:rsidRPr="00022970">
        <w:rPr>
          <w:rFonts w:hint="cs"/>
          <w:rtl/>
          <w:lang w:bidi="ar-EG"/>
        </w:rPr>
        <w:t xml:space="preserve">، إلى النظر في المشاركة الإيجابية </w:t>
      </w:r>
      <w:r w:rsidR="008151EA">
        <w:rPr>
          <w:rFonts w:hint="cs"/>
          <w:rtl/>
          <w:lang w:bidi="ar-EG"/>
        </w:rPr>
        <w:t>للهيئات</w:t>
      </w:r>
      <w:r w:rsidRPr="00022970">
        <w:rPr>
          <w:rFonts w:hint="cs"/>
          <w:rtl/>
          <w:lang w:bidi="ar-EG"/>
        </w:rPr>
        <w:t xml:space="preserve"> الأكاديمية في</w:t>
      </w:r>
      <w:r w:rsidRPr="00022970">
        <w:rPr>
          <w:rFonts w:hint="eastAsia"/>
          <w:rtl/>
          <w:lang w:bidi="ar-EG"/>
        </w:rPr>
        <w:t> </w:t>
      </w:r>
      <w:r w:rsidRPr="00022970">
        <w:rPr>
          <w:rFonts w:hint="cs"/>
          <w:rtl/>
          <w:lang w:bidi="ar-EG"/>
        </w:rPr>
        <w:t xml:space="preserve">مختلف أنشطة الاتحاد والتوصية </w:t>
      </w:r>
      <w:del w:id="171" w:author="Rami, Nadia" w:date="2016-09-30T10:32:00Z">
        <w:r w:rsidRPr="00022970" w:rsidDel="00901967">
          <w:rPr>
            <w:rFonts w:hint="cs"/>
            <w:rtl/>
            <w:lang w:bidi="ar-EG"/>
          </w:rPr>
          <w:delText>باستمرار ا</w:delText>
        </w:r>
      </w:del>
      <w:del w:id="172" w:author="Saad, Samuel" w:date="2016-09-27T11:47:00Z">
        <w:r w:rsidRPr="00022970" w:rsidDel="00022970">
          <w:rPr>
            <w:rFonts w:hint="cs"/>
            <w:rtl/>
            <w:lang w:bidi="ar-EG"/>
          </w:rPr>
          <w:delText>لسماح للهيئات الأكاديمية بالمشاركة على أساس دائم في أعمال قطاعات الاتحاد الثلاثة</w:delText>
        </w:r>
      </w:del>
      <w:ins w:id="173" w:author="Rami, Nadia" w:date="2016-09-30T10:32:00Z">
        <w:r w:rsidR="008F2220">
          <w:rPr>
            <w:rFonts w:hint="cs"/>
            <w:rtl/>
            <w:lang w:bidi="ar-EG"/>
          </w:rPr>
          <w:t xml:space="preserve"> بمواصلة تعزيز وتوسيع مشاركتها في قطاع تقييس الاتصالات</w:t>
        </w:r>
      </w:ins>
      <w:r w:rsidRPr="00022970">
        <w:rPr>
          <w:rFonts w:hint="cs"/>
          <w:rtl/>
          <w:lang w:bidi="ar-EG"/>
        </w:rPr>
        <w:t>،</w:t>
      </w:r>
    </w:p>
    <w:p w:rsidR="00022970" w:rsidRPr="00022970" w:rsidRDefault="00022970" w:rsidP="001479F6">
      <w:pPr>
        <w:pStyle w:val="Call"/>
        <w:rPr>
          <w:rtl/>
          <w:lang w:bidi="ar-EG"/>
        </w:rPr>
      </w:pPr>
      <w:r w:rsidRPr="00022970">
        <w:rPr>
          <w:rFonts w:hint="cs"/>
          <w:rtl/>
          <w:lang w:bidi="ar-EG"/>
        </w:rPr>
        <w:t xml:space="preserve">يدعو </w:t>
      </w:r>
      <w:r w:rsidR="006927B6">
        <w:rPr>
          <w:rFonts w:hint="cs"/>
          <w:rtl/>
          <w:lang w:bidi="ar-EG"/>
        </w:rPr>
        <w:t>أعضاء</w:t>
      </w:r>
      <w:r w:rsidRPr="00022970">
        <w:rPr>
          <w:rFonts w:hint="cs"/>
          <w:rtl/>
          <w:lang w:bidi="ar-EG"/>
        </w:rPr>
        <w:t xml:space="preserve"> الاتحاد</w:t>
      </w:r>
    </w:p>
    <w:p w:rsidR="00022970" w:rsidRDefault="00022970" w:rsidP="00022970">
      <w:pPr>
        <w:rPr>
          <w:lang w:bidi="ar-EG"/>
        </w:rPr>
      </w:pPr>
      <w:r w:rsidRPr="00022970">
        <w:rPr>
          <w:rFonts w:hint="cs"/>
          <w:rtl/>
          <w:lang w:bidi="ar-EG"/>
        </w:rPr>
        <w:t>إلى إبلاغ الهيئات الأكاديمية لديها بهذا القرار وتشجيعها ودعمها للانضمام والمشاركة في أنشطة قطاع تقييس الاتصالات.</w:t>
      </w:r>
    </w:p>
    <w:p w:rsidR="00947583" w:rsidRDefault="00947583" w:rsidP="00947583">
      <w:pPr>
        <w:pStyle w:val="Reasons"/>
        <w:rPr>
          <w:rtl/>
          <w:lang w:bidi="ar-EG"/>
        </w:rPr>
      </w:pPr>
    </w:p>
    <w:p w:rsidR="00022970" w:rsidRPr="00022970" w:rsidRDefault="000D50CC" w:rsidP="00022970">
      <w:pPr>
        <w:spacing w:before="600"/>
        <w:jc w:val="center"/>
        <w:rPr>
          <w:rtl/>
          <w:lang w:bidi="ar-EG"/>
        </w:rPr>
      </w:pPr>
      <w:r>
        <w:rPr>
          <w:rtl/>
          <w:lang w:bidi="ar-EG"/>
        </w:rPr>
        <w:t>__________</w:t>
      </w:r>
    </w:p>
    <w:sectPr w:rsidR="00022970" w:rsidRPr="00022970" w:rsidSect="00E07379">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145463"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E02BA4">
      <w:rPr>
        <w:rFonts w:cs="Times New Roman"/>
        <w:sz w:val="16"/>
        <w:szCs w:val="16"/>
        <w:lang w:val="fr-CH"/>
      </w:rPr>
      <w:instrText xml:space="preserve"> FILENAME \p \* MERGEFORMAT </w:instrText>
    </w:r>
    <w:r w:rsidRPr="00E07379">
      <w:rPr>
        <w:rFonts w:cs="Times New Roman"/>
        <w:sz w:val="16"/>
        <w:szCs w:val="16"/>
      </w:rPr>
      <w:fldChar w:fldCharType="separate"/>
    </w:r>
    <w:r w:rsidR="00145463">
      <w:rPr>
        <w:rFonts w:cs="Times New Roman"/>
        <w:noProof/>
        <w:sz w:val="16"/>
        <w:szCs w:val="16"/>
        <w:lang w:val="fr-CH"/>
      </w:rPr>
      <w:t>P:\ARA\ITU-T\CONF-T\WTSA16\000\046ADD06A.docx</w:t>
    </w:r>
    <w:r w:rsidRPr="00E07379">
      <w:rPr>
        <w:rFonts w:cs="Times New Roman"/>
        <w:sz w:val="16"/>
        <w:szCs w:val="16"/>
      </w:rPr>
      <w:fldChar w:fldCharType="end"/>
    </w:r>
    <w:r w:rsidR="00145463" w:rsidRPr="00145463">
      <w:rPr>
        <w:rFonts w:cs="Times New Roman"/>
        <w:sz w:val="16"/>
        <w:szCs w:val="16"/>
        <w:lang w:val="fr-CH"/>
      </w:rPr>
      <w:t xml:space="preserve">    (405061)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E02BA4" w:rsidRPr="00EF46B9" w:rsidTr="000D075B">
      <w:trPr>
        <w:cantSplit/>
        <w:trHeight w:val="204"/>
        <w:jc w:val="center"/>
      </w:trPr>
      <w:tc>
        <w:tcPr>
          <w:tcW w:w="1617" w:type="dxa"/>
        </w:tcPr>
        <w:p w:rsidR="00E02BA4" w:rsidRPr="00EF46B9" w:rsidRDefault="00E02BA4" w:rsidP="00324DD0">
          <w:pPr>
            <w:pStyle w:val="Tabletext0"/>
            <w:spacing w:line="240" w:lineRule="exact"/>
            <w:rPr>
              <w:b/>
              <w:bCs/>
              <w:spacing w:val="0"/>
            </w:rPr>
          </w:pPr>
          <w:r w:rsidRPr="00EF46B9">
            <w:rPr>
              <w:rFonts w:hint="cs"/>
              <w:b/>
              <w:bCs/>
              <w:spacing w:val="0"/>
              <w:rtl/>
            </w:rPr>
            <w:t>للاتصال:</w:t>
          </w:r>
        </w:p>
      </w:tc>
      <w:tc>
        <w:tcPr>
          <w:tcW w:w="4394" w:type="dxa"/>
        </w:tcPr>
        <w:p w:rsidR="00E02BA4" w:rsidRPr="00EF46B9" w:rsidRDefault="00960DE4" w:rsidP="00324DD0">
          <w:pPr>
            <w:pStyle w:val="Tabletext0"/>
            <w:spacing w:line="240" w:lineRule="exact"/>
            <w:rPr>
              <w:spacing w:val="0"/>
              <w:rtl/>
              <w:lang w:val="en-US" w:bidi="ar-SA"/>
            </w:rPr>
          </w:pPr>
          <w:r w:rsidRPr="00EF46B9">
            <w:rPr>
              <w:rFonts w:hint="cs"/>
              <w:spacing w:val="0"/>
              <w:rtl/>
              <w:lang w:val="en-US"/>
            </w:rPr>
            <w:t>أوسكار ليون</w:t>
          </w:r>
        </w:p>
        <w:p w:rsidR="00E02BA4" w:rsidRPr="00EF46B9" w:rsidRDefault="00E02BA4" w:rsidP="00324DD0">
          <w:pPr>
            <w:pStyle w:val="Tabletext0"/>
            <w:spacing w:line="240" w:lineRule="exact"/>
            <w:rPr>
              <w:spacing w:val="0"/>
              <w:rtl/>
            </w:rPr>
          </w:pPr>
          <w:r w:rsidRPr="00EF46B9">
            <w:rPr>
              <w:spacing w:val="0"/>
              <w:position w:val="2"/>
              <w:rtl/>
              <w:lang w:bidi="ar-SA"/>
            </w:rPr>
            <w:t>لجنة البلدان الأمريكية للاتصالات</w:t>
          </w:r>
          <w:r w:rsidR="00345557" w:rsidRPr="00EF46B9">
            <w:rPr>
              <w:rFonts w:hint="cs"/>
              <w:spacing w:val="0"/>
              <w:position w:val="2"/>
              <w:rtl/>
            </w:rPr>
            <w:t xml:space="preserve"> </w:t>
          </w:r>
          <w:r w:rsidRPr="00EF46B9">
            <w:rPr>
              <w:spacing w:val="0"/>
              <w:position w:val="2"/>
              <w:lang w:val="en-US"/>
            </w:rPr>
            <w:t xml:space="preserve"> (CITEL)</w:t>
          </w:r>
          <w:r w:rsidRPr="00EF46B9">
            <w:rPr>
              <w:spacing w:val="0"/>
              <w:rtl/>
            </w:rPr>
            <w:br/>
          </w:r>
          <w:r w:rsidRPr="00EF46B9">
            <w:rPr>
              <w:spacing w:val="0"/>
              <w:rtl/>
              <w:lang w:bidi="ar-SA"/>
            </w:rPr>
            <w:t>واشنطن العاصمة، الولايات المتحدة الأمريكية</w:t>
          </w:r>
        </w:p>
      </w:tc>
      <w:tc>
        <w:tcPr>
          <w:tcW w:w="3912" w:type="dxa"/>
        </w:tcPr>
        <w:p w:rsidR="00E02BA4" w:rsidRPr="00EF46B9" w:rsidRDefault="00E02BA4" w:rsidP="00324DD0">
          <w:pPr>
            <w:pStyle w:val="Tabletext0"/>
            <w:tabs>
              <w:tab w:val="clear" w:pos="794"/>
              <w:tab w:val="clear" w:pos="2437"/>
              <w:tab w:val="left" w:pos="1161"/>
            </w:tabs>
            <w:spacing w:line="240" w:lineRule="exact"/>
            <w:rPr>
              <w:spacing w:val="0"/>
              <w:rtl/>
            </w:rPr>
          </w:pPr>
          <w:r w:rsidRPr="00EF46B9">
            <w:rPr>
              <w:rFonts w:hint="cs"/>
              <w:spacing w:val="0"/>
              <w:rtl/>
            </w:rPr>
            <w:t>الهاتف:</w:t>
          </w:r>
          <w:r w:rsidRPr="00EF46B9">
            <w:rPr>
              <w:spacing w:val="0"/>
            </w:rPr>
            <w:tab/>
          </w:r>
          <w:r w:rsidRPr="00EF46B9">
            <w:rPr>
              <w:spacing w:val="0"/>
              <w:szCs w:val="20"/>
              <w:lang w:val="en-GB"/>
            </w:rPr>
            <w:t>+ 1 (202) 370-4713</w:t>
          </w:r>
        </w:p>
        <w:p w:rsidR="00E02BA4" w:rsidRPr="00EF46B9" w:rsidRDefault="00E02BA4" w:rsidP="00324DD0">
          <w:pPr>
            <w:pStyle w:val="Tabletext0"/>
            <w:tabs>
              <w:tab w:val="clear" w:pos="794"/>
              <w:tab w:val="clear" w:pos="2437"/>
              <w:tab w:val="left" w:pos="1161"/>
            </w:tabs>
            <w:spacing w:line="240" w:lineRule="exact"/>
            <w:rPr>
              <w:spacing w:val="0"/>
              <w:rtl/>
            </w:rPr>
          </w:pPr>
          <w:r w:rsidRPr="00EF46B9">
            <w:rPr>
              <w:rFonts w:hint="cs"/>
              <w:spacing w:val="0"/>
              <w:rtl/>
            </w:rPr>
            <w:t>الفاكس:</w:t>
          </w:r>
          <w:r w:rsidRPr="00EF46B9">
            <w:rPr>
              <w:spacing w:val="0"/>
              <w:rtl/>
            </w:rPr>
            <w:tab/>
          </w:r>
          <w:r w:rsidRPr="00EF46B9">
            <w:rPr>
              <w:spacing w:val="0"/>
              <w:szCs w:val="20"/>
              <w:lang w:val="en-GB"/>
            </w:rPr>
            <w:t>+ 1 (202) 458-6854</w:t>
          </w:r>
          <w:r w:rsidRPr="00EF46B9">
            <w:rPr>
              <w:spacing w:val="0"/>
            </w:rPr>
            <w:br/>
          </w:r>
          <w:r w:rsidRPr="00EF46B9">
            <w:rPr>
              <w:rFonts w:hint="cs"/>
              <w:spacing w:val="0"/>
              <w:rtl/>
            </w:rPr>
            <w:t>البريد الإلكتروني:</w:t>
          </w:r>
          <w:r w:rsidRPr="00EF46B9">
            <w:rPr>
              <w:spacing w:val="0"/>
            </w:rPr>
            <w:tab/>
          </w:r>
          <w:hyperlink r:id="rId1" w:history="1">
            <w:r w:rsidRPr="00EF46B9">
              <w:rPr>
                <w:rStyle w:val="Hyperlink"/>
                <w:spacing w:val="0"/>
                <w:lang w:val="en-GB"/>
              </w:rPr>
              <w:t>citel@oas.org</w:t>
            </w:r>
          </w:hyperlink>
        </w:p>
      </w:tc>
    </w:tr>
  </w:tbl>
  <w:p w:rsidR="00E07379" w:rsidRPr="00E02BA4"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73086A" w:rsidRDefault="00AD348E" w:rsidP="00A00C4E">
      <w:pPr>
        <w:pStyle w:val="FootnoteText"/>
      </w:pPr>
      <w:r w:rsidRPr="00AD348E">
        <w:rPr>
          <w:rStyle w:val="FootnoteReference"/>
          <w:b/>
          <w:rtl/>
          <w:lang w:val="fr-FR"/>
          <w:rPrChange w:id="4" w:author="El Wardany, Samy" w:date="2016-10-03T12:53:00Z">
            <w:rPr>
              <w:rStyle w:val="FootnoteReference"/>
              <w:bCs/>
              <w:rtl/>
              <w:lang w:val="fr-FR"/>
            </w:rPr>
          </w:rPrChange>
        </w:rPr>
        <w:footnoteRef/>
      </w:r>
      <w:r w:rsidR="0073086A">
        <w:rPr>
          <w:rtl/>
        </w:rPr>
        <w:tab/>
      </w:r>
      <w:r w:rsidR="0073086A" w:rsidRPr="0073086A">
        <w:rPr>
          <w:rtl/>
          <w:lang w:bidi="ar-SA"/>
        </w:rPr>
        <w:t>تشمل الكليات والمعاهد والجامعات ومؤسسات البحوث المرتبطة بها والمهتمة بتطوير الاتصالات/تكنولوجيا المعلومات والاتصالات</w:t>
      </w:r>
      <w:r w:rsidR="00324DD0">
        <w:rPr>
          <w:rFonts w:hint="cs"/>
          <w:rtl/>
        </w:rPr>
        <w:t>.</w:t>
      </w:r>
    </w:p>
  </w:footnote>
  <w:footnote w:id="2">
    <w:p w:rsidR="00EE5C15" w:rsidDel="004B2156" w:rsidRDefault="00EE5C15" w:rsidP="000D50CC">
      <w:pPr>
        <w:pStyle w:val="FootnoteText"/>
        <w:keepLines w:val="0"/>
        <w:rPr>
          <w:del w:id="161" w:author="Saad, Samuel" w:date="2016-09-27T11:34:00Z"/>
          <w:rtl/>
        </w:rPr>
      </w:pPr>
      <w:del w:id="162" w:author="Saad, Samuel" w:date="2016-09-27T11:34:00Z">
        <w:r w:rsidDel="004B2156">
          <w:rPr>
            <w:rStyle w:val="FootnoteReference"/>
          </w:rPr>
          <w:footnoteRef/>
        </w:r>
        <w:r w:rsidDel="004B2156">
          <w:rPr>
            <w:rFonts w:hint="cs"/>
            <w:rtl/>
          </w:rPr>
          <w:tab/>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3">
    <w:p w:rsidR="00022970" w:rsidRPr="001519A1" w:rsidRDefault="00022970" w:rsidP="000D50CC">
      <w:pPr>
        <w:pStyle w:val="FootnoteText"/>
        <w:keepLines w:val="0"/>
        <w:rPr>
          <w:spacing w:val="-2"/>
        </w:rPr>
      </w:pPr>
      <w:r>
        <w:rPr>
          <w:rStyle w:val="FootnoteReference"/>
        </w:rPr>
        <w:footnoteRef/>
      </w:r>
      <w:r>
        <w:rPr>
          <w:rFonts w:hint="cs"/>
          <w:rtl/>
        </w:rPr>
        <w:tab/>
      </w:r>
      <w:r w:rsidRPr="001519A1">
        <w:rPr>
          <w:rFonts w:hint="cs"/>
          <w:spacing w:val="-2"/>
          <w:rtl/>
        </w:rPr>
        <w:t>مع مراعاة القرار</w:t>
      </w:r>
      <w:r w:rsidRPr="001519A1">
        <w:rPr>
          <w:rFonts w:hint="eastAsia"/>
          <w:spacing w:val="-2"/>
          <w:rtl/>
        </w:rPr>
        <w:t> </w:t>
      </w:r>
      <w:r w:rsidRPr="001519A1">
        <w:rPr>
          <w:spacing w:val="-2"/>
        </w:rPr>
        <w:t>58</w:t>
      </w:r>
      <w:r w:rsidRPr="001519A1">
        <w:rPr>
          <w:rFonts w:hint="cs"/>
          <w:spacing w:val="-2"/>
          <w:rtl/>
        </w:rPr>
        <w:t xml:space="preserve"> (المراجَع في غوادالاخارا، </w:t>
      </w:r>
      <w:r w:rsidRPr="001519A1">
        <w:rPr>
          <w:spacing w:val="-2"/>
        </w:rPr>
        <w:t>2010</w:t>
      </w:r>
      <w:r w:rsidRPr="001519A1">
        <w:rPr>
          <w:rFonts w:hint="cs"/>
          <w:spacing w:val="-2"/>
          <w:rtl/>
        </w:rPr>
        <w:t>) لمؤتمر المندوبين المفوضين فيما يتعلق بالمنظمات الإقليمية الست للاتصالات، وهي مجموعة الاتصالات لآسيا والمحيط الهادئ</w:t>
      </w:r>
      <w:r w:rsidRPr="001519A1">
        <w:rPr>
          <w:rFonts w:hint="eastAsia"/>
          <w:spacing w:val="-2"/>
          <w:rtl/>
        </w:rPr>
        <w:t> </w:t>
      </w:r>
      <w:r w:rsidRPr="001519A1">
        <w:rPr>
          <w:spacing w:val="-2"/>
        </w:rPr>
        <w:t>(APT)</w:t>
      </w:r>
      <w:r w:rsidRPr="001519A1">
        <w:rPr>
          <w:rFonts w:hint="cs"/>
          <w:spacing w:val="-2"/>
          <w:rtl/>
        </w:rPr>
        <w:t>، والمؤتمر الأوروبي لإدارات البريد والاتصالات</w:t>
      </w:r>
      <w:r w:rsidRPr="001519A1">
        <w:rPr>
          <w:rFonts w:hint="eastAsia"/>
          <w:spacing w:val="-2"/>
          <w:rtl/>
        </w:rPr>
        <w:t> </w:t>
      </w:r>
      <w:r w:rsidRPr="001519A1">
        <w:rPr>
          <w:spacing w:val="-2"/>
        </w:rPr>
        <w:t>(CEPT)</w:t>
      </w:r>
      <w:r w:rsidRPr="001519A1">
        <w:rPr>
          <w:rFonts w:hint="cs"/>
          <w:spacing w:val="-2"/>
          <w:rtl/>
        </w:rPr>
        <w:t>، ولجنة البلدان الأمريكية للاتصالات</w:t>
      </w:r>
      <w:r w:rsidRPr="001519A1">
        <w:rPr>
          <w:rFonts w:hint="eastAsia"/>
          <w:spacing w:val="-2"/>
          <w:rtl/>
        </w:rPr>
        <w:t> </w:t>
      </w:r>
      <w:r w:rsidRPr="001519A1">
        <w:rPr>
          <w:spacing w:val="-2"/>
        </w:rPr>
        <w:t>(CITEL)</w:t>
      </w:r>
      <w:r w:rsidRPr="001519A1">
        <w:rPr>
          <w:rFonts w:hint="cs"/>
          <w:spacing w:val="-2"/>
          <w:rtl/>
        </w:rPr>
        <w:t xml:space="preserve">، والاتحاد الإفريقي للاتصالات </w:t>
      </w:r>
      <w:r w:rsidRPr="001519A1">
        <w:rPr>
          <w:spacing w:val="-2"/>
        </w:rPr>
        <w:t>(ATU)</w:t>
      </w:r>
      <w:r w:rsidRPr="001519A1">
        <w:rPr>
          <w:rFonts w:hint="cs"/>
          <w:spacing w:val="-2"/>
          <w:rtl/>
        </w:rPr>
        <w:t>، ومج</w:t>
      </w:r>
      <w:bookmarkStart w:id="164" w:name="_GoBack"/>
      <w:bookmarkEnd w:id="164"/>
      <w:r w:rsidRPr="001519A1">
        <w:rPr>
          <w:rFonts w:hint="cs"/>
          <w:spacing w:val="-2"/>
          <w:rtl/>
        </w:rPr>
        <w:t>لس الوزراء العرب للاتصالات والمعلومات الذي تمثله الأمانة العامة لجامعة الدول العربية</w:t>
      </w:r>
      <w:r w:rsidRPr="001519A1">
        <w:rPr>
          <w:rFonts w:hint="eastAsia"/>
          <w:spacing w:val="-2"/>
          <w:rtl/>
        </w:rPr>
        <w:t> </w:t>
      </w:r>
      <w:r w:rsidRPr="001519A1">
        <w:rPr>
          <w:spacing w:val="-2"/>
        </w:rPr>
        <w:t>(LAS)</w:t>
      </w:r>
      <w:r w:rsidRPr="001519A1">
        <w:rPr>
          <w:rFonts w:hint="cs"/>
          <w:spacing w:val="-2"/>
          <w:rtl/>
        </w:rPr>
        <w:t xml:space="preserve">، والكومنولث الإقليمي في مجال الاتصالات </w:t>
      </w:r>
      <w:r w:rsidRPr="001519A1">
        <w:rPr>
          <w:spacing w:val="-2"/>
        </w:rPr>
        <w:t>(RCC)</w:t>
      </w:r>
      <w:r w:rsidRPr="001519A1">
        <w:rPr>
          <w:rFonts w:hint="cs"/>
          <w:spacing w:val="-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925F04">
    <w:pPr>
      <w:bidi w:val="0"/>
      <w:spacing w:before="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1519A1">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WTSA16/46(Add.6)-A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AD" w15:userId="S-1-5-21-8740799-900759487-1415713722-49395"/>
  </w15:person>
  <w15:person w15:author="El Wardany, Samy">
    <w15:presenceInfo w15:providerId="AD" w15:userId="S-1-5-21-8740799-900759487-1415713722-7217"/>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22970"/>
    <w:rsid w:val="00046444"/>
    <w:rsid w:val="0006023B"/>
    <w:rsid w:val="000720EF"/>
    <w:rsid w:val="00076881"/>
    <w:rsid w:val="00083243"/>
    <w:rsid w:val="0008638B"/>
    <w:rsid w:val="00090574"/>
    <w:rsid w:val="00092FC2"/>
    <w:rsid w:val="000A1677"/>
    <w:rsid w:val="000B407F"/>
    <w:rsid w:val="000B6F03"/>
    <w:rsid w:val="000D50CC"/>
    <w:rsid w:val="000F0B1C"/>
    <w:rsid w:val="000F1D42"/>
    <w:rsid w:val="000F4D07"/>
    <w:rsid w:val="000F6C86"/>
    <w:rsid w:val="00102A03"/>
    <w:rsid w:val="001040A3"/>
    <w:rsid w:val="00145463"/>
    <w:rsid w:val="001479F6"/>
    <w:rsid w:val="001519A1"/>
    <w:rsid w:val="001568F6"/>
    <w:rsid w:val="00173915"/>
    <w:rsid w:val="00187015"/>
    <w:rsid w:val="001F3D91"/>
    <w:rsid w:val="0020029A"/>
    <w:rsid w:val="00201A4D"/>
    <w:rsid w:val="0022345D"/>
    <w:rsid w:val="00225854"/>
    <w:rsid w:val="0023283D"/>
    <w:rsid w:val="00252E0C"/>
    <w:rsid w:val="00276881"/>
    <w:rsid w:val="002978F4"/>
    <w:rsid w:val="002B028D"/>
    <w:rsid w:val="002B435E"/>
    <w:rsid w:val="002C4DAE"/>
    <w:rsid w:val="002E6541"/>
    <w:rsid w:val="002F5560"/>
    <w:rsid w:val="002F6DAE"/>
    <w:rsid w:val="002F73AE"/>
    <w:rsid w:val="003022BF"/>
    <w:rsid w:val="0030486B"/>
    <w:rsid w:val="003231B9"/>
    <w:rsid w:val="00324DD0"/>
    <w:rsid w:val="003275AC"/>
    <w:rsid w:val="00332FA5"/>
    <w:rsid w:val="00333D29"/>
    <w:rsid w:val="003409F4"/>
    <w:rsid w:val="00345557"/>
    <w:rsid w:val="00357185"/>
    <w:rsid w:val="003677AE"/>
    <w:rsid w:val="003B73BD"/>
    <w:rsid w:val="003C475F"/>
    <w:rsid w:val="003E4132"/>
    <w:rsid w:val="003F678F"/>
    <w:rsid w:val="0042686F"/>
    <w:rsid w:val="004367CE"/>
    <w:rsid w:val="00443869"/>
    <w:rsid w:val="00461B17"/>
    <w:rsid w:val="004712C6"/>
    <w:rsid w:val="00480757"/>
    <w:rsid w:val="004937E8"/>
    <w:rsid w:val="00497703"/>
    <w:rsid w:val="004A49AA"/>
    <w:rsid w:val="004B1101"/>
    <w:rsid w:val="004B2156"/>
    <w:rsid w:val="004C144C"/>
    <w:rsid w:val="004F0F06"/>
    <w:rsid w:val="004F2CC0"/>
    <w:rsid w:val="00500CCA"/>
    <w:rsid w:val="00501E0E"/>
    <w:rsid w:val="005204D7"/>
    <w:rsid w:val="00552BC5"/>
    <w:rsid w:val="0055516A"/>
    <w:rsid w:val="0056374C"/>
    <w:rsid w:val="0056614F"/>
    <w:rsid w:val="0057220E"/>
    <w:rsid w:val="0057656F"/>
    <w:rsid w:val="00576731"/>
    <w:rsid w:val="0059285F"/>
    <w:rsid w:val="005A24B1"/>
    <w:rsid w:val="005A54FC"/>
    <w:rsid w:val="005B7B8A"/>
    <w:rsid w:val="005D6476"/>
    <w:rsid w:val="005D6C0D"/>
    <w:rsid w:val="005E5283"/>
    <w:rsid w:val="005E58F5"/>
    <w:rsid w:val="005F3E90"/>
    <w:rsid w:val="00606660"/>
    <w:rsid w:val="006157A3"/>
    <w:rsid w:val="00620E60"/>
    <w:rsid w:val="0063315A"/>
    <w:rsid w:val="00651C7C"/>
    <w:rsid w:val="0065591D"/>
    <w:rsid w:val="00662C5A"/>
    <w:rsid w:val="00670AF5"/>
    <w:rsid w:val="006927B6"/>
    <w:rsid w:val="006B019C"/>
    <w:rsid w:val="006C1556"/>
    <w:rsid w:val="006C4E35"/>
    <w:rsid w:val="006F267F"/>
    <w:rsid w:val="006F63F7"/>
    <w:rsid w:val="006F6F03"/>
    <w:rsid w:val="00706D7A"/>
    <w:rsid w:val="00726AEC"/>
    <w:rsid w:val="0073086A"/>
    <w:rsid w:val="007530CA"/>
    <w:rsid w:val="0079553D"/>
    <w:rsid w:val="007A1274"/>
    <w:rsid w:val="007B01CC"/>
    <w:rsid w:val="007F566A"/>
    <w:rsid w:val="007F646C"/>
    <w:rsid w:val="00801FCD"/>
    <w:rsid w:val="00803D7E"/>
    <w:rsid w:val="00803F08"/>
    <w:rsid w:val="008151EA"/>
    <w:rsid w:val="008227BB"/>
    <w:rsid w:val="008235CD"/>
    <w:rsid w:val="00823A07"/>
    <w:rsid w:val="00830356"/>
    <w:rsid w:val="00834B50"/>
    <w:rsid w:val="00835FEC"/>
    <w:rsid w:val="0083747E"/>
    <w:rsid w:val="00837809"/>
    <w:rsid w:val="008513CB"/>
    <w:rsid w:val="00874D9C"/>
    <w:rsid w:val="00881E49"/>
    <w:rsid w:val="008A1810"/>
    <w:rsid w:val="008F2220"/>
    <w:rsid w:val="00901967"/>
    <w:rsid w:val="00917694"/>
    <w:rsid w:val="00925F04"/>
    <w:rsid w:val="009263CD"/>
    <w:rsid w:val="00930E6D"/>
    <w:rsid w:val="00947583"/>
    <w:rsid w:val="00960DE4"/>
    <w:rsid w:val="00972CA2"/>
    <w:rsid w:val="00982B28"/>
    <w:rsid w:val="00983EE9"/>
    <w:rsid w:val="00984EA5"/>
    <w:rsid w:val="00992593"/>
    <w:rsid w:val="009A5670"/>
    <w:rsid w:val="009C17E1"/>
    <w:rsid w:val="009C35ED"/>
    <w:rsid w:val="009D5654"/>
    <w:rsid w:val="009E5846"/>
    <w:rsid w:val="009F1C12"/>
    <w:rsid w:val="00A00C4E"/>
    <w:rsid w:val="00A15F7A"/>
    <w:rsid w:val="00A25A43"/>
    <w:rsid w:val="00A3295B"/>
    <w:rsid w:val="00A40621"/>
    <w:rsid w:val="00A42AE5"/>
    <w:rsid w:val="00A52B61"/>
    <w:rsid w:val="00A64820"/>
    <w:rsid w:val="00A71DD6"/>
    <w:rsid w:val="00A723C7"/>
    <w:rsid w:val="00A749FA"/>
    <w:rsid w:val="00A80E11"/>
    <w:rsid w:val="00A97F94"/>
    <w:rsid w:val="00AB1309"/>
    <w:rsid w:val="00AC2C52"/>
    <w:rsid w:val="00AD1503"/>
    <w:rsid w:val="00AD348E"/>
    <w:rsid w:val="00AE7244"/>
    <w:rsid w:val="00AF3FEE"/>
    <w:rsid w:val="00B02F46"/>
    <w:rsid w:val="00B03DDA"/>
    <w:rsid w:val="00B2000C"/>
    <w:rsid w:val="00B20ADE"/>
    <w:rsid w:val="00B56E43"/>
    <w:rsid w:val="00B66B9A"/>
    <w:rsid w:val="00B82089"/>
    <w:rsid w:val="00B970AE"/>
    <w:rsid w:val="00BA1427"/>
    <w:rsid w:val="00BC05AB"/>
    <w:rsid w:val="00BE3582"/>
    <w:rsid w:val="00BE49D0"/>
    <w:rsid w:val="00BF2C38"/>
    <w:rsid w:val="00C13AC2"/>
    <w:rsid w:val="00C23331"/>
    <w:rsid w:val="00C265DA"/>
    <w:rsid w:val="00C3538B"/>
    <w:rsid w:val="00C35561"/>
    <w:rsid w:val="00C442F2"/>
    <w:rsid w:val="00C56A21"/>
    <w:rsid w:val="00C674FE"/>
    <w:rsid w:val="00C6795D"/>
    <w:rsid w:val="00C7297D"/>
    <w:rsid w:val="00C752BC"/>
    <w:rsid w:val="00C75633"/>
    <w:rsid w:val="00C8242E"/>
    <w:rsid w:val="00C82615"/>
    <w:rsid w:val="00C867DB"/>
    <w:rsid w:val="00CA2A38"/>
    <w:rsid w:val="00CA50FF"/>
    <w:rsid w:val="00CC3CD2"/>
    <w:rsid w:val="00CC43BE"/>
    <w:rsid w:val="00CC4D06"/>
    <w:rsid w:val="00CD123C"/>
    <w:rsid w:val="00CD2085"/>
    <w:rsid w:val="00CE2EE1"/>
    <w:rsid w:val="00CF3FFD"/>
    <w:rsid w:val="00CF6A95"/>
    <w:rsid w:val="00D0427D"/>
    <w:rsid w:val="00D0494C"/>
    <w:rsid w:val="00D05F27"/>
    <w:rsid w:val="00D06B07"/>
    <w:rsid w:val="00D14BEB"/>
    <w:rsid w:val="00D151C7"/>
    <w:rsid w:val="00D21C89"/>
    <w:rsid w:val="00D45542"/>
    <w:rsid w:val="00D510D2"/>
    <w:rsid w:val="00D77D0F"/>
    <w:rsid w:val="00D97267"/>
    <w:rsid w:val="00DA1CF0"/>
    <w:rsid w:val="00DB2271"/>
    <w:rsid w:val="00DB5659"/>
    <w:rsid w:val="00DC24B4"/>
    <w:rsid w:val="00DD7A05"/>
    <w:rsid w:val="00DE08DE"/>
    <w:rsid w:val="00DF16DC"/>
    <w:rsid w:val="00DF5361"/>
    <w:rsid w:val="00E009A1"/>
    <w:rsid w:val="00E00D15"/>
    <w:rsid w:val="00E02BA4"/>
    <w:rsid w:val="00E071BE"/>
    <w:rsid w:val="00E07379"/>
    <w:rsid w:val="00E07D12"/>
    <w:rsid w:val="00E14494"/>
    <w:rsid w:val="00E17033"/>
    <w:rsid w:val="00E26232"/>
    <w:rsid w:val="00E32189"/>
    <w:rsid w:val="00E45211"/>
    <w:rsid w:val="00E7380C"/>
    <w:rsid w:val="00E74BE7"/>
    <w:rsid w:val="00E86CC9"/>
    <w:rsid w:val="00E92954"/>
    <w:rsid w:val="00E96624"/>
    <w:rsid w:val="00EB3689"/>
    <w:rsid w:val="00EC36EA"/>
    <w:rsid w:val="00EE5C15"/>
    <w:rsid w:val="00EF46B9"/>
    <w:rsid w:val="00F01025"/>
    <w:rsid w:val="00F126F1"/>
    <w:rsid w:val="00F2106A"/>
    <w:rsid w:val="00F2770F"/>
    <w:rsid w:val="00F36D8B"/>
    <w:rsid w:val="00F401D0"/>
    <w:rsid w:val="00F45F2B"/>
    <w:rsid w:val="00F57AE4"/>
    <w:rsid w:val="00F67150"/>
    <w:rsid w:val="00F84366"/>
    <w:rsid w:val="00F85089"/>
    <w:rsid w:val="00F85564"/>
    <w:rsid w:val="00F86CFA"/>
    <w:rsid w:val="00FB52DC"/>
    <w:rsid w:val="00FD58BD"/>
    <w:rsid w:val="00FF4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rsid w:val="0073086A"/>
    <w:pPr>
      <w:keepLines/>
      <w:tabs>
        <w:tab w:val="clear" w:pos="1134"/>
      </w:tabs>
      <w:spacing w:before="60" w:line="180" w:lineRule="auto"/>
      <w:ind w:left="397" w:hanging="397"/>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aliases w:val="footnote text Char"/>
    <w:basedOn w:val="DefaultParagraphFont"/>
    <w:link w:val="FootnoteText"/>
    <w:rsid w:val="0073086A"/>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C56A21"/>
    <w:pPr>
      <w:spacing w:before="240"/>
      <w:jc w:val="right"/>
    </w:pPr>
    <w:rPr>
      <w:rFonts w:hAnsi="Times New Roman Bold"/>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Tabletext0">
    <w:name w:val="Table text"/>
    <w:basedOn w:val="Normal"/>
    <w:qFormat/>
    <w:rsid w:val="00E02BA4"/>
    <w:pPr>
      <w:keepNext/>
      <w:tabs>
        <w:tab w:val="clear" w:pos="1134"/>
        <w:tab w:val="left" w:pos="794"/>
        <w:tab w:val="right" w:pos="2437"/>
      </w:tabs>
      <w:overflowPunct w:val="0"/>
      <w:autoSpaceDE w:val="0"/>
      <w:autoSpaceDN w:val="0"/>
      <w:adjustRightInd w:val="0"/>
      <w:spacing w:before="60" w:after="60" w:line="260" w:lineRule="exact"/>
      <w:jc w:val="left"/>
      <w:textAlignment w:val="baseline"/>
    </w:pPr>
    <w:rPr>
      <w:spacing w:val="-6"/>
      <w:sz w:val="20"/>
      <w:szCs w:val="26"/>
      <w:lang w:val="fr-FR" w:bidi="ar-EG"/>
    </w:rPr>
  </w:style>
  <w:style w:type="paragraph" w:styleId="NoSpacing">
    <w:name w:val="No Spacing"/>
    <w:uiPriority w:val="1"/>
    <w:rsid w:val="0073086A"/>
    <w:pPr>
      <w:tabs>
        <w:tab w:val="left" w:pos="1134"/>
      </w:tabs>
      <w:bidi/>
      <w:spacing w:after="0" w:line="240" w:lineRule="auto"/>
      <w:jc w:val="both"/>
    </w:pPr>
    <w:rPr>
      <w:rFonts w:ascii="Times New Roman" w:eastAsia="Times New Roman" w:hAnsi="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aa20ef1-a998-4eb1-bb23-7d9b73758513">Documents Proposals Manager (DPM)</DPM_x0020_Author>
    <DPM_x0020_File_x0020_name xmlns="1aa20ef1-a998-4eb1-bb23-7d9b73758513">T13-WTSA.16-C-0046!A6!MSW-A</DPM_x0020_File_x0020_name>
    <DPM_x0020_Version xmlns="1aa20ef1-a998-4eb1-bb23-7d9b73758513">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aa20ef1-a998-4eb1-bb23-7d9b73758513" targetNamespace="http://schemas.microsoft.com/office/2006/metadata/properties" ma:root="true" ma:fieldsID="d41af5c836d734370eb92e7ee5f83852" ns2:_="" ns3:_="">
    <xsd:import namespace="996b2e75-67fd-4955-a3b0-5ab9934cb50b"/>
    <xsd:import namespace="1aa20ef1-a998-4eb1-bb23-7d9b7375851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aa20ef1-a998-4eb1-bb23-7d9b7375851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996b2e75-67fd-4955-a3b0-5ab9934cb50b"/>
    <ds:schemaRef ds:uri="http://purl.org/dc/elements/1.1/"/>
    <ds:schemaRef ds:uri="1aa20ef1-a998-4eb1-bb23-7d9b73758513"/>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aa20ef1-a998-4eb1-bb23-7d9b73758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FA5FB-BE86-4756-9268-E308CD94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T13-WTSA.16-C-0046!A6!MSW-A</vt:lpstr>
    </vt:vector>
  </TitlesOfParts>
  <Company>International Telecommunication Union (ITU)</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T13-WTSA.16-C-0046!A6!MSW-A</dc:title>
  <dc:subject>World Telecommunication Standardization Assembly</dc:subject>
  <dc:creator>Documents Proposals Manager (DPM)</dc:creator>
  <cp:keywords>DPM_v2016.9.23.1_prod</cp:keywords>
  <dc:description>Template used by DPM and CPI for the WTSA-16</dc:description>
  <cp:lastModifiedBy>Awad, Samy</cp:lastModifiedBy>
  <cp:revision>25</cp:revision>
  <cp:lastPrinted>2016-09-30T08:34:00Z</cp:lastPrinted>
  <dcterms:created xsi:type="dcterms:W3CDTF">2016-10-03T08:26:00Z</dcterms:created>
  <dcterms:modified xsi:type="dcterms:W3CDTF">2016-10-03T17:29:00Z</dcterms:modified>
  <cp:category>Conference document</cp:category>
</cp:coreProperties>
</file>