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Layout w:type="fixed"/>
        <w:tblLook w:val="0000" w:firstRow="0" w:lastRow="0" w:firstColumn="0" w:lastColumn="0" w:noHBand="0" w:noVBand="0"/>
      </w:tblPr>
      <w:tblGrid>
        <w:gridCol w:w="1560"/>
        <w:gridCol w:w="4790"/>
        <w:gridCol w:w="1305"/>
        <w:gridCol w:w="2131"/>
      </w:tblGrid>
      <w:tr w:rsidR="00261604" w:rsidRPr="00236053" w:rsidTr="0080353D">
        <w:trPr>
          <w:cantSplit/>
        </w:trPr>
        <w:tc>
          <w:tcPr>
            <w:tcW w:w="1560" w:type="dxa"/>
          </w:tcPr>
          <w:p w:rsidR="00261604" w:rsidRPr="0023605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3605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3605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3605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F70F32" w:rsidRPr="00E932B4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23605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23605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23605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36053" w:rsidRDefault="00261604" w:rsidP="00190D8B">
            <w:pPr>
              <w:spacing w:line="240" w:lineRule="atLeast"/>
              <w:jc w:val="right"/>
            </w:pPr>
            <w:r w:rsidRPr="0023605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36053" w:rsidTr="0080353D">
        <w:trPr>
          <w:cantSplit/>
        </w:trPr>
        <w:tc>
          <w:tcPr>
            <w:tcW w:w="6350" w:type="dxa"/>
            <w:gridSpan w:val="2"/>
            <w:tcBorders>
              <w:top w:val="single" w:sz="12" w:space="0" w:color="auto"/>
            </w:tcBorders>
          </w:tcPr>
          <w:p w:rsidR="00D15F4D" w:rsidRPr="0023605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D15F4D" w:rsidRPr="0023605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36053" w:rsidTr="0080353D">
        <w:trPr>
          <w:cantSplit/>
        </w:trPr>
        <w:tc>
          <w:tcPr>
            <w:tcW w:w="6350" w:type="dxa"/>
            <w:gridSpan w:val="2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3605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E11080" w:rsidRPr="00236053" w:rsidRDefault="002106A0" w:rsidP="0022736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106A0"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 w:rsidRPr="002106A0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236053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 w:rsidR="0022736E"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236053">
              <w:rPr>
                <w:rFonts w:ascii="Verdana" w:hAnsi="Verdana"/>
                <w:b/>
                <w:bCs/>
                <w:sz w:val="18"/>
                <w:szCs w:val="18"/>
              </w:rPr>
              <w:t xml:space="preserve"> 46</w:t>
            </w:r>
            <w:r w:rsidR="0022736E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r w:rsidR="0022736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Add.5</w:t>
            </w:r>
            <w:bookmarkStart w:id="0" w:name="_GoBack"/>
            <w:bookmarkEnd w:id="0"/>
            <w:r w:rsidR="0022736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)</w:t>
            </w:r>
            <w:r w:rsidR="00E11080" w:rsidRPr="00236053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E11080" w:rsidRPr="00236053" w:rsidTr="0080353D">
        <w:trPr>
          <w:cantSplit/>
        </w:trPr>
        <w:tc>
          <w:tcPr>
            <w:tcW w:w="6350" w:type="dxa"/>
            <w:gridSpan w:val="2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6" w:type="dxa"/>
            <w:gridSpan w:val="2"/>
          </w:tcPr>
          <w:p w:rsidR="00E11080" w:rsidRPr="00236053" w:rsidRDefault="00E11080" w:rsidP="00895623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6053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89562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0</w:t>
            </w:r>
            <w:r w:rsidRPr="00236053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895623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Pr="00236053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236053" w:rsidTr="0080353D">
        <w:trPr>
          <w:cantSplit/>
        </w:trPr>
        <w:tc>
          <w:tcPr>
            <w:tcW w:w="6350" w:type="dxa"/>
            <w:gridSpan w:val="2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36" w:type="dxa"/>
            <w:gridSpan w:val="2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3605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E11080" w:rsidP="0080353D">
            <w:pPr>
              <w:pStyle w:val="Source"/>
            </w:pPr>
            <w:r w:rsidRPr="00236053">
              <w:t>Государства – члены Межамериканской комиссии по электросвязи (СИТЕЛ)</w:t>
            </w: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AE28B4" w:rsidP="0080353D">
            <w:pPr>
              <w:pStyle w:val="Title1"/>
            </w:pPr>
            <w:r w:rsidRPr="00236053">
              <w:t>предлагаемая новая резолюция</w:t>
            </w:r>
            <w:r w:rsidR="00E11080" w:rsidRPr="00236053">
              <w:t xml:space="preserve"> [IAP-2]: </w:t>
            </w:r>
            <w:r w:rsidRPr="00236053">
              <w:t>содействие гендерному равенству в деятельности мсэ</w:t>
            </w:r>
            <w:r w:rsidRPr="00236053">
              <w:noBreakHyphen/>
            </w:r>
            <w:r w:rsidR="00E11080" w:rsidRPr="00236053">
              <w:t xml:space="preserve">T </w:t>
            </w: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E11080" w:rsidP="00190D8B">
            <w:pPr>
              <w:pStyle w:val="Title2"/>
            </w:pPr>
          </w:p>
        </w:tc>
      </w:tr>
      <w:tr w:rsidR="00E11080" w:rsidRPr="00236053" w:rsidTr="0080353D">
        <w:trPr>
          <w:cantSplit/>
        </w:trPr>
        <w:tc>
          <w:tcPr>
            <w:tcW w:w="9781" w:type="dxa"/>
            <w:gridSpan w:val="4"/>
          </w:tcPr>
          <w:p w:rsidR="00E11080" w:rsidRPr="0023605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3605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36053" w:rsidTr="00D8449F">
        <w:trPr>
          <w:cantSplit/>
        </w:trPr>
        <w:tc>
          <w:tcPr>
            <w:tcW w:w="1560" w:type="dxa"/>
          </w:tcPr>
          <w:p w:rsidR="001434F1" w:rsidRPr="00236053" w:rsidRDefault="001434F1" w:rsidP="0080353D">
            <w:r w:rsidRPr="00236053">
              <w:rPr>
                <w:b/>
                <w:bCs/>
              </w:rPr>
              <w:t>Резюме</w:t>
            </w:r>
            <w:r w:rsidRPr="00236053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36053" w:rsidRDefault="00E95D52" w:rsidP="0080353D">
                <w:pPr>
                  <w:rPr>
                    <w:color w:val="000000" w:themeColor="text1"/>
                  </w:rPr>
                </w:pPr>
                <w:r w:rsidRPr="00236053">
                  <w:t>СИТЕЛ поддерживает ведущуюся в МСЭ-Т работу по содействию гендерному балансу в Секторе и предлагает дополнительные меры по содействию участию женщин в стандартизации.</w:t>
                </w:r>
              </w:p>
            </w:tc>
          </w:sdtContent>
        </w:sdt>
      </w:tr>
    </w:tbl>
    <w:p w:rsidR="00664431" w:rsidRPr="00236053" w:rsidRDefault="00E32732" w:rsidP="00E32732">
      <w:pPr>
        <w:pStyle w:val="Headingb"/>
        <w:rPr>
          <w:lang w:val="ru-RU"/>
        </w:rPr>
      </w:pPr>
      <w:bookmarkStart w:id="1" w:name="lt_pId013"/>
      <w:r w:rsidRPr="00236053">
        <w:rPr>
          <w:lang w:val="ru-RU"/>
        </w:rPr>
        <w:t>Введение</w:t>
      </w:r>
      <w:bookmarkEnd w:id="1"/>
    </w:p>
    <w:p w:rsidR="00664431" w:rsidRPr="00236053" w:rsidRDefault="00E32732" w:rsidP="009E49D1">
      <w:bookmarkStart w:id="2" w:name="lt_pId014"/>
      <w:r w:rsidRPr="00236053">
        <w:t>СИТЕЛ предлагает исключить Резолюцию </w:t>
      </w:r>
      <w:r w:rsidR="00664431" w:rsidRPr="00236053">
        <w:t>55 "</w:t>
      </w:r>
      <w:bookmarkStart w:id="3" w:name="_Toc349120789"/>
      <w:r w:rsidR="00664431" w:rsidRPr="00236053">
        <w:t>Включение принципа равноправия полов в основные направления деятельности МСЭ</w:t>
      </w:r>
      <w:bookmarkEnd w:id="3"/>
      <w:r w:rsidR="00664431" w:rsidRPr="00236053">
        <w:t xml:space="preserve">-Т" </w:t>
      </w:r>
      <w:r w:rsidRPr="00236053">
        <w:t>и принять данную новую Резолюцию "Содействие гендерному равенству в деятельности МСЭ-Т"</w:t>
      </w:r>
      <w:r w:rsidR="00664431" w:rsidRPr="00236053">
        <w:t>.</w:t>
      </w:r>
      <w:bookmarkEnd w:id="2"/>
    </w:p>
    <w:p w:rsidR="00664431" w:rsidRPr="00236053" w:rsidRDefault="00E32732" w:rsidP="00E932B4">
      <w:bookmarkStart w:id="4" w:name="lt_pId015"/>
      <w:r w:rsidRPr="00236053">
        <w:t xml:space="preserve">Эта новая Резолюция непосредственно базируется на тексте Резолюции 55, но в ней существенно обновлены существующие </w:t>
      </w:r>
      <w:r w:rsidR="002D4332" w:rsidRPr="00236053">
        <w:t xml:space="preserve">ссылки, устаревшие сняты и приведены </w:t>
      </w:r>
      <w:r w:rsidR="006019D2" w:rsidRPr="00236053">
        <w:t xml:space="preserve">сведения о </w:t>
      </w:r>
      <w:r w:rsidR="002D4332" w:rsidRPr="00236053">
        <w:t>многи</w:t>
      </w:r>
      <w:r w:rsidR="006019D2" w:rsidRPr="00236053">
        <w:t>х</w:t>
      </w:r>
      <w:r w:rsidR="002D4332" w:rsidRPr="00236053">
        <w:t xml:space="preserve"> </w:t>
      </w:r>
      <w:r w:rsidR="006019D2" w:rsidRPr="00236053">
        <w:t>новых</w:t>
      </w:r>
      <w:r w:rsidR="002D4332" w:rsidRPr="00236053">
        <w:t xml:space="preserve"> действия</w:t>
      </w:r>
      <w:r w:rsidR="006019D2" w:rsidRPr="00236053">
        <w:t>х</w:t>
      </w:r>
      <w:r w:rsidR="002D4332" w:rsidRPr="00236053">
        <w:t>, решения</w:t>
      </w:r>
      <w:r w:rsidR="006019D2" w:rsidRPr="00236053">
        <w:t>х</w:t>
      </w:r>
      <w:r w:rsidR="002D4332" w:rsidRPr="00236053">
        <w:t xml:space="preserve"> и мероприятия</w:t>
      </w:r>
      <w:r w:rsidR="006019D2" w:rsidRPr="00236053">
        <w:t>х</w:t>
      </w:r>
      <w:r w:rsidR="002D4332" w:rsidRPr="00236053">
        <w:t>, которые имеют значение для гендерного равенства и гендерного баланса</w:t>
      </w:r>
      <w:r w:rsidR="00664431" w:rsidRPr="00236053">
        <w:t>.</w:t>
      </w:r>
      <w:bookmarkEnd w:id="4"/>
      <w:r w:rsidR="00664431" w:rsidRPr="00236053">
        <w:t xml:space="preserve"> </w:t>
      </w:r>
      <w:bookmarkStart w:id="5" w:name="lt_pId016"/>
      <w:r w:rsidR="00C45E4A" w:rsidRPr="00236053">
        <w:t>В Резолюции далее описываются конкретные меры, содействующие расширению участия женщин в работе МСЭ-Т</w:t>
      </w:r>
      <w:r w:rsidR="00664431" w:rsidRPr="00236053">
        <w:t>.</w:t>
      </w:r>
      <w:bookmarkEnd w:id="5"/>
    </w:p>
    <w:p w:rsidR="00664431" w:rsidRPr="00236053" w:rsidRDefault="00381222" w:rsidP="00381222">
      <w:pPr>
        <w:pStyle w:val="Headingb"/>
        <w:rPr>
          <w:lang w:val="ru-RU"/>
        </w:rPr>
      </w:pPr>
      <w:bookmarkStart w:id="6" w:name="lt_pId017"/>
      <w:r w:rsidRPr="00236053">
        <w:rPr>
          <w:lang w:val="ru-RU"/>
        </w:rPr>
        <w:t>Предложение</w:t>
      </w:r>
      <w:bookmarkEnd w:id="6"/>
    </w:p>
    <w:p w:rsidR="00664431" w:rsidRPr="00236053" w:rsidRDefault="00E95D52" w:rsidP="006F2B35">
      <w:bookmarkStart w:id="7" w:name="lt_pId018"/>
      <w:r w:rsidRPr="00236053">
        <w:t>В тексте СИТЕЛ предлагается МСЭ-Т продолжить усилия для обеспечения того</w:t>
      </w:r>
      <w:r w:rsidR="00570017" w:rsidRPr="00236053">
        <w:t>, чтобы все стратегии МСЭ-Т, программы его работы, деятельность по распространению информации, публикации, исследовательские комиссии, семинары, курсы и конференции отражали наше стремление обеспечить гендерное равенство</w:t>
      </w:r>
      <w:r w:rsidR="00664431" w:rsidRPr="00236053">
        <w:t xml:space="preserve"> </w:t>
      </w:r>
      <w:r w:rsidR="00570017" w:rsidRPr="00236053">
        <w:t>и чтобы приоритет придавался гендерному балансу при выборе председателей, заместителей председателей, докладчиков и на должности в Секторе стандартизации</w:t>
      </w:r>
      <w:r w:rsidR="00664431" w:rsidRPr="00236053">
        <w:t>.</w:t>
      </w:r>
      <w:bookmarkEnd w:id="7"/>
      <w:r w:rsidR="00664431" w:rsidRPr="00236053">
        <w:t xml:space="preserve"> </w:t>
      </w:r>
      <w:bookmarkStart w:id="8" w:name="lt_pId019"/>
      <w:r w:rsidR="00570017" w:rsidRPr="00236053">
        <w:t xml:space="preserve">Далее в тексте настоятельно рекомендуется </w:t>
      </w:r>
      <w:r w:rsidR="00DD4002" w:rsidRPr="00236053">
        <w:t>Государствам-Членам и Членам Сектора по мере возможност</w:t>
      </w:r>
      <w:r w:rsidR="006019D2" w:rsidRPr="00236053">
        <w:t>и</w:t>
      </w:r>
      <w:r w:rsidR="00DD4002" w:rsidRPr="00236053">
        <w:t xml:space="preserve"> включать в свои делегации </w:t>
      </w:r>
      <w:r w:rsidR="006F2B35" w:rsidRPr="00236053">
        <w:t xml:space="preserve">квалифицированных </w:t>
      </w:r>
      <w:r w:rsidR="00DD4002" w:rsidRPr="00236053">
        <w:t>женщин</w:t>
      </w:r>
      <w:r w:rsidR="00664431" w:rsidRPr="00236053">
        <w:t>.</w:t>
      </w:r>
      <w:bookmarkEnd w:id="8"/>
    </w:p>
    <w:p w:rsidR="0092220F" w:rsidRPr="00D1157D" w:rsidRDefault="0092220F" w:rsidP="00D1157D">
      <w:r w:rsidRPr="00D1157D">
        <w:br w:type="page"/>
      </w:r>
    </w:p>
    <w:p w:rsidR="00BB3874" w:rsidRPr="00236053" w:rsidRDefault="00E80A85">
      <w:pPr>
        <w:pStyle w:val="Proposal"/>
      </w:pPr>
      <w:r w:rsidRPr="00236053">
        <w:lastRenderedPageBreak/>
        <w:t>ADD</w:t>
      </w:r>
      <w:r w:rsidRPr="00236053">
        <w:tab/>
        <w:t>IAP/46A5/1</w:t>
      </w:r>
    </w:p>
    <w:p w:rsidR="005E1139" w:rsidRPr="00236053" w:rsidRDefault="00E80A85" w:rsidP="00664431">
      <w:pPr>
        <w:pStyle w:val="ResNo"/>
      </w:pPr>
      <w:r w:rsidRPr="00236053">
        <w:t xml:space="preserve">Проект новой Резолюции </w:t>
      </w:r>
      <w:r w:rsidR="00664431" w:rsidRPr="00236053">
        <w:rPr>
          <w:rFonts w:hAnsi="Times New Roman Bold"/>
          <w:sz w:val="28"/>
        </w:rPr>
        <w:t>[IAP-2]</w:t>
      </w:r>
    </w:p>
    <w:p w:rsidR="00664431" w:rsidRPr="00236053" w:rsidRDefault="009E49D1" w:rsidP="00664431">
      <w:pPr>
        <w:pStyle w:val="Restitle"/>
        <w:rPr>
          <w:b w:val="0"/>
          <w:bCs w:val="0"/>
        </w:rPr>
      </w:pPr>
      <w:r w:rsidRPr="00236053">
        <w:t>Содействие гендерному равенству в деятельности МСЭ-Т</w:t>
      </w:r>
    </w:p>
    <w:p w:rsidR="00664431" w:rsidRPr="00205AED" w:rsidRDefault="00664431" w:rsidP="00205AED">
      <w:pPr>
        <w:pStyle w:val="Resref"/>
        <w:rPr>
          <w:i/>
          <w:iCs/>
        </w:rPr>
      </w:pPr>
      <w:bookmarkStart w:id="9" w:name="lt_pId024"/>
      <w:r w:rsidRPr="00205AED">
        <w:rPr>
          <w:i/>
          <w:iCs/>
        </w:rPr>
        <w:t>(Хаммамет, 2016 г.)</w:t>
      </w:r>
      <w:bookmarkEnd w:id="9"/>
    </w:p>
    <w:p w:rsidR="00193B2E" w:rsidRPr="00236053" w:rsidRDefault="00193B2E" w:rsidP="00193B2E">
      <w:pPr>
        <w:pStyle w:val="Normalaftertitle"/>
      </w:pPr>
      <w:r w:rsidRPr="00236053">
        <w:t>Всемирная ассамблея по стандартизации электросвязи (Хаммамет, 2016 г.),</w:t>
      </w:r>
    </w:p>
    <w:p w:rsidR="00193B2E" w:rsidRPr="00236053" w:rsidRDefault="009E49D1" w:rsidP="009E49D1">
      <w:pPr>
        <w:pStyle w:val="Call"/>
      </w:pPr>
      <w:bookmarkStart w:id="10" w:name="lt_pId026"/>
      <w:r w:rsidRPr="00236053">
        <w:t>напоминая</w:t>
      </w:r>
      <w:r w:rsidRPr="00236053">
        <w:rPr>
          <w:i w:val="0"/>
          <w:iCs/>
        </w:rPr>
        <w:t>,</w:t>
      </w:r>
      <w:bookmarkEnd w:id="10"/>
    </w:p>
    <w:p w:rsidR="00193B2E" w:rsidRPr="00236053" w:rsidRDefault="00193B2E" w:rsidP="00090D9B">
      <w:bookmarkStart w:id="11" w:name="lt_pId027"/>
      <w:r w:rsidRPr="00236053">
        <w:rPr>
          <w:i/>
          <w:iCs/>
        </w:rPr>
        <w:t>a)</w:t>
      </w:r>
      <w:bookmarkEnd w:id="11"/>
      <w:r w:rsidRPr="00236053">
        <w:tab/>
      </w:r>
      <w:bookmarkStart w:id="12" w:name="lt_pId028"/>
      <w:r w:rsidR="009E49D1" w:rsidRPr="00236053"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</w:t>
      </w:r>
      <w:r w:rsidRPr="00236053">
        <w:t>;</w:t>
      </w:r>
      <w:bookmarkEnd w:id="12"/>
    </w:p>
    <w:p w:rsidR="00193B2E" w:rsidRPr="00236053" w:rsidRDefault="00193B2E" w:rsidP="008D2763">
      <w:r w:rsidRPr="00236053">
        <w:rPr>
          <w:i/>
          <w:iCs/>
        </w:rPr>
        <w:t>b)</w:t>
      </w:r>
      <w:r w:rsidRPr="00236053">
        <w:tab/>
        <w:t xml:space="preserve">резолюцию 64/289 Генеральной Ассамблеи Организации Объединенных Наций </w:t>
      </w:r>
      <w:r w:rsidR="008D2763" w:rsidRPr="00236053">
        <w:t>о с</w:t>
      </w:r>
      <w:r w:rsidRPr="00236053">
        <w:t>лаженност</w:t>
      </w:r>
      <w:r w:rsidR="008D2763" w:rsidRPr="00236053">
        <w:t>и</w:t>
      </w:r>
      <w:r w:rsidRPr="00236053">
        <w:t xml:space="preserve"> в системе Организации Объединенных Наций, принятую 21 июля 2010 года, которой была учреждена Структура Организации Объединенных Наций по вопросам гендерного равенства</w:t>
      </w:r>
      <w:ins w:id="13" w:author="Korneeva, Anastasia" w:date="2016-10-11T10:32:00Z">
        <w:r w:rsidR="00B60D45">
          <w:rPr>
            <w:rStyle w:val="FootnoteReference"/>
          </w:rPr>
          <w:footnoteReference w:customMarkFollows="1" w:id="1"/>
          <w:t>1</w:t>
        </w:r>
      </w:ins>
      <w:r w:rsidRPr="00236053">
        <w:t xml:space="preserve"> и расширения прав и возможностей женщин, получившая название "ООН-Женщины", с мандатом содейств</w:t>
      </w:r>
      <w:r w:rsidR="00090D9B" w:rsidRPr="00236053">
        <w:t>ия</w:t>
      </w:r>
      <w:r w:rsidRPr="00236053">
        <w:t xml:space="preserve"> гендерному равенству и расширению прав и возможностей женщин;</w:t>
      </w:r>
    </w:p>
    <w:p w:rsidR="00193B2E" w:rsidRPr="00236053" w:rsidRDefault="00193B2E" w:rsidP="00E932B4">
      <w:pPr>
        <w:rPr>
          <w:rFonts w:asciiTheme="majorBidi" w:hAnsiTheme="majorBidi" w:cstheme="majorBidi"/>
          <w:szCs w:val="22"/>
        </w:rPr>
      </w:pPr>
      <w:bookmarkStart w:id="45" w:name="lt_pId031"/>
      <w:r w:rsidRPr="00236053">
        <w:rPr>
          <w:rFonts w:asciiTheme="majorBidi" w:hAnsiTheme="majorBidi" w:cstheme="majorBidi"/>
          <w:i/>
          <w:iCs/>
          <w:szCs w:val="22"/>
        </w:rPr>
        <w:t>c)</w:t>
      </w:r>
      <w:bookmarkEnd w:id="45"/>
      <w:r w:rsidRPr="00236053">
        <w:rPr>
          <w:rFonts w:asciiTheme="majorBidi" w:hAnsiTheme="majorBidi" w:cstheme="majorBidi"/>
          <w:szCs w:val="22"/>
        </w:rPr>
        <w:tab/>
      </w:r>
      <w:bookmarkStart w:id="46" w:name="lt_pId032"/>
      <w:r w:rsidR="00090D9B" w:rsidRPr="00205AED">
        <w:t xml:space="preserve">резолюцию </w:t>
      </w:r>
      <w:r w:rsidRPr="00205AED">
        <w:t xml:space="preserve">E/2012/L.8 </w:t>
      </w:r>
      <w:r w:rsidR="00090D9B" w:rsidRPr="00205AED">
        <w:t>ЭКОСОС</w:t>
      </w:r>
      <w:r w:rsidRPr="00205AED">
        <w:t xml:space="preserve"> </w:t>
      </w:r>
      <w:r w:rsidR="008D2763" w:rsidRPr="00205AED">
        <w:t>об у</w:t>
      </w:r>
      <w:r w:rsidR="000F04D7" w:rsidRPr="00205AED">
        <w:t>чет</w:t>
      </w:r>
      <w:r w:rsidR="008D2763" w:rsidRPr="00205AED">
        <w:t>е</w:t>
      </w:r>
      <w:r w:rsidR="000F04D7" w:rsidRPr="00205AED">
        <w:t xml:space="preserve"> гендерных аспектов во всех стратегиях и программах системы</w:t>
      </w:r>
      <w:r w:rsidR="00D107A1" w:rsidRPr="00205AED">
        <w:t xml:space="preserve"> Организации Объединенных Наций</w:t>
      </w:r>
      <w:r w:rsidRPr="00205AED">
        <w:t xml:space="preserve">, </w:t>
      </w:r>
      <w:r w:rsidR="00DF246F" w:rsidRPr="00205AED">
        <w:t xml:space="preserve">в которой </w:t>
      </w:r>
      <w:r w:rsidR="000F04D7" w:rsidRPr="00205AED">
        <w:t>приветствует</w:t>
      </w:r>
      <w:r w:rsidR="00DF246F" w:rsidRPr="00205AED">
        <w:t>ся</w:t>
      </w:r>
      <w:r w:rsidR="000F04D7" w:rsidRPr="00205AED">
        <w:t xml:space="preserve"> разработк</w:t>
      </w:r>
      <w:r w:rsidR="00D107A1" w:rsidRPr="00205AED">
        <w:t>а</w:t>
      </w:r>
      <w:r w:rsidR="000F04D7" w:rsidRPr="00205AED">
        <w:t xml:space="preserve"> Общесистемного плана действий Организации Объединенных Наций по обеспечению гендерного равенства и расширению прав и возможностей женщин </w:t>
      </w:r>
      <w:r w:rsidRPr="00205AED">
        <w:t>(UNSWAP, 60</w:t>
      </w:r>
      <w:r w:rsidR="00DF246F" w:rsidRPr="00205AED">
        <w:t>-я сессия</w:t>
      </w:r>
      <w:r w:rsidRPr="00205AED">
        <w:t xml:space="preserve">, </w:t>
      </w:r>
      <w:r w:rsidR="00DF246F" w:rsidRPr="00205AED">
        <w:t>март</w:t>
      </w:r>
      <w:r w:rsidRPr="00205AED">
        <w:t xml:space="preserve"> 2016</w:t>
      </w:r>
      <w:r w:rsidR="00DF246F" w:rsidRPr="00205AED">
        <w:t> г</w:t>
      </w:r>
      <w:r w:rsidR="00E932B4" w:rsidRPr="00205AED">
        <w:t>.</w:t>
      </w:r>
      <w:r w:rsidRPr="00205AED">
        <w:t xml:space="preserve">) </w:t>
      </w:r>
      <w:r w:rsidR="008D43A3" w:rsidRPr="00205AED">
        <w:t>и подчеркивается необходимость</w:t>
      </w:r>
      <w:r w:rsidR="0047660D" w:rsidRPr="00205AED">
        <w:t xml:space="preserve">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</w:t>
      </w:r>
      <w:r w:rsidRPr="00205AED">
        <w:t xml:space="preserve">; </w:t>
      </w:r>
      <w:r w:rsidR="0047660D" w:rsidRPr="00205AED">
        <w:t>и</w:t>
      </w:r>
      <w:bookmarkEnd w:id="46"/>
    </w:p>
    <w:p w:rsidR="00193B2E" w:rsidRPr="00236053" w:rsidRDefault="00193B2E" w:rsidP="00731304">
      <w:bookmarkStart w:id="47" w:name="lt_pId033"/>
      <w:r w:rsidRPr="00236053">
        <w:rPr>
          <w:i/>
          <w:iCs/>
        </w:rPr>
        <w:t>d)</w:t>
      </w:r>
      <w:bookmarkEnd w:id="47"/>
      <w:r w:rsidRPr="00236053">
        <w:tab/>
      </w:r>
      <w:bookmarkStart w:id="48" w:name="lt_pId034"/>
      <w:r w:rsidR="00DE5EEA" w:rsidRPr="00236053">
        <w:t>инициативу Организации Объединенных Наций "Он за нее"</w:t>
      </w:r>
      <w:r w:rsidRPr="00236053">
        <w:t xml:space="preserve"> (2014</w:t>
      </w:r>
      <w:r w:rsidR="00DE5EEA" w:rsidRPr="00236053">
        <w:t> г.</w:t>
      </w:r>
      <w:r w:rsidRPr="00236053">
        <w:t xml:space="preserve">), </w:t>
      </w:r>
      <w:r w:rsidR="00DE5EEA" w:rsidRPr="00236053">
        <w:t xml:space="preserve">выдвинутую Структурой "ООН-Женщины" при участии Генерального секретаря ООН, для вовлечения мужчин и мальчиков </w:t>
      </w:r>
      <w:r w:rsidR="00C80F0E" w:rsidRPr="00236053">
        <w:t>в содействие гендерному равенству</w:t>
      </w:r>
      <w:bookmarkEnd w:id="48"/>
      <w:r w:rsidR="00731304" w:rsidRPr="00236053">
        <w:t>,</w:t>
      </w:r>
      <w:r w:rsidRPr="00236053">
        <w:t xml:space="preserve"> </w:t>
      </w:r>
    </w:p>
    <w:p w:rsidR="00193B2E" w:rsidRPr="00236053" w:rsidRDefault="00C80F0E" w:rsidP="00C80F0E">
      <w:pPr>
        <w:pStyle w:val="Call"/>
      </w:pPr>
      <w:bookmarkStart w:id="49" w:name="lt_pId035"/>
      <w:r w:rsidRPr="00236053">
        <w:t>учитывая</w:t>
      </w:r>
      <w:r w:rsidRPr="00236053">
        <w:rPr>
          <w:i w:val="0"/>
          <w:iCs/>
        </w:rPr>
        <w:t>,</w:t>
      </w:r>
      <w:bookmarkEnd w:id="49"/>
    </w:p>
    <w:p w:rsidR="00F95A2E" w:rsidRPr="00236053" w:rsidRDefault="00193B2E" w:rsidP="003612E2">
      <w:bookmarkStart w:id="50" w:name="lt_pId036"/>
      <w:r w:rsidRPr="00236053">
        <w:rPr>
          <w:i/>
          <w:iCs/>
        </w:rPr>
        <w:t>a)</w:t>
      </w:r>
      <w:bookmarkEnd w:id="50"/>
      <w:r w:rsidRPr="00236053">
        <w:tab/>
      </w:r>
      <w:bookmarkStart w:id="51" w:name="lt_pId038"/>
      <w:r w:rsidR="00F95A2E" w:rsidRPr="00236053">
        <w:t xml:space="preserve">что </w:t>
      </w:r>
      <w:r w:rsidR="003612E2" w:rsidRPr="00236053">
        <w:t>равный доступ к услугам связи как женщин, так и мужчин является необходимым условием создания информационного общества</w:t>
      </w:r>
      <w:r w:rsidR="00F95A2E" w:rsidRPr="00236053">
        <w:t>;</w:t>
      </w:r>
    </w:p>
    <w:p w:rsidR="00193B2E" w:rsidRPr="00236053" w:rsidRDefault="00193B2E" w:rsidP="003612E2">
      <w:r w:rsidRPr="00236053">
        <w:rPr>
          <w:i/>
          <w:iCs/>
        </w:rPr>
        <w:t>b)</w:t>
      </w:r>
      <w:bookmarkEnd w:id="51"/>
      <w:r w:rsidRPr="00236053">
        <w:tab/>
      </w:r>
      <w:bookmarkStart w:id="52" w:name="lt_pId039"/>
      <w:r w:rsidR="003612E2" w:rsidRPr="00236053">
        <w:t>что, хотя стандартизация играет важную роль в эффективном развитии ИКТ, статистически лишь немногие женщины принимают участие в процессах международной стандартизации</w:t>
      </w:r>
      <w:r w:rsidRPr="00236053">
        <w:t>;</w:t>
      </w:r>
      <w:bookmarkEnd w:id="52"/>
    </w:p>
    <w:p w:rsidR="00193B2E" w:rsidRPr="00236053" w:rsidRDefault="00193B2E" w:rsidP="006F2B35">
      <w:bookmarkStart w:id="53" w:name="lt_pId040"/>
      <w:r w:rsidRPr="00236053">
        <w:rPr>
          <w:i/>
          <w:iCs/>
        </w:rPr>
        <w:t>c)</w:t>
      </w:r>
      <w:bookmarkEnd w:id="53"/>
      <w:r w:rsidRPr="00236053">
        <w:tab/>
      </w:r>
      <w:bookmarkStart w:id="54" w:name="lt_pId041"/>
      <w:r w:rsidR="00F95A2E" w:rsidRPr="00236053">
        <w:t xml:space="preserve">что необходимо обеспечивать, чтобы </w:t>
      </w:r>
      <w:r w:rsidR="003612E2" w:rsidRPr="00236053">
        <w:t>квалифи</w:t>
      </w:r>
      <w:r w:rsidR="006F2B35" w:rsidRPr="00236053">
        <w:t xml:space="preserve">цированные </w:t>
      </w:r>
      <w:r w:rsidR="00F95A2E" w:rsidRPr="00236053">
        <w:t xml:space="preserve">женщины могли принимать активное и </w:t>
      </w:r>
      <w:r w:rsidR="003612E2" w:rsidRPr="00236053">
        <w:t xml:space="preserve">значимое </w:t>
      </w:r>
      <w:r w:rsidR="00F95A2E" w:rsidRPr="00236053">
        <w:t>участие во всей деятельности МСЭ-Т</w:t>
      </w:r>
      <w:r w:rsidRPr="00236053">
        <w:t>;</w:t>
      </w:r>
      <w:bookmarkEnd w:id="54"/>
    </w:p>
    <w:p w:rsidR="00193B2E" w:rsidRPr="00236053" w:rsidRDefault="00193B2E" w:rsidP="00731304">
      <w:bookmarkStart w:id="55" w:name="lt_pId042"/>
      <w:r w:rsidRPr="00236053">
        <w:rPr>
          <w:i/>
          <w:iCs/>
        </w:rPr>
        <w:t>d)</w:t>
      </w:r>
      <w:bookmarkEnd w:id="55"/>
      <w:r w:rsidRPr="00236053">
        <w:tab/>
      </w:r>
      <w:bookmarkStart w:id="56" w:name="lt_pId043"/>
      <w:r w:rsidR="003612E2" w:rsidRPr="00236053">
        <w:t xml:space="preserve">что работа МСЭ-Т в области стандартизации </w:t>
      </w:r>
      <w:r w:rsidR="00731304" w:rsidRPr="00236053">
        <w:t>может наиболее эффективно осуществляться при активном участии женщин</w:t>
      </w:r>
      <w:r w:rsidRPr="00236053">
        <w:t>;</w:t>
      </w:r>
      <w:bookmarkEnd w:id="56"/>
    </w:p>
    <w:p w:rsidR="00193B2E" w:rsidRPr="00236053" w:rsidRDefault="00193B2E" w:rsidP="00731304">
      <w:bookmarkStart w:id="57" w:name="lt_pId044"/>
      <w:r w:rsidRPr="00236053">
        <w:rPr>
          <w:i/>
          <w:iCs/>
        </w:rPr>
        <w:t>e)</w:t>
      </w:r>
      <w:bookmarkEnd w:id="57"/>
      <w:r w:rsidRPr="00236053">
        <w:tab/>
      </w:r>
      <w:bookmarkStart w:id="58" w:name="lt_pId045"/>
      <w:r w:rsidR="00731304" w:rsidRPr="00236053">
        <w:t>что МСЭ-Т создал Группу экспертов "Женщины в стандартизации"</w:t>
      </w:r>
      <w:r w:rsidRPr="00236053">
        <w:t xml:space="preserve"> (WISE)</w:t>
      </w:r>
      <w:bookmarkEnd w:id="58"/>
      <w:r w:rsidR="00731304" w:rsidRPr="00236053">
        <w:t>,</w:t>
      </w:r>
    </w:p>
    <w:p w:rsidR="00193B2E" w:rsidRPr="00236053" w:rsidRDefault="00731304" w:rsidP="00731304">
      <w:pPr>
        <w:pStyle w:val="Call"/>
      </w:pPr>
      <w:bookmarkStart w:id="59" w:name="lt_pId046"/>
      <w:r w:rsidRPr="00236053">
        <w:t>учитывая далее</w:t>
      </w:r>
      <w:r w:rsidRPr="00236053">
        <w:rPr>
          <w:i w:val="0"/>
          <w:iCs/>
        </w:rPr>
        <w:t>,</w:t>
      </w:r>
      <w:bookmarkEnd w:id="59"/>
    </w:p>
    <w:p w:rsidR="00193B2E" w:rsidRPr="00236053" w:rsidRDefault="00731304" w:rsidP="00731304">
      <w:pPr>
        <w:rPr>
          <w:rFonts w:asciiTheme="majorBidi" w:hAnsiTheme="majorBidi" w:cstheme="majorBidi"/>
          <w:b/>
        </w:rPr>
      </w:pPr>
      <w:bookmarkStart w:id="60" w:name="lt_pId048"/>
      <w:r w:rsidRPr="002C2E59">
        <w:t>что</w:t>
      </w:r>
      <w:r w:rsidR="00193B2E" w:rsidRPr="002C2E59">
        <w:t xml:space="preserve"> </w:t>
      </w:r>
      <w:r w:rsidR="00F95A2E" w:rsidRPr="002C2E59">
        <w:t>"</w:t>
      </w:r>
      <w:r w:rsidR="0042309F" w:rsidRPr="002C2E59">
        <w:t>содействи</w:t>
      </w:r>
      <w:r w:rsidRPr="002C2E59">
        <w:t>е</w:t>
      </w:r>
      <w:r w:rsidR="0042309F" w:rsidRPr="002C2E59">
        <w:t xml:space="preserve"> равенству мужчин и женщин и расширению прав и возможностей женщин"</w:t>
      </w:r>
      <w:r w:rsidR="00193B2E" w:rsidRPr="002C2E59">
        <w:t xml:space="preserve"> </w:t>
      </w:r>
      <w:r w:rsidRPr="002C2E59">
        <w:t xml:space="preserve">является частью общей концепции информационного общества, изложенной в Женевской декларации </w:t>
      </w:r>
      <w:r w:rsidRPr="002C2E59">
        <w:lastRenderedPageBreak/>
        <w:t>принципов Всемирной встречи на высшем уровне по вопросам информационного общества, и способствует достижению Цели 5 в области устойчивого развития –</w:t>
      </w:r>
      <w:r w:rsidR="006019D2" w:rsidRPr="002C2E59">
        <w:t xml:space="preserve"> </w:t>
      </w:r>
      <w:r w:rsidR="00193B2E" w:rsidRPr="002C2E59">
        <w:t>"</w:t>
      </w:r>
      <w:r w:rsidR="0042309F" w:rsidRPr="002C2E59">
        <w:t>Обеспечение гендерного равенства и расширение прав и возможностей всех женщин и девочек</w:t>
      </w:r>
      <w:r w:rsidR="00193B2E" w:rsidRPr="002C2E59">
        <w:t>"</w:t>
      </w:r>
      <w:bookmarkEnd w:id="60"/>
      <w:r w:rsidRPr="002C2E59">
        <w:t>,</w:t>
      </w:r>
    </w:p>
    <w:p w:rsidR="00193B2E" w:rsidRPr="00236053" w:rsidRDefault="00731304" w:rsidP="00731304">
      <w:pPr>
        <w:pStyle w:val="Call"/>
      </w:pPr>
      <w:bookmarkStart w:id="61" w:name="lt_pId049"/>
      <w:r w:rsidRPr="00236053">
        <w:t>признавая</w:t>
      </w:r>
      <w:bookmarkEnd w:id="61"/>
    </w:p>
    <w:p w:rsidR="00193B2E" w:rsidRPr="00236053" w:rsidRDefault="00193B2E" w:rsidP="00236053">
      <w:bookmarkStart w:id="62" w:name="lt_pId050"/>
      <w:r w:rsidRPr="00236053">
        <w:rPr>
          <w:i/>
          <w:iCs/>
        </w:rPr>
        <w:t>a)</w:t>
      </w:r>
      <w:bookmarkEnd w:id="62"/>
      <w:r w:rsidRPr="00236053">
        <w:tab/>
      </w:r>
      <w:bookmarkStart w:id="63" w:name="lt_pId051"/>
      <w:r w:rsidR="00731304" w:rsidRPr="00236053">
        <w:t>Резолюцию</w:t>
      </w:r>
      <w:r w:rsidRPr="00236053">
        <w:t xml:space="preserve"> 70 (</w:t>
      </w:r>
      <w:r w:rsidR="00731304" w:rsidRPr="00236053">
        <w:t>Пересм. Пусан</w:t>
      </w:r>
      <w:r w:rsidRPr="00236053">
        <w:t>, 2014</w:t>
      </w:r>
      <w:r w:rsidR="00731304" w:rsidRPr="00236053">
        <w:t> г.</w:t>
      </w:r>
      <w:r w:rsidRPr="00236053">
        <w:t xml:space="preserve">) </w:t>
      </w:r>
      <w:r w:rsidR="00731304" w:rsidRPr="00236053">
        <w:t>Полномочной конференции</w:t>
      </w:r>
      <w:r w:rsidRPr="00236053">
        <w:t xml:space="preserve"> </w:t>
      </w:r>
      <w:r w:rsidR="008D2763" w:rsidRPr="00236053">
        <w:t>об у</w:t>
      </w:r>
      <w:r w:rsidR="00195712" w:rsidRPr="00236053">
        <w:rPr>
          <w:lang w:eastAsia="zh-CN"/>
        </w:rPr>
        <w:t>чет</w:t>
      </w:r>
      <w:r w:rsidR="008D2763" w:rsidRPr="00236053">
        <w:rPr>
          <w:lang w:eastAsia="zh-CN"/>
        </w:rPr>
        <w:t>е</w:t>
      </w:r>
      <w:r w:rsidR="00195712" w:rsidRPr="00236053">
        <w:rPr>
          <w:lang w:eastAsia="zh-CN"/>
        </w:rPr>
        <w:t xml:space="preserve"> гендерных аспектов в деятельности МСЭ и содействи</w:t>
      </w:r>
      <w:r w:rsidR="008D2763" w:rsidRPr="00236053">
        <w:rPr>
          <w:lang w:eastAsia="zh-CN"/>
        </w:rPr>
        <w:t>и</w:t>
      </w:r>
      <w:r w:rsidR="00195712" w:rsidRPr="00236053">
        <w:rPr>
          <w:lang w:eastAsia="zh-CN"/>
        </w:rPr>
        <w:t xml:space="preserve"> обеспечению гендерног</w:t>
      </w:r>
      <w:r w:rsidR="002106A0">
        <w:rPr>
          <w:lang w:eastAsia="zh-CN"/>
        </w:rPr>
        <w:t>о равенства и расширению прав и</w:t>
      </w:r>
      <w:r w:rsidR="002106A0">
        <w:rPr>
          <w:lang w:val="en-US" w:eastAsia="zh-CN"/>
        </w:rPr>
        <w:t> </w:t>
      </w:r>
      <w:r w:rsidR="00195712" w:rsidRPr="00236053">
        <w:rPr>
          <w:lang w:eastAsia="zh-CN"/>
        </w:rPr>
        <w:t>возможностей женщин посредством информационно-коммуникационных технологий</w:t>
      </w:r>
      <w:r w:rsidR="00731304" w:rsidRPr="00236053">
        <w:rPr>
          <w:lang w:eastAsia="zh-CN"/>
        </w:rPr>
        <w:t xml:space="preserve"> (ИКТ)</w:t>
      </w:r>
      <w:r w:rsidRPr="00236053">
        <w:t>,</w:t>
      </w:r>
      <w:r w:rsidR="00364F28" w:rsidRPr="00236053">
        <w:t xml:space="preserve"> </w:t>
      </w:r>
      <w:r w:rsidR="00236053">
        <w:t>в</w:t>
      </w:r>
      <w:r w:rsidR="00236053">
        <w:rPr>
          <w:lang w:val="en-US"/>
        </w:rPr>
        <w:t> </w:t>
      </w:r>
      <w:r w:rsidR="00731304" w:rsidRPr="00236053">
        <w:t xml:space="preserve">которой Генеральному секретарю поручается </w:t>
      </w:r>
      <w:r w:rsidR="00364F28" w:rsidRPr="00236053">
        <w:rPr>
          <w:lang w:eastAsia="zh-CN"/>
        </w:rPr>
        <w:t>уделять особое внимание обеспечению гендерного баланса на должностях категории специалистов и выше в МСЭ, особенно на высших должностях,</w:t>
      </w:r>
      <w:r w:rsidRPr="00236053">
        <w:t xml:space="preserve"> </w:t>
      </w:r>
      <w:r w:rsidR="00364F28" w:rsidRPr="00236053">
        <w:rPr>
          <w:lang w:eastAsia="zh-CN"/>
        </w:rPr>
        <w:t>отдавать должный приоритет гендерному балансу при выборе из числа кандидатов, которые имеют одинаковую квалификацию для занятия определенной должности, принимая во внимание географическое распределение (п. 154 Устава МСЭ) и баланс между женщинами и мужчинами</w:t>
      </w:r>
      <w:r w:rsidRPr="00236053">
        <w:t xml:space="preserve">; </w:t>
      </w:r>
      <w:bookmarkEnd w:id="63"/>
      <w:r w:rsidR="00364F28" w:rsidRPr="00236053">
        <w:t>и</w:t>
      </w:r>
    </w:p>
    <w:p w:rsidR="00193B2E" w:rsidRPr="00236053" w:rsidRDefault="00193B2E" w:rsidP="008D2763">
      <w:bookmarkStart w:id="64" w:name="lt_pId052"/>
      <w:r w:rsidRPr="00236053">
        <w:rPr>
          <w:i/>
          <w:iCs/>
        </w:rPr>
        <w:t>b)</w:t>
      </w:r>
      <w:bookmarkEnd w:id="64"/>
      <w:r w:rsidRPr="00236053">
        <w:tab/>
      </w:r>
      <w:bookmarkStart w:id="65" w:name="lt_pId053"/>
      <w:r w:rsidR="00731304" w:rsidRPr="00236053">
        <w:t xml:space="preserve">рекомендацию в докладе Объединенной инспекционной группы Организации Объединенных Наций </w:t>
      </w:r>
      <w:r w:rsidRPr="00236053">
        <w:t>2016</w:t>
      </w:r>
      <w:r w:rsidR="00731304" w:rsidRPr="00236053">
        <w:t> года</w:t>
      </w:r>
      <w:r w:rsidR="00D61267" w:rsidRPr="00236053">
        <w:t>, согласно которой "</w:t>
      </w:r>
      <w:r w:rsidR="008D2763" w:rsidRPr="00236053">
        <w:rPr>
          <w:color w:val="000000"/>
        </w:rPr>
        <w:t>Генеральному секретарю следует</w:t>
      </w:r>
      <w:r w:rsidR="008D2763" w:rsidRPr="00236053">
        <w:t xml:space="preserve"> представить Совету для одобрения на его сессии 2017 года план действий,</w:t>
      </w:r>
      <w:r w:rsidR="00236053">
        <w:t xml:space="preserve"> который дополнял бы политику в</w:t>
      </w:r>
      <w:r w:rsidR="00236053">
        <w:rPr>
          <w:lang w:val="en-US"/>
        </w:rPr>
        <w:t> </w:t>
      </w:r>
      <w:r w:rsidR="008D2763" w:rsidRPr="00236053">
        <w:t>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</w:t>
      </w:r>
      <w:r w:rsidR="00D61267" w:rsidRPr="00236053">
        <w:rPr>
          <w:color w:val="000000"/>
        </w:rPr>
        <w:t>"</w:t>
      </w:r>
      <w:bookmarkEnd w:id="65"/>
      <w:r w:rsidR="00D61267" w:rsidRPr="00236053">
        <w:rPr>
          <w:color w:val="000000"/>
        </w:rPr>
        <w:t>,</w:t>
      </w:r>
    </w:p>
    <w:p w:rsidR="00193B2E" w:rsidRPr="00236053" w:rsidRDefault="00D61267" w:rsidP="00D61267">
      <w:pPr>
        <w:pStyle w:val="Call"/>
      </w:pPr>
      <w:bookmarkStart w:id="66" w:name="lt_pId054"/>
      <w:r w:rsidRPr="00236053">
        <w:t>отмечая</w:t>
      </w:r>
      <w:bookmarkEnd w:id="66"/>
      <w:r w:rsidRPr="00236053">
        <w:rPr>
          <w:i w:val="0"/>
          <w:iCs/>
        </w:rPr>
        <w:t>,</w:t>
      </w:r>
    </w:p>
    <w:p w:rsidR="00193B2E" w:rsidRPr="00236053" w:rsidRDefault="00193B2E" w:rsidP="008D2763">
      <w:bookmarkStart w:id="67" w:name="lt_pId055"/>
      <w:r w:rsidRPr="00236053">
        <w:rPr>
          <w:i/>
          <w:iCs/>
        </w:rPr>
        <w:t>a)</w:t>
      </w:r>
      <w:bookmarkEnd w:id="67"/>
      <w:r w:rsidRPr="00236053">
        <w:tab/>
      </w:r>
      <w:bookmarkStart w:id="68" w:name="lt_pId056"/>
      <w:r w:rsidR="00D61267" w:rsidRPr="00236053">
        <w:t xml:space="preserve">что МСЭ принял </w:t>
      </w:r>
      <w:r w:rsidR="00D61267" w:rsidRPr="002C2E59">
        <w:t>политику учета гендерных аспектов</w:t>
      </w:r>
      <w:r w:rsidR="00D61267" w:rsidRPr="00236053">
        <w:t xml:space="preserve"> </w:t>
      </w:r>
      <w:r w:rsidRPr="00236053">
        <w:t>(GEM)</w:t>
      </w:r>
      <w:r w:rsidR="00D61267" w:rsidRPr="00236053">
        <w:t>, стремясь стать образцовой в отношении гендерного равенства</w:t>
      </w:r>
      <w:r w:rsidR="006019D2" w:rsidRPr="00236053">
        <w:t xml:space="preserve"> организацией</w:t>
      </w:r>
      <w:r w:rsidR="00D61267" w:rsidRPr="00236053">
        <w:t xml:space="preserve">, которая использует </w:t>
      </w:r>
      <w:r w:rsidR="008D2763" w:rsidRPr="00236053">
        <w:t>потенциал</w:t>
      </w:r>
      <w:r w:rsidR="00D61267" w:rsidRPr="00236053">
        <w:t xml:space="preserve"> электросвязи/ИКТ для расширения прав и возможностей как женщин, так и мужчин</w:t>
      </w:r>
      <w:r w:rsidRPr="00236053">
        <w:t xml:space="preserve">; </w:t>
      </w:r>
      <w:r w:rsidR="00D61267" w:rsidRPr="00236053">
        <w:t>и</w:t>
      </w:r>
      <w:bookmarkEnd w:id="68"/>
    </w:p>
    <w:p w:rsidR="00193B2E" w:rsidRPr="00236053" w:rsidRDefault="00193B2E" w:rsidP="006019D2">
      <w:bookmarkStart w:id="69" w:name="lt_pId057"/>
      <w:r w:rsidRPr="00236053">
        <w:rPr>
          <w:i/>
          <w:iCs/>
        </w:rPr>
        <w:t>b)</w:t>
      </w:r>
      <w:bookmarkEnd w:id="69"/>
      <w:r w:rsidRPr="00236053">
        <w:tab/>
      </w:r>
      <w:bookmarkStart w:id="70" w:name="lt_pId058"/>
      <w:r w:rsidR="00BB4788" w:rsidRPr="00236053">
        <w:t xml:space="preserve">прогресс, достигнутый МСЭ в </w:t>
      </w:r>
      <w:r w:rsidR="00D61267" w:rsidRPr="00236053">
        <w:t>повышении осведомленности по</w:t>
      </w:r>
      <w:r w:rsidR="00BB4788" w:rsidRPr="00236053">
        <w:t xml:space="preserve"> </w:t>
      </w:r>
      <w:r w:rsidR="00D61267" w:rsidRPr="00236053">
        <w:t xml:space="preserve">гендерным </w:t>
      </w:r>
      <w:r w:rsidR="00BB4788" w:rsidRPr="00236053">
        <w:t>вопрос</w:t>
      </w:r>
      <w:r w:rsidR="00D61267" w:rsidRPr="00236053">
        <w:t>ам</w:t>
      </w:r>
      <w:r w:rsidR="002106A0">
        <w:t>, в</w:t>
      </w:r>
      <w:r w:rsidR="002106A0">
        <w:rPr>
          <w:lang w:val="en-US"/>
        </w:rPr>
        <w:t> </w:t>
      </w:r>
      <w:r w:rsidR="00BB4788" w:rsidRPr="00236053">
        <w:t>особенности за последнее десятилетие, применительно к расширению участия женщин и представления ими вкладов на международных форумах, в области исследований, проектов и профессиональной подготовки, а также в создании внутренней Целевой группы по гендерным вопросам</w:t>
      </w:r>
      <w:r w:rsidR="00D61267" w:rsidRPr="00236053">
        <w:t>,</w:t>
      </w:r>
      <w:r w:rsidR="00BB4788" w:rsidRPr="00236053">
        <w:t xml:space="preserve"> и </w:t>
      </w:r>
      <w:r w:rsidR="00BB4788" w:rsidRPr="00236053">
        <w:rPr>
          <w:lang w:eastAsia="ja-JP"/>
        </w:rPr>
        <w:t>успешное учреждение МСЭ международного дня "Девушки в ИКТ", проводимого ежегодно в четвертый четверг апреля</w:t>
      </w:r>
      <w:bookmarkEnd w:id="70"/>
      <w:r w:rsidR="006019D2" w:rsidRPr="00236053">
        <w:rPr>
          <w:lang w:eastAsia="ja-JP"/>
        </w:rPr>
        <w:t>,</w:t>
      </w:r>
    </w:p>
    <w:p w:rsidR="00193B2E" w:rsidRPr="00236053" w:rsidRDefault="00D61267" w:rsidP="00D61267">
      <w:pPr>
        <w:pStyle w:val="Call"/>
      </w:pPr>
      <w:bookmarkStart w:id="71" w:name="lt_pId059"/>
      <w:r w:rsidRPr="00236053">
        <w:t>решает</w:t>
      </w:r>
      <w:r w:rsidRPr="00236053">
        <w:rPr>
          <w:i w:val="0"/>
          <w:iCs/>
        </w:rPr>
        <w:t>,</w:t>
      </w:r>
      <w:bookmarkEnd w:id="71"/>
    </w:p>
    <w:p w:rsidR="00193B2E" w:rsidRPr="00236053" w:rsidRDefault="00193B2E" w:rsidP="00C573CB">
      <w:r w:rsidRPr="00236053">
        <w:t>1</w:t>
      </w:r>
      <w:r w:rsidRPr="00236053">
        <w:tab/>
      </w:r>
      <w:r w:rsidR="00DA2940" w:rsidRPr="00236053">
        <w:t>что МСЭ</w:t>
      </w:r>
      <w:r w:rsidR="00D61267" w:rsidRPr="00236053">
        <w:t>-Т</w:t>
      </w:r>
      <w:r w:rsidR="00DA2940" w:rsidRPr="00236053">
        <w:t xml:space="preserve"> следует </w:t>
      </w:r>
      <w:r w:rsidR="00C573CB" w:rsidRPr="00236053">
        <w:t>продолжить усилия для обеспечения того, чтобы все стратегии МСЭ</w:t>
      </w:r>
      <w:r w:rsidR="00C573CB" w:rsidRPr="00236053">
        <w:noBreakHyphen/>
        <w:t>Т, программы его работы, деятельность по распространению информации, публикации, исследовательские комиссии, семинары, курсы и конференции отражали наше стремление</w:t>
      </w:r>
      <w:r w:rsidR="00E932B4">
        <w:t xml:space="preserve"> обеспечить гендерное равенство</w:t>
      </w:r>
      <w:r w:rsidR="00C573CB" w:rsidRPr="00236053">
        <w:t xml:space="preserve"> и чтобы приоритет придавался гендерному балансу:</w:t>
      </w:r>
    </w:p>
    <w:p w:rsidR="00193B2E" w:rsidRPr="00236053" w:rsidRDefault="00193B2E" w:rsidP="00C573CB">
      <w:pPr>
        <w:pStyle w:val="enumlev1"/>
      </w:pPr>
      <w:r w:rsidRPr="00236053">
        <w:t>•</w:t>
      </w:r>
      <w:r w:rsidRPr="00236053">
        <w:tab/>
      </w:r>
      <w:bookmarkStart w:id="72" w:name="lt_pId063"/>
      <w:r w:rsidR="00C573CB" w:rsidRPr="00236053">
        <w:t>по должностям, включая должности категории специалистов и выше</w:t>
      </w:r>
      <w:r w:rsidR="006019D2" w:rsidRPr="00236053">
        <w:t>,</w:t>
      </w:r>
      <w:r w:rsidR="00C573CB" w:rsidRPr="00236053">
        <w:t xml:space="preserve"> в Секторе стандартизации;</w:t>
      </w:r>
      <w:r w:rsidRPr="00236053">
        <w:t xml:space="preserve"> </w:t>
      </w:r>
      <w:r w:rsidR="00C573CB" w:rsidRPr="00236053">
        <w:t>и</w:t>
      </w:r>
      <w:bookmarkEnd w:id="72"/>
      <w:r w:rsidRPr="00236053">
        <w:t xml:space="preserve"> </w:t>
      </w:r>
    </w:p>
    <w:p w:rsidR="00193B2E" w:rsidRPr="00236053" w:rsidRDefault="00193B2E" w:rsidP="00C573CB">
      <w:pPr>
        <w:pStyle w:val="enumlev1"/>
      </w:pPr>
      <w:r w:rsidRPr="00236053">
        <w:t>•</w:t>
      </w:r>
      <w:r w:rsidRPr="00236053">
        <w:tab/>
      </w:r>
      <w:bookmarkStart w:id="73" w:name="lt_pId065"/>
      <w:r w:rsidR="00C573CB" w:rsidRPr="00236053">
        <w:t>при выборе председателей, заместителей председателей и докладчиков</w:t>
      </w:r>
      <w:bookmarkEnd w:id="73"/>
      <w:r w:rsidR="00C573CB" w:rsidRPr="00236053">
        <w:t>;</w:t>
      </w:r>
    </w:p>
    <w:p w:rsidR="00193B2E" w:rsidRPr="00236053" w:rsidRDefault="00193B2E" w:rsidP="00C573CB">
      <w:r w:rsidRPr="00236053">
        <w:t>2</w:t>
      </w:r>
      <w:r w:rsidRPr="00236053">
        <w:tab/>
      </w:r>
      <w:bookmarkStart w:id="74" w:name="lt_pId067"/>
      <w:r w:rsidR="00C573CB" w:rsidRPr="00236053">
        <w:t>что МСЭ-Т</w:t>
      </w:r>
      <w:r w:rsidRPr="00236053">
        <w:t xml:space="preserve"> </w:t>
      </w:r>
      <w:r w:rsidR="00C573CB" w:rsidRPr="00236053">
        <w:t>продолжит поддерживать</w:t>
      </w:r>
      <w:r w:rsidRPr="00236053">
        <w:t xml:space="preserve"> WISE</w:t>
      </w:r>
      <w:bookmarkEnd w:id="74"/>
      <w:r w:rsidR="00C573CB" w:rsidRPr="00236053">
        <w:t>,</w:t>
      </w:r>
    </w:p>
    <w:p w:rsidR="00193B2E" w:rsidRPr="00236053" w:rsidRDefault="00DA2940" w:rsidP="00193B2E">
      <w:pPr>
        <w:pStyle w:val="Call"/>
      </w:pPr>
      <w:r w:rsidRPr="00236053">
        <w:t>предлагает Государствам-Членам и Членам Сектора</w:t>
      </w:r>
    </w:p>
    <w:p w:rsidR="00193B2E" w:rsidRPr="00236053" w:rsidRDefault="00202558" w:rsidP="00C573CB">
      <w:r w:rsidRPr="00202558">
        <w:rPr>
          <w:i/>
          <w:iCs/>
          <w:lang w:val="en-US"/>
        </w:rPr>
        <w:t>a</w:t>
      </w:r>
      <w:r w:rsidRPr="00E932B4">
        <w:rPr>
          <w:i/>
          <w:iCs/>
        </w:rPr>
        <w:t>)</w:t>
      </w:r>
      <w:r w:rsidR="00193B2E" w:rsidRPr="00236053">
        <w:tab/>
      </w:r>
      <w:bookmarkStart w:id="75" w:name="lt_pId070"/>
      <w:r w:rsidR="00C573CB" w:rsidRPr="00236053">
        <w:t>способствовать гендерному равенству и созданию более справедливых и открытых для всех обществ путем поощрения участия большего числа женщин в деятельности МСЭ по стандартизации</w:t>
      </w:r>
      <w:r w:rsidR="00193B2E" w:rsidRPr="00236053">
        <w:t>;</w:t>
      </w:r>
      <w:bookmarkEnd w:id="75"/>
    </w:p>
    <w:p w:rsidR="00193B2E" w:rsidRPr="00236053" w:rsidRDefault="00202558" w:rsidP="00C573CB">
      <w:r w:rsidRPr="00202558">
        <w:rPr>
          <w:i/>
          <w:iCs/>
          <w:lang w:val="en-US"/>
        </w:rPr>
        <w:t>b</w:t>
      </w:r>
      <w:r w:rsidRPr="00E932B4">
        <w:rPr>
          <w:i/>
          <w:iCs/>
        </w:rPr>
        <w:t>)</w:t>
      </w:r>
      <w:r w:rsidR="00193B2E" w:rsidRPr="00236053">
        <w:tab/>
      </w:r>
      <w:bookmarkStart w:id="76" w:name="lt_pId072"/>
      <w:r w:rsidR="00C573CB" w:rsidRPr="00236053">
        <w:t>включать больше женщин в свои делегации</w:t>
      </w:r>
      <w:r w:rsidR="00193B2E" w:rsidRPr="00236053">
        <w:t xml:space="preserve">; </w:t>
      </w:r>
      <w:r w:rsidR="00C573CB" w:rsidRPr="00236053">
        <w:t>и</w:t>
      </w:r>
      <w:bookmarkEnd w:id="76"/>
    </w:p>
    <w:p w:rsidR="00193B2E" w:rsidRPr="00236053" w:rsidRDefault="00202558" w:rsidP="006F2B35">
      <w:r w:rsidRPr="00202558">
        <w:rPr>
          <w:i/>
          <w:iCs/>
          <w:lang w:val="en-US"/>
        </w:rPr>
        <w:t>c</w:t>
      </w:r>
      <w:r w:rsidRPr="00E932B4">
        <w:rPr>
          <w:i/>
          <w:iCs/>
        </w:rPr>
        <w:t>)</w:t>
      </w:r>
      <w:r w:rsidR="00193B2E" w:rsidRPr="00236053">
        <w:tab/>
      </w:r>
      <w:bookmarkStart w:id="77" w:name="lt_pId074"/>
      <w:r w:rsidR="00C573CB" w:rsidRPr="00236053">
        <w:t xml:space="preserve">выдвигать </w:t>
      </w:r>
      <w:r w:rsidR="006F2B35" w:rsidRPr="00236053">
        <w:t xml:space="preserve">квалифицированных </w:t>
      </w:r>
      <w:r w:rsidR="00C573CB" w:rsidRPr="00236053">
        <w:t>женщин на должности председателей и заместителей председателей комитетов и исследовательских комиссий</w:t>
      </w:r>
      <w:r w:rsidR="00BD2CC1" w:rsidRPr="00236053">
        <w:t>, как реком</w:t>
      </w:r>
      <w:r w:rsidR="00236053">
        <w:t xml:space="preserve">ендовал Генеральный секретарь </w:t>
      </w:r>
      <w:r w:rsidR="00236053" w:rsidRPr="00236053">
        <w:t>в</w:t>
      </w:r>
      <w:r w:rsidR="00236053">
        <w:rPr>
          <w:lang w:val="en-US"/>
        </w:rPr>
        <w:t> </w:t>
      </w:r>
      <w:r w:rsidR="00BD2CC1" w:rsidRPr="00236053">
        <w:t>отчете Совету "</w:t>
      </w:r>
      <w:r w:rsidR="00BD2CC1" w:rsidRPr="002C2E59">
        <w:t>Деятельность МСЭ, связанная с Резолюцией 70" от 2 февраля 2016 года</w:t>
      </w:r>
      <w:bookmarkEnd w:id="77"/>
      <w:r w:rsidR="00BD2CC1" w:rsidRPr="00236053">
        <w:rPr>
          <w:color w:val="000000"/>
        </w:rPr>
        <w:t>,</w:t>
      </w:r>
    </w:p>
    <w:p w:rsidR="00193B2E" w:rsidRPr="00236053" w:rsidRDefault="00DA2940" w:rsidP="00193B2E">
      <w:pPr>
        <w:pStyle w:val="Call"/>
      </w:pPr>
      <w:r w:rsidRPr="00236053">
        <w:lastRenderedPageBreak/>
        <w:t>поручает Директору Бюро стандартизации электросвязи</w:t>
      </w:r>
    </w:p>
    <w:p w:rsidR="00193B2E" w:rsidRPr="00236053" w:rsidRDefault="00193B2E" w:rsidP="00BD2CC1">
      <w:r w:rsidRPr="00236053">
        <w:t>1</w:t>
      </w:r>
      <w:r w:rsidRPr="00236053">
        <w:tab/>
      </w:r>
      <w:r w:rsidR="00DA2940" w:rsidRPr="00236053">
        <w:t>поощрять участие</w:t>
      </w:r>
      <w:r w:rsidR="00BD2CC1" w:rsidRPr="00236053">
        <w:t xml:space="preserve"> женщин и</w:t>
      </w:r>
      <w:r w:rsidR="00DA2940" w:rsidRPr="00236053">
        <w:t xml:space="preserve"> представление </w:t>
      </w:r>
      <w:r w:rsidR="00BD2CC1" w:rsidRPr="00236053">
        <w:t xml:space="preserve">ими </w:t>
      </w:r>
      <w:r w:rsidR="00DA2940" w:rsidRPr="00236053">
        <w:t>вкладов во всех аспектах деятельности МСЭ-Т</w:t>
      </w:r>
      <w:r w:rsidR="00BD2CC1" w:rsidRPr="00236053">
        <w:t xml:space="preserve"> и поддерживать и увеличивать число женщин на руководящих должностях в МСЭ-Т посредством</w:t>
      </w:r>
      <w:r w:rsidR="00DA2940" w:rsidRPr="00236053">
        <w:t>:</w:t>
      </w:r>
    </w:p>
    <w:p w:rsidR="00193B2E" w:rsidRPr="00236053" w:rsidRDefault="00193B2E" w:rsidP="00526C77">
      <w:pPr>
        <w:pStyle w:val="enumlev1"/>
      </w:pPr>
      <w:bookmarkStart w:id="78" w:name="lt_pId078"/>
      <w:r w:rsidRPr="00205AED">
        <w:rPr>
          <w:i/>
          <w:iCs/>
        </w:rPr>
        <w:t>a)</w:t>
      </w:r>
      <w:bookmarkEnd w:id="78"/>
      <w:r w:rsidRPr="00236053">
        <w:tab/>
      </w:r>
      <w:bookmarkStart w:id="79" w:name="lt_pId079"/>
      <w:r w:rsidR="00BD2CC1" w:rsidRPr="00236053">
        <w:t xml:space="preserve">рекомендации Государствам-Членам и Членам Сектора включать в свои делегации </w:t>
      </w:r>
      <w:r w:rsidR="006F2B35" w:rsidRPr="00236053">
        <w:t xml:space="preserve">квалифицированных </w:t>
      </w:r>
      <w:r w:rsidR="00BD2CC1" w:rsidRPr="00236053">
        <w:t xml:space="preserve">женщин, в том числе путем </w:t>
      </w:r>
      <w:r w:rsidR="00681078" w:rsidRPr="00236053">
        <w:t>использования</w:t>
      </w:r>
      <w:r w:rsidR="00BD2CC1" w:rsidRPr="00236053">
        <w:t xml:space="preserve"> во все</w:t>
      </w:r>
      <w:r w:rsidR="00681078" w:rsidRPr="00236053">
        <w:t>х</w:t>
      </w:r>
      <w:r w:rsidR="00BD2CC1" w:rsidRPr="00236053">
        <w:t xml:space="preserve"> циркулярны</w:t>
      </w:r>
      <w:r w:rsidR="00681078" w:rsidRPr="00236053">
        <w:t>х</w:t>
      </w:r>
      <w:r w:rsidR="00BD2CC1" w:rsidRPr="00236053">
        <w:t xml:space="preserve"> письма</w:t>
      </w:r>
      <w:r w:rsidR="00681078" w:rsidRPr="00236053">
        <w:t>х</w:t>
      </w:r>
      <w:r w:rsidR="00BD2CC1" w:rsidRPr="00236053">
        <w:t xml:space="preserve"> заявления: "Государствам-Членам и Членам Сектора предлагается по мере возможности включать в</w:t>
      </w:r>
      <w:r w:rsidR="00236053">
        <w:rPr>
          <w:lang w:val="en-US"/>
        </w:rPr>
        <w:t> </w:t>
      </w:r>
      <w:r w:rsidR="00BD2CC1" w:rsidRPr="00236053">
        <w:t xml:space="preserve">свои делегации </w:t>
      </w:r>
      <w:r w:rsidR="006F2B35" w:rsidRPr="00236053">
        <w:t xml:space="preserve">квалифицированных </w:t>
      </w:r>
      <w:r w:rsidR="00BD2CC1" w:rsidRPr="00236053">
        <w:t>женщин"</w:t>
      </w:r>
      <w:bookmarkEnd w:id="79"/>
      <w:r w:rsidR="00BD2CC1" w:rsidRPr="00236053">
        <w:t>; и</w:t>
      </w:r>
    </w:p>
    <w:p w:rsidR="00193B2E" w:rsidRPr="00236053" w:rsidRDefault="00193B2E" w:rsidP="00526C77">
      <w:pPr>
        <w:pStyle w:val="enumlev1"/>
      </w:pPr>
      <w:bookmarkStart w:id="80" w:name="lt_pId080"/>
      <w:r w:rsidRPr="00205AED">
        <w:rPr>
          <w:i/>
          <w:iCs/>
        </w:rPr>
        <w:t>b)</w:t>
      </w:r>
      <w:bookmarkEnd w:id="80"/>
      <w:r w:rsidRPr="00236053">
        <w:tab/>
      </w:r>
      <w:bookmarkStart w:id="81" w:name="lt_pId081"/>
      <w:r w:rsidR="00BD2CC1" w:rsidRPr="00236053">
        <w:t xml:space="preserve">придания наивысшего приоритета </w:t>
      </w:r>
      <w:r w:rsidR="008879D3" w:rsidRPr="00236053">
        <w:t xml:space="preserve">отбору </w:t>
      </w:r>
      <w:r w:rsidR="006F2B35" w:rsidRPr="00236053">
        <w:t xml:space="preserve">квалифицированных </w:t>
      </w:r>
      <w:r w:rsidR="008879D3" w:rsidRPr="00236053">
        <w:t>женщин на должности категорий P и D в БСЭ, если это соответствует географическим соображениям</w:t>
      </w:r>
      <w:r w:rsidRPr="00236053">
        <w:t>;</w:t>
      </w:r>
      <w:bookmarkEnd w:id="81"/>
    </w:p>
    <w:p w:rsidR="00193B2E" w:rsidRPr="00236053" w:rsidRDefault="00193B2E" w:rsidP="006F2B35">
      <w:r w:rsidRPr="00236053">
        <w:t>2</w:t>
      </w:r>
      <w:r w:rsidRPr="00236053">
        <w:tab/>
      </w:r>
      <w:bookmarkStart w:id="82" w:name="lt_pId083"/>
      <w:r w:rsidR="008879D3" w:rsidRPr="00236053">
        <w:t>поддерживать текущую работу</w:t>
      </w:r>
      <w:r w:rsidRPr="00236053">
        <w:t xml:space="preserve"> WISE</w:t>
      </w:r>
      <w:r w:rsidR="008879D3" w:rsidRPr="00236053">
        <w:t xml:space="preserve">, с тем чтобы обеспечивать всем </w:t>
      </w:r>
      <w:r w:rsidR="006F2B35" w:rsidRPr="00236053">
        <w:t xml:space="preserve">квалифицированным </w:t>
      </w:r>
      <w:r w:rsidR="008879D3" w:rsidRPr="00236053">
        <w:t>женщинам-участницам возможность развиваться в качестве руководителей МСЭ-Т, выполняя функции докладчиков и заместителей докладчиков</w:t>
      </w:r>
      <w:r w:rsidRPr="00236053">
        <w:t>;</w:t>
      </w:r>
      <w:bookmarkEnd w:id="82"/>
    </w:p>
    <w:p w:rsidR="00193B2E" w:rsidRPr="00236053" w:rsidRDefault="00193B2E" w:rsidP="008879D3">
      <w:r w:rsidRPr="00236053">
        <w:t>3</w:t>
      </w:r>
      <w:r w:rsidRPr="00236053">
        <w:tab/>
      </w:r>
      <w:bookmarkStart w:id="83" w:name="lt_pId085"/>
      <w:r w:rsidR="008879D3" w:rsidRPr="00236053">
        <w:t xml:space="preserve">размещать в открытом доступе на веб-странице </w:t>
      </w:r>
      <w:r w:rsidRPr="00236053">
        <w:t xml:space="preserve">WISE </w:t>
      </w:r>
      <w:r w:rsidR="008879D3" w:rsidRPr="00236053">
        <w:t>текущую информацию о числе женщин, участвующих в мероприятиях Сектора, указывая принадлежность к администрации или Члену Сектора, распределение по исследовательским комиссиям и определение исследовательских комиссий, в которых женщины занимают руководящие должности</w:t>
      </w:r>
      <w:r w:rsidRPr="00236053">
        <w:t>;</w:t>
      </w:r>
      <w:bookmarkEnd w:id="83"/>
    </w:p>
    <w:p w:rsidR="00193B2E" w:rsidRPr="00236053" w:rsidRDefault="00193B2E" w:rsidP="008879D3">
      <w:r w:rsidRPr="00236053">
        <w:t>4</w:t>
      </w:r>
      <w:r w:rsidRPr="00236053">
        <w:tab/>
      </w:r>
      <w:bookmarkStart w:id="84" w:name="lt_pId087"/>
      <w:r w:rsidR="008879D3" w:rsidRPr="00236053">
        <w:t>представить КГСЭ и следующей ВАСЭ эти статистические данные, а также статистические данные по гендерному и географическому распределению финансовой помощи, оказываемой для участия в собраниях и других мероприятиях МСЭ-Т</w:t>
      </w:r>
      <w:r w:rsidRPr="00236053">
        <w:t>;</w:t>
      </w:r>
      <w:bookmarkEnd w:id="84"/>
    </w:p>
    <w:p w:rsidR="00193B2E" w:rsidRPr="00236053" w:rsidRDefault="00193B2E" w:rsidP="008879D3">
      <w:r w:rsidRPr="00236053">
        <w:t>5</w:t>
      </w:r>
      <w:r w:rsidRPr="00236053">
        <w:tab/>
      </w:r>
      <w:bookmarkStart w:id="85" w:name="lt_pId089"/>
      <w:r w:rsidR="008879D3" w:rsidRPr="00236053">
        <w:t xml:space="preserve">учитывать гендерный баланс как фактор при распределении стипендий для </w:t>
      </w:r>
      <w:r w:rsidR="00236053">
        <w:t>участия в</w:t>
      </w:r>
      <w:r w:rsidR="00236053">
        <w:rPr>
          <w:lang w:val="en-US"/>
        </w:rPr>
        <w:t> </w:t>
      </w:r>
      <w:r w:rsidR="008879D3" w:rsidRPr="00236053">
        <w:t>собраниях МСЭ-Т при наличии ресурсов</w:t>
      </w:r>
      <w:r w:rsidRPr="00236053">
        <w:t xml:space="preserve">; </w:t>
      </w:r>
      <w:r w:rsidR="008879D3" w:rsidRPr="00236053">
        <w:t>и</w:t>
      </w:r>
      <w:bookmarkEnd w:id="85"/>
    </w:p>
    <w:p w:rsidR="00193B2E" w:rsidRPr="00236053" w:rsidRDefault="00193B2E" w:rsidP="006F2B35">
      <w:r w:rsidRPr="00236053">
        <w:t>6</w:t>
      </w:r>
      <w:r w:rsidRPr="00236053">
        <w:tab/>
      </w:r>
      <w:bookmarkStart w:id="86" w:name="lt_pId091"/>
      <w:r w:rsidR="008879D3" w:rsidRPr="00236053">
        <w:t xml:space="preserve">поощрять </w:t>
      </w:r>
      <w:r w:rsidR="006F2B35" w:rsidRPr="00236053">
        <w:t>квалифицированных</w:t>
      </w:r>
      <w:r w:rsidR="007B5B89" w:rsidRPr="00236053">
        <w:t xml:space="preserve"> женщин претендовать на рабочие места категории </w:t>
      </w:r>
      <w:r w:rsidR="006F2B35" w:rsidRPr="00236053">
        <w:t>специалистов</w:t>
      </w:r>
      <w:r w:rsidR="007B5B89" w:rsidRPr="00236053">
        <w:t>,</w:t>
      </w:r>
      <w:bookmarkEnd w:id="86"/>
    </w:p>
    <w:p w:rsidR="00193B2E" w:rsidRPr="00236053" w:rsidRDefault="004B150A" w:rsidP="00193B2E">
      <w:pPr>
        <w:pStyle w:val="Call"/>
      </w:pPr>
      <w:r w:rsidRPr="00236053">
        <w:t>предлагает Директору Бюро стандартизации электросвязи</w:t>
      </w:r>
    </w:p>
    <w:p w:rsidR="00193B2E" w:rsidRPr="00236053" w:rsidRDefault="007B5B89" w:rsidP="006F2B35">
      <w:bookmarkStart w:id="87" w:name="lt_pId094"/>
      <w:r w:rsidRPr="00236053">
        <w:t>совместно с Генеральным секретарем</w:t>
      </w:r>
      <w:r w:rsidR="006F2B35" w:rsidRPr="00236053">
        <w:t xml:space="preserve"> МСЭ </w:t>
      </w:r>
      <w:r w:rsidRPr="00236053">
        <w:t xml:space="preserve">участвовать в возглавляемой Верховным комиссаром ООН по правам человека инициативе "Планета 50-50", чтобы бороться с незримым </w:t>
      </w:r>
      <w:r w:rsidR="008C6CA9" w:rsidRPr="00236053">
        <w:t xml:space="preserve">гендерным перекосом </w:t>
      </w:r>
      <w:r w:rsidR="007F1028" w:rsidRPr="00236053">
        <w:t>в качестве</w:t>
      </w:r>
      <w:r w:rsidR="008C6CA9" w:rsidRPr="00236053">
        <w:t xml:space="preserve"> участник</w:t>
      </w:r>
      <w:r w:rsidR="007F1028" w:rsidRPr="00236053">
        <w:t>а</w:t>
      </w:r>
      <w:r w:rsidR="008C6CA9" w:rsidRPr="00236053">
        <w:t xml:space="preserve"> Женевской сети борцов за гендерное равенство от имени МСЭ-Т</w:t>
      </w:r>
      <w:bookmarkEnd w:id="87"/>
      <w:r w:rsidR="008C6CA9" w:rsidRPr="00236053">
        <w:t>,</w:t>
      </w:r>
    </w:p>
    <w:p w:rsidR="00193B2E" w:rsidRPr="00236053" w:rsidRDefault="004B150A" w:rsidP="00193B2E">
      <w:pPr>
        <w:pStyle w:val="Call"/>
      </w:pPr>
      <w:r w:rsidRPr="00236053">
        <w:t>предлагает Генеральному секретарю</w:t>
      </w:r>
    </w:p>
    <w:p w:rsidR="00193B2E" w:rsidRPr="00236053" w:rsidRDefault="008C6CA9" w:rsidP="00236053">
      <w:bookmarkStart w:id="88" w:name="lt_pId097"/>
      <w:r w:rsidRPr="00236053">
        <w:t xml:space="preserve">соблюдать обязательства по отчетности, требуемые </w:t>
      </w:r>
      <w:r w:rsidRPr="002C2E59">
        <w:t xml:space="preserve">Общесистемным планом действий ООН по обеспечению гендерного равенства и расширению прав и возможностей женщин </w:t>
      </w:r>
      <w:r w:rsidR="00193B2E" w:rsidRPr="00236053">
        <w:t xml:space="preserve">(UNSWAP), </w:t>
      </w:r>
      <w:r w:rsidR="002106A0">
        <w:t>в</w:t>
      </w:r>
      <w:r w:rsidR="002106A0" w:rsidRPr="002C2E59">
        <w:t> </w:t>
      </w:r>
      <w:r w:rsidRPr="00236053">
        <w:t>отношении деятельности МСЭ-Т и БСЭ, направленной на содействие гендерному равенству и созданию перспектив для женщин</w:t>
      </w:r>
      <w:bookmarkEnd w:id="88"/>
      <w:r w:rsidRPr="00236053">
        <w:t>,</w:t>
      </w:r>
    </w:p>
    <w:p w:rsidR="00193B2E" w:rsidRPr="00236053" w:rsidRDefault="004B150A" w:rsidP="00193B2E">
      <w:pPr>
        <w:pStyle w:val="Call"/>
      </w:pPr>
      <w:r w:rsidRPr="00236053">
        <w:t>предлагает Государствам-Членам и Членам Сектора</w:t>
      </w:r>
    </w:p>
    <w:p w:rsidR="004B150A" w:rsidRPr="00236053" w:rsidRDefault="004B150A" w:rsidP="00681078">
      <w:r w:rsidRPr="00236053">
        <w:t>1</w:t>
      </w:r>
      <w:r w:rsidRPr="00236053">
        <w:tab/>
        <w:t>представлять кандидатуры на посты председателей/заместителей председателей</w:t>
      </w:r>
      <w:r w:rsidR="008C6CA9" w:rsidRPr="00236053">
        <w:t xml:space="preserve"> для поддержки</w:t>
      </w:r>
      <w:r w:rsidRPr="00236053">
        <w:t xml:space="preserve"> активно</w:t>
      </w:r>
      <w:r w:rsidR="008C6CA9" w:rsidRPr="00236053">
        <w:t>го участия</w:t>
      </w:r>
      <w:r w:rsidRPr="00236053">
        <w:t xml:space="preserve"> </w:t>
      </w:r>
      <w:r w:rsidR="00681078" w:rsidRPr="00236053">
        <w:t xml:space="preserve">экспертов из числа </w:t>
      </w:r>
      <w:r w:rsidR="006F2B35" w:rsidRPr="00236053">
        <w:t xml:space="preserve">квалифицированных </w:t>
      </w:r>
      <w:r w:rsidRPr="00236053">
        <w:t>женщин</w:t>
      </w:r>
      <w:r w:rsidR="006F2B35" w:rsidRPr="00236053">
        <w:t>, а также муж</w:t>
      </w:r>
      <w:r w:rsidR="00681078" w:rsidRPr="00236053">
        <w:t>чин</w:t>
      </w:r>
      <w:r w:rsidR="00236053">
        <w:t xml:space="preserve"> в</w:t>
      </w:r>
      <w:r w:rsidR="00236053">
        <w:rPr>
          <w:lang w:val="en-US"/>
        </w:rPr>
        <w:t> </w:t>
      </w:r>
      <w:r w:rsidRPr="00236053">
        <w:t>комиссиях и направлениях деятельности в области стандартизации и в своих собственных администрациях и делегациях;</w:t>
      </w:r>
    </w:p>
    <w:p w:rsidR="004B150A" w:rsidRPr="00236053" w:rsidRDefault="004B150A" w:rsidP="008C6CA9">
      <w:r w:rsidRPr="00236053">
        <w:t>2</w:t>
      </w:r>
      <w:r w:rsidRPr="00236053">
        <w:tab/>
        <w:t xml:space="preserve">активно поддерживать </w:t>
      </w:r>
      <w:r w:rsidR="008C6CA9" w:rsidRPr="00236053">
        <w:t>группу МСЭ-Т "Женщины в стандартизации" и</w:t>
      </w:r>
      <w:r w:rsidRPr="00236053">
        <w:t xml:space="preserve"> выдвигать </w:t>
      </w:r>
      <w:r w:rsidR="008C6CA9" w:rsidRPr="00236053">
        <w:t xml:space="preserve">в нее </w:t>
      </w:r>
      <w:r w:rsidRPr="00236053">
        <w:t>экспертов;</w:t>
      </w:r>
    </w:p>
    <w:p w:rsidR="004B150A" w:rsidRPr="00236053" w:rsidRDefault="004B150A" w:rsidP="008C6CA9">
      <w:r w:rsidRPr="00236053">
        <w:t>3</w:t>
      </w:r>
      <w:r w:rsidRPr="00236053">
        <w:tab/>
      </w:r>
      <w:r w:rsidRPr="00236053">
        <w:rPr>
          <w:lang w:eastAsia="ja-JP"/>
        </w:rPr>
        <w:t xml:space="preserve">содействовать </w:t>
      </w:r>
      <w:r w:rsidR="008C6CA9" w:rsidRPr="00236053">
        <w:rPr>
          <w:lang w:eastAsia="ja-JP"/>
        </w:rPr>
        <w:t>использованию ИКТ для расширения эк</w:t>
      </w:r>
      <w:r w:rsidR="002106A0">
        <w:rPr>
          <w:lang w:eastAsia="ja-JP"/>
        </w:rPr>
        <w:t>ономических и социальных прав и</w:t>
      </w:r>
      <w:r w:rsidR="002106A0">
        <w:rPr>
          <w:lang w:val="en-US" w:eastAsia="ja-JP"/>
        </w:rPr>
        <w:t> </w:t>
      </w:r>
      <w:r w:rsidR="008C6CA9" w:rsidRPr="00236053">
        <w:rPr>
          <w:lang w:eastAsia="ja-JP"/>
        </w:rPr>
        <w:t xml:space="preserve">возможностей женщин и </w:t>
      </w:r>
      <w:r w:rsidRPr="00236053">
        <w:rPr>
          <w:lang w:eastAsia="ja-JP"/>
        </w:rPr>
        <w:t>девушек</w:t>
      </w:r>
      <w:r w:rsidR="00D46B89" w:rsidRPr="00236053">
        <w:rPr>
          <w:lang w:eastAsia="ja-JP"/>
        </w:rPr>
        <w:t>;</w:t>
      </w:r>
    </w:p>
    <w:p w:rsidR="00193B2E" w:rsidRPr="00236053" w:rsidRDefault="00193B2E" w:rsidP="008C6CA9">
      <w:r w:rsidRPr="00236053">
        <w:t>4</w:t>
      </w:r>
      <w:r w:rsidRPr="00236053">
        <w:tab/>
      </w:r>
      <w:bookmarkStart w:id="89" w:name="lt_pId106"/>
      <w:r w:rsidR="008C6CA9" w:rsidRPr="00236053">
        <w:t>содействовать образованию в области ИКТ для девушек и женщин; и</w:t>
      </w:r>
      <w:bookmarkEnd w:id="89"/>
    </w:p>
    <w:p w:rsidR="00D46B89" w:rsidRDefault="00193B2E" w:rsidP="00EA4C71">
      <w:pPr>
        <w:keepNext/>
      </w:pPr>
      <w:r w:rsidRPr="00236053">
        <w:lastRenderedPageBreak/>
        <w:t>5</w:t>
      </w:r>
      <w:r w:rsidRPr="00236053">
        <w:tab/>
      </w:r>
      <w:bookmarkStart w:id="90" w:name="lt_pId108"/>
      <w:r w:rsidR="00681078" w:rsidRPr="00236053">
        <w:t>обеспечивать</w:t>
      </w:r>
      <w:r w:rsidR="008C6CA9" w:rsidRPr="00236053">
        <w:t xml:space="preserve"> все меры</w:t>
      </w:r>
      <w:r w:rsidR="006019D2" w:rsidRPr="00236053">
        <w:t xml:space="preserve">, способствующие подготовке женщин и девушек </w:t>
      </w:r>
      <w:r w:rsidR="00681078" w:rsidRPr="00236053">
        <w:t>к работе в сфере стандартизации ИКТ</w:t>
      </w:r>
      <w:r w:rsidRPr="00236053">
        <w:t>.</w:t>
      </w:r>
      <w:bookmarkEnd w:id="90"/>
    </w:p>
    <w:p w:rsidR="00236053" w:rsidRDefault="00236053" w:rsidP="00EA4C71">
      <w:pPr>
        <w:pStyle w:val="Reasons"/>
        <w:keepNext/>
      </w:pPr>
    </w:p>
    <w:p w:rsidR="00236053" w:rsidRPr="00236053" w:rsidRDefault="00236053" w:rsidP="009C5860">
      <w:pPr>
        <w:jc w:val="center"/>
      </w:pPr>
      <w:r>
        <w:t>______________</w:t>
      </w:r>
    </w:p>
    <w:sectPr w:rsidR="00236053" w:rsidRPr="00236053" w:rsidSect="00236053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CC1" w:rsidRDefault="00BD2CC1">
      <w:r>
        <w:separator/>
      </w:r>
    </w:p>
  </w:endnote>
  <w:endnote w:type="continuationSeparator" w:id="0">
    <w:p w:rsidR="00BD2CC1" w:rsidRDefault="00BD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C1" w:rsidRDefault="00BD2CC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D2CC1" w:rsidRDefault="00BD2CC1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D4356">
      <w:rPr>
        <w:noProof/>
        <w:lang w:val="fr-FR"/>
      </w:rPr>
      <w:t>M:\RUSSIAN\POGODIN\046ADD05REV1R.docx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815A2">
      <w:rPr>
        <w:noProof/>
      </w:rPr>
      <w:t>18.10.16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D4356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C1" w:rsidRPr="002D223A" w:rsidRDefault="00BD2CC1" w:rsidP="002106A0">
    <w:pPr>
      <w:pStyle w:val="Footer"/>
      <w:rPr>
        <w:lang w:val="fr-CH"/>
      </w:rPr>
    </w:pPr>
    <w:r>
      <w:fldChar w:fldCharType="begin"/>
    </w:r>
    <w:r w:rsidRPr="002D223A">
      <w:rPr>
        <w:lang w:val="fr-CH"/>
      </w:rPr>
      <w:instrText xml:space="preserve"> FILENAME \p  \* MERGEFORMAT </w:instrText>
    </w:r>
    <w:r>
      <w:fldChar w:fldCharType="separate"/>
    </w:r>
    <w:r w:rsidR="00565676" w:rsidRPr="002D223A">
      <w:rPr>
        <w:lang w:val="fr-CH"/>
      </w:rPr>
      <w:t>P:\RUS\ITU-T\CONF-T\WTSA16\000\046ADD05REV1R.docx</w:t>
    </w:r>
    <w:r>
      <w:fldChar w:fldCharType="end"/>
    </w:r>
    <w:r w:rsidRPr="002D223A">
      <w:rPr>
        <w:lang w:val="fr-CH"/>
      </w:rPr>
      <w:t xml:space="preserve"> (</w:t>
    </w:r>
    <w:r w:rsidR="002106A0" w:rsidRPr="002D223A">
      <w:rPr>
        <w:lang w:val="fr-CH"/>
      </w:rPr>
      <w:t>406240</w:t>
    </w:r>
    <w:r w:rsidRPr="002D223A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C1" w:rsidRPr="002D223A" w:rsidRDefault="00BD2CC1" w:rsidP="002106A0">
    <w:pPr>
      <w:pStyle w:val="Footer"/>
      <w:rPr>
        <w:lang w:val="fr-CH"/>
      </w:rPr>
    </w:pPr>
    <w:r>
      <w:fldChar w:fldCharType="begin"/>
    </w:r>
    <w:r w:rsidRPr="002D223A">
      <w:rPr>
        <w:lang w:val="fr-CH"/>
      </w:rPr>
      <w:instrText xml:space="preserve"> FILENAME \p  \* MERGEFORMAT </w:instrText>
    </w:r>
    <w:r>
      <w:fldChar w:fldCharType="separate"/>
    </w:r>
    <w:r w:rsidR="00565676" w:rsidRPr="002D223A">
      <w:rPr>
        <w:lang w:val="fr-CH"/>
      </w:rPr>
      <w:t>P:\RUS\ITU-T\CONF-T\WTSA16\000\046ADD05REV1R.docx</w:t>
    </w:r>
    <w:r>
      <w:fldChar w:fldCharType="end"/>
    </w:r>
    <w:r w:rsidRPr="002D223A">
      <w:rPr>
        <w:lang w:val="fr-CH"/>
      </w:rPr>
      <w:t xml:space="preserve"> (</w:t>
    </w:r>
    <w:r w:rsidR="002106A0" w:rsidRPr="002D223A">
      <w:rPr>
        <w:lang w:val="fr-CH"/>
      </w:rPr>
      <w:t>406240</w:t>
    </w:r>
    <w:r w:rsidRPr="002D223A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CC1" w:rsidRDefault="00BD2CC1">
      <w:r>
        <w:rPr>
          <w:b/>
        </w:rPr>
        <w:t>_______________</w:t>
      </w:r>
    </w:p>
  </w:footnote>
  <w:footnote w:type="continuationSeparator" w:id="0">
    <w:p w:rsidR="00BD2CC1" w:rsidRDefault="00BD2CC1">
      <w:r>
        <w:continuationSeparator/>
      </w:r>
    </w:p>
  </w:footnote>
  <w:footnote w:id="1">
    <w:p w:rsidR="00B60D45" w:rsidRPr="002C2E59" w:rsidRDefault="00B60D45" w:rsidP="00205AED">
      <w:pPr>
        <w:pStyle w:val="FootnoteText"/>
        <w:rPr>
          <w:ins w:id="14" w:author="Korneeva, Anastasia" w:date="2016-10-11T10:32:00Z"/>
          <w:sz w:val="20"/>
          <w:szCs w:val="18"/>
          <w:lang w:val="ru-RU"/>
        </w:rPr>
      </w:pPr>
      <w:ins w:id="15" w:author="Korneeva, Anastasia" w:date="2016-10-11T10:32:00Z">
        <w:r w:rsidRPr="00146020">
          <w:rPr>
            <w:rStyle w:val="FootnoteReference"/>
            <w:lang w:val="ru-RU"/>
          </w:rPr>
          <w:t>1</w:t>
        </w:r>
      </w:ins>
      <w:r w:rsidR="00D1157D" w:rsidRPr="00146020">
        <w:rPr>
          <w:lang w:val="ru-RU"/>
        </w:rPr>
        <w:tab/>
      </w:r>
      <w:ins w:id="16" w:author="Pogodin, Andrey" w:date="2016-10-17T10:52:00Z">
        <w:r w:rsidR="00760E66" w:rsidRPr="002C2E59">
          <w:rPr>
            <w:sz w:val="20"/>
            <w:szCs w:val="18"/>
            <w:lang w:val="ru-RU"/>
          </w:rPr>
          <w:t xml:space="preserve">Заявляя о работе по </w:t>
        </w:r>
      </w:ins>
      <w:ins w:id="17" w:author="Pogodin, Andrey" w:date="2016-10-17T10:55:00Z">
        <w:r w:rsidR="00760E66" w:rsidRPr="002C2E59">
          <w:rPr>
            <w:sz w:val="20"/>
            <w:szCs w:val="18"/>
            <w:lang w:val="ru-RU"/>
          </w:rPr>
          <w:t xml:space="preserve">содействию </w:t>
        </w:r>
      </w:ins>
      <w:ins w:id="18" w:author="Pogodin, Andrey" w:date="2016-10-17T10:52:00Z">
        <w:r w:rsidR="00760E66" w:rsidRPr="002C2E59">
          <w:rPr>
            <w:sz w:val="20"/>
            <w:szCs w:val="18"/>
            <w:lang w:val="ru-RU"/>
          </w:rPr>
          <w:t>гендерно</w:t>
        </w:r>
      </w:ins>
      <w:ins w:id="19" w:author="Pogodin, Andrey" w:date="2016-10-17T10:56:00Z">
        <w:r w:rsidR="00760E66" w:rsidRPr="002C2E59">
          <w:rPr>
            <w:sz w:val="20"/>
            <w:szCs w:val="18"/>
            <w:lang w:val="ru-RU"/>
          </w:rPr>
          <w:t>му</w:t>
        </w:r>
      </w:ins>
      <w:ins w:id="20" w:author="Pogodin, Andrey" w:date="2016-10-17T10:52:00Z">
        <w:r w:rsidR="00760E66" w:rsidRPr="002C2E59">
          <w:rPr>
            <w:sz w:val="20"/>
            <w:szCs w:val="18"/>
            <w:lang w:val="ru-RU"/>
          </w:rPr>
          <w:t xml:space="preserve"> равенств</w:t>
        </w:r>
      </w:ins>
      <w:ins w:id="21" w:author="Pogodin, Andrey" w:date="2016-10-17T10:56:00Z">
        <w:r w:rsidR="00760E66" w:rsidRPr="002C2E59">
          <w:rPr>
            <w:sz w:val="20"/>
            <w:szCs w:val="18"/>
            <w:lang w:val="ru-RU"/>
          </w:rPr>
          <w:t>у</w:t>
        </w:r>
      </w:ins>
      <w:ins w:id="22" w:author="Pogodin, Andrey" w:date="2016-10-17T10:52:00Z">
        <w:r w:rsidR="00760E66" w:rsidRPr="002C2E59">
          <w:rPr>
            <w:sz w:val="20"/>
            <w:szCs w:val="18"/>
            <w:lang w:val="ru-RU"/>
          </w:rPr>
          <w:t xml:space="preserve">, </w:t>
        </w:r>
        <w:r w:rsidR="00760E66" w:rsidRPr="002C2E59">
          <w:rPr>
            <w:color w:val="000000"/>
            <w:sz w:val="20"/>
            <w:szCs w:val="18"/>
            <w:lang w:val="ru-RU"/>
          </w:rPr>
          <w:t>ПРООН</w:t>
        </w:r>
        <w:r w:rsidR="00760E66" w:rsidRPr="002C2E59">
          <w:rPr>
            <w:sz w:val="20"/>
            <w:szCs w:val="18"/>
            <w:lang w:val="ru-RU"/>
          </w:rPr>
          <w:t xml:space="preserve"> отмечает, что "</w:t>
        </w:r>
      </w:ins>
      <w:ins w:id="23" w:author="Nechiporenko, Anna" w:date="2016-10-17T17:25:00Z">
        <w:r w:rsidR="00205AED" w:rsidRPr="002C2E59">
          <w:rPr>
            <w:sz w:val="20"/>
            <w:szCs w:val="18"/>
            <w:lang w:val="ru-RU"/>
          </w:rPr>
          <w:t>э</w:t>
        </w:r>
      </w:ins>
      <w:ins w:id="24" w:author="Pogodin, Andrey" w:date="2016-10-17T10:52:00Z">
        <w:r w:rsidR="00760E66" w:rsidRPr="002C2E59">
          <w:rPr>
            <w:sz w:val="20"/>
            <w:szCs w:val="18"/>
            <w:lang w:val="ru-RU"/>
          </w:rPr>
          <w:t xml:space="preserve">ти усилия включают </w:t>
        </w:r>
      </w:ins>
      <w:ins w:id="25" w:author="Nechiporenko, Anna" w:date="2016-10-17T17:25:00Z">
        <w:r w:rsidR="00205AED" w:rsidRPr="002C2E59">
          <w:rPr>
            <w:sz w:val="20"/>
            <w:szCs w:val="18"/>
            <w:lang w:val="ru-RU"/>
          </w:rPr>
          <w:t>призывы к</w:t>
        </w:r>
      </w:ins>
      <w:ins w:id="26" w:author="Pogodin, Andrey" w:date="2016-10-17T10:52:00Z">
        <w:r w:rsidR="00760E66" w:rsidRPr="002C2E59">
          <w:rPr>
            <w:sz w:val="20"/>
            <w:szCs w:val="18"/>
            <w:lang w:val="ru-RU"/>
          </w:rPr>
          <w:t xml:space="preserve"> обеспечени</w:t>
        </w:r>
      </w:ins>
      <w:ins w:id="27" w:author="Nechiporenko, Anna" w:date="2016-10-17T17:25:00Z">
        <w:r w:rsidR="00205AED" w:rsidRPr="002C2E59">
          <w:rPr>
            <w:sz w:val="20"/>
            <w:szCs w:val="18"/>
            <w:lang w:val="ru-RU"/>
          </w:rPr>
          <w:t>ю</w:t>
        </w:r>
      </w:ins>
      <w:ins w:id="28" w:author="Pogodin, Andrey" w:date="2016-10-17T10:52:00Z">
        <w:r w:rsidR="00760E66" w:rsidRPr="002C2E59">
          <w:rPr>
            <w:sz w:val="20"/>
            <w:szCs w:val="18"/>
            <w:lang w:val="ru-RU"/>
          </w:rPr>
          <w:t xml:space="preserve"> равных прав женщин и девушек,</w:t>
        </w:r>
      </w:ins>
      <w:ins w:id="29" w:author="Nechiporenko, Anna" w:date="2016-10-17T17:25:00Z">
        <w:r w:rsidR="00205AED" w:rsidRPr="002C2E59">
          <w:rPr>
            <w:sz w:val="20"/>
            <w:szCs w:val="18"/>
            <w:lang w:val="ru-RU"/>
          </w:rPr>
          <w:t xml:space="preserve"> борьбу</w:t>
        </w:r>
      </w:ins>
      <w:ins w:id="30" w:author="Pogodin, Andrey" w:date="2016-10-17T10:52:00Z">
        <w:r w:rsidR="00760E66" w:rsidRPr="002C2E59">
          <w:rPr>
            <w:sz w:val="20"/>
            <w:szCs w:val="18"/>
            <w:lang w:val="ru-RU"/>
          </w:rPr>
          <w:t xml:space="preserve"> с </w:t>
        </w:r>
        <w:r w:rsidR="00760E66" w:rsidRPr="002C2E59">
          <w:rPr>
            <w:color w:val="000000"/>
            <w:sz w:val="20"/>
            <w:szCs w:val="18"/>
            <w:lang w:val="ru-RU"/>
          </w:rPr>
          <w:t>дискриминационными практиками</w:t>
        </w:r>
      </w:ins>
      <w:ins w:id="31" w:author="Nechiporenko, Anna" w:date="2016-10-17T17:26:00Z">
        <w:r w:rsidR="00205AED" w:rsidRPr="002C2E59">
          <w:rPr>
            <w:color w:val="000000"/>
            <w:sz w:val="20"/>
            <w:szCs w:val="18"/>
            <w:lang w:val="ru-RU"/>
          </w:rPr>
          <w:t>, а</w:t>
        </w:r>
      </w:ins>
      <w:ins w:id="32" w:author="Ganullina, Rimma" w:date="2016-10-18T10:23:00Z">
        <w:r w:rsidR="0047499E">
          <w:rPr>
            <w:color w:val="000000"/>
            <w:sz w:val="20"/>
            <w:szCs w:val="18"/>
            <w:lang w:val="en-US"/>
          </w:rPr>
          <w:t> </w:t>
        </w:r>
      </w:ins>
      <w:ins w:id="33" w:author="Nechiporenko, Anna" w:date="2016-10-17T17:26:00Z">
        <w:r w:rsidR="00205AED" w:rsidRPr="002C2E59">
          <w:rPr>
            <w:color w:val="000000"/>
            <w:sz w:val="20"/>
            <w:szCs w:val="18"/>
            <w:lang w:val="ru-RU"/>
          </w:rPr>
          <w:t>также выступление против</w:t>
        </w:r>
      </w:ins>
      <w:ins w:id="34" w:author="Pogodin, Andrey" w:date="2016-10-17T10:52:00Z">
        <w:r w:rsidR="00760E66" w:rsidRPr="002C2E59">
          <w:rPr>
            <w:color w:val="000000"/>
            <w:sz w:val="20"/>
            <w:szCs w:val="18"/>
            <w:lang w:val="ru-RU"/>
          </w:rPr>
          <w:t xml:space="preserve"> способствующи</w:t>
        </w:r>
      </w:ins>
      <w:ins w:id="35" w:author="Nechiporenko, Anna" w:date="2016-10-17T17:26:00Z">
        <w:r w:rsidR="00205AED" w:rsidRPr="002C2E59">
          <w:rPr>
            <w:color w:val="000000"/>
            <w:sz w:val="20"/>
            <w:szCs w:val="18"/>
            <w:lang w:val="ru-RU"/>
          </w:rPr>
          <w:t>х</w:t>
        </w:r>
      </w:ins>
      <w:ins w:id="36" w:author="Pogodin, Andrey" w:date="2016-10-17T10:52:00Z">
        <w:r w:rsidR="00760E66" w:rsidRPr="002C2E59">
          <w:rPr>
            <w:color w:val="000000"/>
            <w:sz w:val="20"/>
            <w:szCs w:val="18"/>
            <w:lang w:val="ru-RU"/>
          </w:rPr>
          <w:t xml:space="preserve"> неравенству и изоляции рол</w:t>
        </w:r>
      </w:ins>
      <w:ins w:id="37" w:author="Nechiporenko, Anna" w:date="2016-10-17T17:27:00Z">
        <w:r w:rsidR="00205AED" w:rsidRPr="002C2E59">
          <w:rPr>
            <w:color w:val="000000"/>
            <w:sz w:val="20"/>
            <w:szCs w:val="18"/>
            <w:lang w:val="ru-RU"/>
          </w:rPr>
          <w:t>ей</w:t>
        </w:r>
      </w:ins>
      <w:ins w:id="38" w:author="Pogodin, Andrey" w:date="2016-10-17T10:52:00Z">
        <w:r w:rsidR="00760E66" w:rsidRPr="002C2E59">
          <w:rPr>
            <w:color w:val="000000"/>
            <w:sz w:val="20"/>
            <w:szCs w:val="18"/>
            <w:lang w:val="ru-RU"/>
          </w:rPr>
          <w:t xml:space="preserve"> и стереотип</w:t>
        </w:r>
      </w:ins>
      <w:ins w:id="39" w:author="Nechiporenko, Anna" w:date="2016-10-17T17:27:00Z">
        <w:r w:rsidR="00205AED" w:rsidRPr="002C2E59">
          <w:rPr>
            <w:color w:val="000000"/>
            <w:sz w:val="20"/>
            <w:szCs w:val="18"/>
            <w:lang w:val="ru-RU"/>
          </w:rPr>
          <w:t>ов</w:t>
        </w:r>
      </w:ins>
      <w:ins w:id="40" w:author="Korneeva, Anastasia" w:date="2016-10-11T10:33:00Z">
        <w:r w:rsidRPr="002C2E59">
          <w:rPr>
            <w:sz w:val="20"/>
            <w:szCs w:val="18"/>
            <w:lang w:val="ru-RU"/>
          </w:rPr>
          <w:t>"</w:t>
        </w:r>
      </w:ins>
      <w:ins w:id="41" w:author="Nechiporenko, Anna" w:date="2016-10-17T17:28:00Z">
        <w:r w:rsidR="00205AED" w:rsidRPr="002C2E59">
          <w:rPr>
            <w:sz w:val="20"/>
            <w:szCs w:val="18"/>
            <w:lang w:val="ru-RU"/>
          </w:rPr>
          <w:t>.</w:t>
        </w:r>
      </w:ins>
    </w:p>
    <w:p w:rsidR="0047499E" w:rsidRPr="0047499E" w:rsidRDefault="00D1157D" w:rsidP="0047499E">
      <w:pPr>
        <w:pStyle w:val="FootnoteText"/>
        <w:rPr>
          <w:sz w:val="20"/>
          <w:szCs w:val="18"/>
          <w:lang w:val="ru-RU"/>
        </w:rPr>
      </w:pPr>
      <w:r w:rsidRPr="002C2E59">
        <w:rPr>
          <w:sz w:val="20"/>
          <w:szCs w:val="18"/>
          <w:lang w:val="ru-RU"/>
        </w:rPr>
        <w:tab/>
      </w:r>
      <w:proofErr w:type="spellStart"/>
      <w:ins w:id="42" w:author="Pogodin, Andrey" w:date="2016-10-17T10:52:00Z">
        <w:r w:rsidR="00760E66" w:rsidRPr="002C2E59">
          <w:rPr>
            <w:color w:val="000000"/>
            <w:sz w:val="20"/>
            <w:szCs w:val="18"/>
            <w:lang w:val="ru-RU"/>
          </w:rPr>
          <w:t>ПРООН</w:t>
        </w:r>
      </w:ins>
      <w:proofErr w:type="spellEnd"/>
      <w:ins w:id="43" w:author="Korneeva, Anastasia" w:date="2016-10-11T10:32:00Z">
        <w:r w:rsidR="00B60D45" w:rsidRPr="002C2E59">
          <w:rPr>
            <w:sz w:val="20"/>
            <w:szCs w:val="18"/>
            <w:lang w:val="ru-RU"/>
          </w:rPr>
          <w:t xml:space="preserve">, </w:t>
        </w:r>
        <w:r w:rsidR="00B60D45" w:rsidRPr="0047499E">
          <w:rPr>
            <w:rStyle w:val="Hyperlink"/>
            <w:sz w:val="20"/>
          </w:rPr>
          <w:fldChar w:fldCharType="begin"/>
        </w:r>
        <w:r w:rsidR="00B60D45" w:rsidRPr="0047499E">
          <w:rPr>
            <w:rStyle w:val="Hyperlink"/>
            <w:sz w:val="20"/>
            <w:lang w:val="ru-RU"/>
          </w:rPr>
          <w:instrText xml:space="preserve"> </w:instrText>
        </w:r>
        <w:r w:rsidR="00B60D45" w:rsidRPr="0047499E">
          <w:rPr>
            <w:rStyle w:val="Hyperlink"/>
            <w:sz w:val="20"/>
          </w:rPr>
          <w:instrText>HYPERLINK</w:instrText>
        </w:r>
        <w:r w:rsidR="00B60D45" w:rsidRPr="0047499E">
          <w:rPr>
            <w:rStyle w:val="Hyperlink"/>
            <w:sz w:val="20"/>
            <w:lang w:val="ru-RU"/>
          </w:rPr>
          <w:instrText xml:space="preserve"> "</w:instrText>
        </w:r>
        <w:r w:rsidR="00B60D45" w:rsidRPr="0047499E">
          <w:rPr>
            <w:rStyle w:val="Hyperlink"/>
            <w:sz w:val="20"/>
          </w:rPr>
          <w:instrText>http</w:instrText>
        </w:r>
        <w:r w:rsidR="00B60D45" w:rsidRPr="0047499E">
          <w:rPr>
            <w:rStyle w:val="Hyperlink"/>
            <w:sz w:val="20"/>
            <w:lang w:val="ru-RU"/>
          </w:rPr>
          <w:instrText>://</w:instrText>
        </w:r>
        <w:r w:rsidR="00B60D45" w:rsidRPr="0047499E">
          <w:rPr>
            <w:rStyle w:val="Hyperlink"/>
            <w:sz w:val="20"/>
          </w:rPr>
          <w:instrText>www</w:instrText>
        </w:r>
        <w:r w:rsidR="00B60D45" w:rsidRPr="0047499E">
          <w:rPr>
            <w:rStyle w:val="Hyperlink"/>
            <w:sz w:val="20"/>
            <w:lang w:val="ru-RU"/>
          </w:rPr>
          <w:instrText>.</w:instrText>
        </w:r>
        <w:r w:rsidR="00B60D45" w:rsidRPr="0047499E">
          <w:rPr>
            <w:rStyle w:val="Hyperlink"/>
            <w:sz w:val="20"/>
          </w:rPr>
          <w:instrText>undp</w:instrText>
        </w:r>
        <w:r w:rsidR="00B60D45" w:rsidRPr="0047499E">
          <w:rPr>
            <w:rStyle w:val="Hyperlink"/>
            <w:sz w:val="20"/>
            <w:lang w:val="ru-RU"/>
          </w:rPr>
          <w:instrText>.</w:instrText>
        </w:r>
        <w:r w:rsidR="00B60D45" w:rsidRPr="0047499E">
          <w:rPr>
            <w:rStyle w:val="Hyperlink"/>
            <w:sz w:val="20"/>
          </w:rPr>
          <w:instrText>org</w:instrText>
        </w:r>
        <w:r w:rsidR="00B60D45" w:rsidRPr="0047499E">
          <w:rPr>
            <w:rStyle w:val="Hyperlink"/>
            <w:sz w:val="20"/>
            <w:lang w:val="ru-RU"/>
          </w:rPr>
          <w:instrText>/</w:instrText>
        </w:r>
        <w:r w:rsidR="00B60D45" w:rsidRPr="0047499E">
          <w:rPr>
            <w:rStyle w:val="Hyperlink"/>
            <w:sz w:val="20"/>
          </w:rPr>
          <w:instrText>content</w:instrText>
        </w:r>
        <w:r w:rsidR="00B60D45" w:rsidRPr="0047499E">
          <w:rPr>
            <w:rStyle w:val="Hyperlink"/>
            <w:sz w:val="20"/>
            <w:lang w:val="ru-RU"/>
          </w:rPr>
          <w:instrText>/</w:instrText>
        </w:r>
        <w:r w:rsidR="00B60D45" w:rsidRPr="0047499E">
          <w:rPr>
            <w:rStyle w:val="Hyperlink"/>
            <w:sz w:val="20"/>
          </w:rPr>
          <w:instrText>undp</w:instrText>
        </w:r>
        <w:r w:rsidR="00B60D45" w:rsidRPr="0047499E">
          <w:rPr>
            <w:rStyle w:val="Hyperlink"/>
            <w:sz w:val="20"/>
            <w:lang w:val="ru-RU"/>
          </w:rPr>
          <w:instrText>/</w:instrText>
        </w:r>
        <w:r w:rsidR="00B60D45" w:rsidRPr="0047499E">
          <w:rPr>
            <w:rStyle w:val="Hyperlink"/>
            <w:sz w:val="20"/>
          </w:rPr>
          <w:instrText>en</w:instrText>
        </w:r>
        <w:r w:rsidR="00B60D45" w:rsidRPr="0047499E">
          <w:rPr>
            <w:rStyle w:val="Hyperlink"/>
            <w:sz w:val="20"/>
            <w:lang w:val="ru-RU"/>
          </w:rPr>
          <w:instrText>/</w:instrText>
        </w:r>
        <w:r w:rsidR="00B60D45" w:rsidRPr="0047499E">
          <w:rPr>
            <w:rStyle w:val="Hyperlink"/>
            <w:sz w:val="20"/>
          </w:rPr>
          <w:instrText>home</w:instrText>
        </w:r>
        <w:r w:rsidR="00B60D45" w:rsidRPr="0047499E">
          <w:rPr>
            <w:rStyle w:val="Hyperlink"/>
            <w:sz w:val="20"/>
            <w:lang w:val="ru-RU"/>
          </w:rPr>
          <w:instrText>/</w:instrText>
        </w:r>
        <w:r w:rsidR="00B60D45" w:rsidRPr="0047499E">
          <w:rPr>
            <w:rStyle w:val="Hyperlink"/>
            <w:sz w:val="20"/>
          </w:rPr>
          <w:instrText>ourwork</w:instrText>
        </w:r>
        <w:r w:rsidR="00B60D45" w:rsidRPr="0047499E">
          <w:rPr>
            <w:rStyle w:val="Hyperlink"/>
            <w:sz w:val="20"/>
            <w:lang w:val="ru-RU"/>
          </w:rPr>
          <w:instrText>/</w:instrText>
        </w:r>
        <w:r w:rsidR="00B60D45" w:rsidRPr="0047499E">
          <w:rPr>
            <w:rStyle w:val="Hyperlink"/>
            <w:sz w:val="20"/>
          </w:rPr>
          <w:instrText>gender</w:instrText>
        </w:r>
        <w:r w:rsidR="00B60D45" w:rsidRPr="0047499E">
          <w:rPr>
            <w:rStyle w:val="Hyperlink"/>
            <w:sz w:val="20"/>
            <w:lang w:val="ru-RU"/>
          </w:rPr>
          <w:instrText>-</w:instrText>
        </w:r>
        <w:r w:rsidR="00B60D45" w:rsidRPr="0047499E">
          <w:rPr>
            <w:rStyle w:val="Hyperlink"/>
            <w:sz w:val="20"/>
          </w:rPr>
          <w:instrText>equality</w:instrText>
        </w:r>
        <w:r w:rsidR="00B60D45" w:rsidRPr="0047499E">
          <w:rPr>
            <w:rStyle w:val="Hyperlink"/>
            <w:sz w:val="20"/>
            <w:lang w:val="ru-RU"/>
          </w:rPr>
          <w:instrText>/</w:instrText>
        </w:r>
        <w:r w:rsidR="00B60D45" w:rsidRPr="0047499E">
          <w:rPr>
            <w:rStyle w:val="Hyperlink"/>
            <w:sz w:val="20"/>
          </w:rPr>
          <w:instrText>overview</w:instrText>
        </w:r>
        <w:r w:rsidR="00B60D45" w:rsidRPr="0047499E">
          <w:rPr>
            <w:rStyle w:val="Hyperlink"/>
            <w:sz w:val="20"/>
            <w:lang w:val="ru-RU"/>
          </w:rPr>
          <w:instrText>.</w:instrText>
        </w:r>
        <w:r w:rsidR="00B60D45" w:rsidRPr="0047499E">
          <w:rPr>
            <w:rStyle w:val="Hyperlink"/>
            <w:sz w:val="20"/>
          </w:rPr>
          <w:instrText>html</w:instrText>
        </w:r>
        <w:r w:rsidR="00B60D45" w:rsidRPr="0047499E">
          <w:rPr>
            <w:rStyle w:val="Hyperlink"/>
            <w:sz w:val="20"/>
            <w:lang w:val="ru-RU"/>
          </w:rPr>
          <w:instrText xml:space="preserve">" </w:instrText>
        </w:r>
        <w:r w:rsidR="00B60D45" w:rsidRPr="0047499E">
          <w:rPr>
            <w:rStyle w:val="Hyperlink"/>
            <w:sz w:val="20"/>
          </w:rPr>
          <w:fldChar w:fldCharType="separate"/>
        </w:r>
        <w:r w:rsidR="00B60D45" w:rsidRPr="0047499E">
          <w:rPr>
            <w:rStyle w:val="Hyperlink"/>
            <w:sz w:val="20"/>
          </w:rPr>
          <w:t>http</w:t>
        </w:r>
        <w:r w:rsidR="00B60D45" w:rsidRPr="0047499E">
          <w:rPr>
            <w:rStyle w:val="Hyperlink"/>
            <w:sz w:val="20"/>
            <w:lang w:val="ru-RU"/>
          </w:rPr>
          <w:t>://</w:t>
        </w:r>
        <w:r w:rsidR="00B60D45" w:rsidRPr="0047499E">
          <w:rPr>
            <w:rStyle w:val="Hyperlink"/>
            <w:sz w:val="20"/>
          </w:rPr>
          <w:t>www</w:t>
        </w:r>
        <w:r w:rsidR="00B60D45" w:rsidRPr="0047499E">
          <w:rPr>
            <w:rStyle w:val="Hyperlink"/>
            <w:sz w:val="20"/>
            <w:lang w:val="ru-RU"/>
          </w:rPr>
          <w:t>.</w:t>
        </w:r>
        <w:proofErr w:type="spellStart"/>
        <w:r w:rsidR="00B60D45" w:rsidRPr="0047499E">
          <w:rPr>
            <w:rStyle w:val="Hyperlink"/>
            <w:sz w:val="20"/>
          </w:rPr>
          <w:t>undp</w:t>
        </w:r>
        <w:proofErr w:type="spellEnd"/>
        <w:r w:rsidR="00B60D45" w:rsidRPr="0047499E">
          <w:rPr>
            <w:rStyle w:val="Hyperlink"/>
            <w:sz w:val="20"/>
            <w:lang w:val="ru-RU"/>
          </w:rPr>
          <w:t>.</w:t>
        </w:r>
        <w:r w:rsidR="00B60D45" w:rsidRPr="0047499E">
          <w:rPr>
            <w:rStyle w:val="Hyperlink"/>
            <w:sz w:val="20"/>
          </w:rPr>
          <w:t>org</w:t>
        </w:r>
        <w:r w:rsidR="00B60D45" w:rsidRPr="0047499E">
          <w:rPr>
            <w:rStyle w:val="Hyperlink"/>
            <w:sz w:val="20"/>
            <w:lang w:val="ru-RU"/>
          </w:rPr>
          <w:t>/</w:t>
        </w:r>
        <w:r w:rsidR="00B60D45" w:rsidRPr="0047499E">
          <w:rPr>
            <w:rStyle w:val="Hyperlink"/>
            <w:sz w:val="20"/>
          </w:rPr>
          <w:t>content</w:t>
        </w:r>
        <w:r w:rsidR="00B60D45" w:rsidRPr="0047499E">
          <w:rPr>
            <w:rStyle w:val="Hyperlink"/>
            <w:sz w:val="20"/>
            <w:lang w:val="ru-RU"/>
          </w:rPr>
          <w:t>/</w:t>
        </w:r>
        <w:proofErr w:type="spellStart"/>
        <w:r w:rsidR="00B60D45" w:rsidRPr="0047499E">
          <w:rPr>
            <w:rStyle w:val="Hyperlink"/>
            <w:sz w:val="20"/>
          </w:rPr>
          <w:t>undp</w:t>
        </w:r>
        <w:proofErr w:type="spellEnd"/>
        <w:r w:rsidR="00B60D45" w:rsidRPr="0047499E">
          <w:rPr>
            <w:rStyle w:val="Hyperlink"/>
            <w:sz w:val="20"/>
            <w:lang w:val="ru-RU"/>
          </w:rPr>
          <w:t>/</w:t>
        </w:r>
        <w:proofErr w:type="spellStart"/>
        <w:r w:rsidR="00B60D45" w:rsidRPr="0047499E">
          <w:rPr>
            <w:rStyle w:val="Hyperlink"/>
            <w:sz w:val="20"/>
          </w:rPr>
          <w:t>en</w:t>
        </w:r>
        <w:proofErr w:type="spellEnd"/>
        <w:r w:rsidR="00B60D45" w:rsidRPr="0047499E">
          <w:rPr>
            <w:rStyle w:val="Hyperlink"/>
            <w:sz w:val="20"/>
            <w:lang w:val="ru-RU"/>
          </w:rPr>
          <w:t>/</w:t>
        </w:r>
        <w:r w:rsidR="00B60D45" w:rsidRPr="0047499E">
          <w:rPr>
            <w:rStyle w:val="Hyperlink"/>
            <w:sz w:val="20"/>
          </w:rPr>
          <w:t>home</w:t>
        </w:r>
        <w:r w:rsidR="00B60D45" w:rsidRPr="0047499E">
          <w:rPr>
            <w:rStyle w:val="Hyperlink"/>
            <w:sz w:val="20"/>
            <w:lang w:val="ru-RU"/>
          </w:rPr>
          <w:t>/</w:t>
        </w:r>
        <w:proofErr w:type="spellStart"/>
        <w:r w:rsidR="00B60D45" w:rsidRPr="0047499E">
          <w:rPr>
            <w:rStyle w:val="Hyperlink"/>
            <w:sz w:val="20"/>
          </w:rPr>
          <w:t>ourwork</w:t>
        </w:r>
        <w:proofErr w:type="spellEnd"/>
        <w:r w:rsidR="00B60D45" w:rsidRPr="0047499E">
          <w:rPr>
            <w:rStyle w:val="Hyperlink"/>
            <w:sz w:val="20"/>
            <w:lang w:val="ru-RU"/>
          </w:rPr>
          <w:t>/</w:t>
        </w:r>
        <w:r w:rsidR="00B60D45" w:rsidRPr="0047499E">
          <w:rPr>
            <w:rStyle w:val="Hyperlink"/>
            <w:sz w:val="20"/>
          </w:rPr>
          <w:t>gender</w:t>
        </w:r>
        <w:r w:rsidR="00B60D45" w:rsidRPr="0047499E">
          <w:rPr>
            <w:rStyle w:val="Hyperlink"/>
            <w:sz w:val="20"/>
            <w:lang w:val="ru-RU"/>
          </w:rPr>
          <w:t>-</w:t>
        </w:r>
        <w:r w:rsidR="00B60D45" w:rsidRPr="0047499E">
          <w:rPr>
            <w:rStyle w:val="Hyperlink"/>
            <w:sz w:val="20"/>
          </w:rPr>
          <w:t>equality</w:t>
        </w:r>
        <w:r w:rsidR="00B60D45" w:rsidRPr="0047499E">
          <w:rPr>
            <w:rStyle w:val="Hyperlink"/>
            <w:sz w:val="20"/>
            <w:lang w:val="ru-RU"/>
          </w:rPr>
          <w:t>/</w:t>
        </w:r>
        <w:r w:rsidR="00B60D45" w:rsidRPr="0047499E">
          <w:rPr>
            <w:rStyle w:val="Hyperlink"/>
            <w:sz w:val="20"/>
          </w:rPr>
          <w:t>overview</w:t>
        </w:r>
        <w:r w:rsidR="00B60D45" w:rsidRPr="0047499E">
          <w:rPr>
            <w:rStyle w:val="Hyperlink"/>
            <w:sz w:val="20"/>
            <w:lang w:val="ru-RU"/>
          </w:rPr>
          <w:t>.</w:t>
        </w:r>
        <w:r w:rsidR="00B60D45" w:rsidRPr="0047499E">
          <w:rPr>
            <w:rStyle w:val="Hyperlink"/>
            <w:sz w:val="20"/>
          </w:rPr>
          <w:t>html</w:t>
        </w:r>
        <w:r w:rsidR="00B60D45" w:rsidRPr="0047499E">
          <w:rPr>
            <w:rStyle w:val="Hyperlink"/>
            <w:sz w:val="20"/>
          </w:rPr>
          <w:fldChar w:fldCharType="end"/>
        </w:r>
      </w:ins>
      <w:ins w:id="44" w:author="Nechiporenko, Anna" w:date="2016-10-17T17:28:00Z">
        <w:r w:rsidR="009C5860" w:rsidRPr="002C2E59">
          <w:rPr>
            <w:sz w:val="20"/>
            <w:szCs w:val="18"/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CC1" w:rsidRPr="00434A7C" w:rsidRDefault="00BD2CC1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2736E">
      <w:rPr>
        <w:noProof/>
      </w:rPr>
      <w:t>5</w:t>
    </w:r>
    <w:r>
      <w:fldChar w:fldCharType="end"/>
    </w:r>
  </w:p>
  <w:p w:rsidR="00BD2CC1" w:rsidRDefault="00BD2CC1" w:rsidP="005F1D14">
    <w:pPr>
      <w:pStyle w:val="Header"/>
      <w:rPr>
        <w:lang w:val="en-US"/>
      </w:rPr>
    </w:pPr>
    <w:r>
      <w:t>WTSA16/46(Add.5)</w:t>
    </w:r>
    <w:r w:rsidR="002106A0"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Pogodin, Andrey">
    <w15:presenceInfo w15:providerId="AD" w15:userId="S-1-5-21-8740799-900759487-1415713722-29851"/>
  </w15:person>
  <w15:person w15:author="Nechiporenko, Anna">
    <w15:presenceInfo w15:providerId="AD" w15:userId="S-1-5-21-8740799-900759487-1415713722-58257"/>
  </w15:person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535B"/>
    <w:rsid w:val="000367FF"/>
    <w:rsid w:val="00053BC0"/>
    <w:rsid w:val="000769B8"/>
    <w:rsid w:val="00090D9B"/>
    <w:rsid w:val="00095D3D"/>
    <w:rsid w:val="000A0EF3"/>
    <w:rsid w:val="000A6C0E"/>
    <w:rsid w:val="000D63A2"/>
    <w:rsid w:val="000F04D7"/>
    <w:rsid w:val="000F140C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46020"/>
    <w:rsid w:val="001521AE"/>
    <w:rsid w:val="00155C24"/>
    <w:rsid w:val="001630C0"/>
    <w:rsid w:val="00190D8B"/>
    <w:rsid w:val="00193B2E"/>
    <w:rsid w:val="00195712"/>
    <w:rsid w:val="001A5585"/>
    <w:rsid w:val="001B1985"/>
    <w:rsid w:val="001C6978"/>
    <w:rsid w:val="001E5FB4"/>
    <w:rsid w:val="00202558"/>
    <w:rsid w:val="00202CA0"/>
    <w:rsid w:val="00205AED"/>
    <w:rsid w:val="002106A0"/>
    <w:rsid w:val="00213317"/>
    <w:rsid w:val="0022736E"/>
    <w:rsid w:val="00230582"/>
    <w:rsid w:val="00236053"/>
    <w:rsid w:val="00237D09"/>
    <w:rsid w:val="002449AA"/>
    <w:rsid w:val="00245A1F"/>
    <w:rsid w:val="00261604"/>
    <w:rsid w:val="00290C74"/>
    <w:rsid w:val="002A2D3F"/>
    <w:rsid w:val="002C2E59"/>
    <w:rsid w:val="002D223A"/>
    <w:rsid w:val="002D4332"/>
    <w:rsid w:val="002E533D"/>
    <w:rsid w:val="002F0392"/>
    <w:rsid w:val="00300F84"/>
    <w:rsid w:val="00344EB8"/>
    <w:rsid w:val="00346BEC"/>
    <w:rsid w:val="003612E2"/>
    <w:rsid w:val="00364F28"/>
    <w:rsid w:val="00381222"/>
    <w:rsid w:val="003B7BAD"/>
    <w:rsid w:val="003C583C"/>
    <w:rsid w:val="003F0078"/>
    <w:rsid w:val="0040677A"/>
    <w:rsid w:val="00412A42"/>
    <w:rsid w:val="0042309F"/>
    <w:rsid w:val="00432FFB"/>
    <w:rsid w:val="00434A7C"/>
    <w:rsid w:val="0045143A"/>
    <w:rsid w:val="0047499E"/>
    <w:rsid w:val="0047660D"/>
    <w:rsid w:val="004815A2"/>
    <w:rsid w:val="00496734"/>
    <w:rsid w:val="004A58F4"/>
    <w:rsid w:val="004B150A"/>
    <w:rsid w:val="004C47ED"/>
    <w:rsid w:val="004C557F"/>
    <w:rsid w:val="004D3C26"/>
    <w:rsid w:val="004E7FB3"/>
    <w:rsid w:val="0051315E"/>
    <w:rsid w:val="00514E1F"/>
    <w:rsid w:val="00526C77"/>
    <w:rsid w:val="005305D5"/>
    <w:rsid w:val="00540D1E"/>
    <w:rsid w:val="005651C9"/>
    <w:rsid w:val="00565676"/>
    <w:rsid w:val="00567276"/>
    <w:rsid w:val="00570017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19D2"/>
    <w:rsid w:val="006023DF"/>
    <w:rsid w:val="006032F3"/>
    <w:rsid w:val="00620DD7"/>
    <w:rsid w:val="0062556C"/>
    <w:rsid w:val="00657DE0"/>
    <w:rsid w:val="00664431"/>
    <w:rsid w:val="00665A95"/>
    <w:rsid w:val="00681078"/>
    <w:rsid w:val="00687F04"/>
    <w:rsid w:val="00687F81"/>
    <w:rsid w:val="00692C06"/>
    <w:rsid w:val="006A281B"/>
    <w:rsid w:val="006A6E9B"/>
    <w:rsid w:val="006D60C3"/>
    <w:rsid w:val="006F2B35"/>
    <w:rsid w:val="007036B6"/>
    <w:rsid w:val="00730A90"/>
    <w:rsid w:val="00731304"/>
    <w:rsid w:val="00744789"/>
    <w:rsid w:val="00760E66"/>
    <w:rsid w:val="00763F4F"/>
    <w:rsid w:val="00775720"/>
    <w:rsid w:val="007772E3"/>
    <w:rsid w:val="00777F17"/>
    <w:rsid w:val="00794694"/>
    <w:rsid w:val="007A08B5"/>
    <w:rsid w:val="007A7F49"/>
    <w:rsid w:val="007B5B89"/>
    <w:rsid w:val="007F1028"/>
    <w:rsid w:val="007F1E3A"/>
    <w:rsid w:val="007F309F"/>
    <w:rsid w:val="0080353D"/>
    <w:rsid w:val="00811633"/>
    <w:rsid w:val="00812452"/>
    <w:rsid w:val="00872232"/>
    <w:rsid w:val="00872FC8"/>
    <w:rsid w:val="008879D3"/>
    <w:rsid w:val="00895623"/>
    <w:rsid w:val="008A16DC"/>
    <w:rsid w:val="008B07D5"/>
    <w:rsid w:val="008B43F2"/>
    <w:rsid w:val="008C3257"/>
    <w:rsid w:val="008C6CA9"/>
    <w:rsid w:val="008D2763"/>
    <w:rsid w:val="008D43A3"/>
    <w:rsid w:val="009119CC"/>
    <w:rsid w:val="00917C0A"/>
    <w:rsid w:val="0092220F"/>
    <w:rsid w:val="00922CD0"/>
    <w:rsid w:val="00941A02"/>
    <w:rsid w:val="0096015B"/>
    <w:rsid w:val="0097126C"/>
    <w:rsid w:val="009825E6"/>
    <w:rsid w:val="009860A5"/>
    <w:rsid w:val="00993F0B"/>
    <w:rsid w:val="009B5CC2"/>
    <w:rsid w:val="009C5860"/>
    <w:rsid w:val="009D5334"/>
    <w:rsid w:val="009E2BC6"/>
    <w:rsid w:val="009E49D1"/>
    <w:rsid w:val="009E5FC8"/>
    <w:rsid w:val="00A138D0"/>
    <w:rsid w:val="00A141AF"/>
    <w:rsid w:val="00A145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28B4"/>
    <w:rsid w:val="00B0332B"/>
    <w:rsid w:val="00B468A6"/>
    <w:rsid w:val="00B53202"/>
    <w:rsid w:val="00B60D45"/>
    <w:rsid w:val="00B74600"/>
    <w:rsid w:val="00B74D17"/>
    <w:rsid w:val="00BA13A4"/>
    <w:rsid w:val="00BA1AA1"/>
    <w:rsid w:val="00BA1FF9"/>
    <w:rsid w:val="00BA35DC"/>
    <w:rsid w:val="00BB3874"/>
    <w:rsid w:val="00BB4788"/>
    <w:rsid w:val="00BB7FA0"/>
    <w:rsid w:val="00BC5313"/>
    <w:rsid w:val="00BD2CC1"/>
    <w:rsid w:val="00C20466"/>
    <w:rsid w:val="00C27D42"/>
    <w:rsid w:val="00C30A6E"/>
    <w:rsid w:val="00C324A8"/>
    <w:rsid w:val="00C4430B"/>
    <w:rsid w:val="00C45E4A"/>
    <w:rsid w:val="00C51090"/>
    <w:rsid w:val="00C56E7A"/>
    <w:rsid w:val="00C573CB"/>
    <w:rsid w:val="00C63928"/>
    <w:rsid w:val="00C72022"/>
    <w:rsid w:val="00C80F0E"/>
    <w:rsid w:val="00CC47C6"/>
    <w:rsid w:val="00CC4DE6"/>
    <w:rsid w:val="00CE5E47"/>
    <w:rsid w:val="00CF020F"/>
    <w:rsid w:val="00D02058"/>
    <w:rsid w:val="00D05113"/>
    <w:rsid w:val="00D10152"/>
    <w:rsid w:val="00D107A1"/>
    <w:rsid w:val="00D1157D"/>
    <w:rsid w:val="00D15F4D"/>
    <w:rsid w:val="00D46B89"/>
    <w:rsid w:val="00D53715"/>
    <w:rsid w:val="00D61267"/>
    <w:rsid w:val="00D8449F"/>
    <w:rsid w:val="00DA2940"/>
    <w:rsid w:val="00DD4002"/>
    <w:rsid w:val="00DD4356"/>
    <w:rsid w:val="00DE2EBA"/>
    <w:rsid w:val="00DE5EEA"/>
    <w:rsid w:val="00DE62D4"/>
    <w:rsid w:val="00DF246F"/>
    <w:rsid w:val="00E003CD"/>
    <w:rsid w:val="00E03444"/>
    <w:rsid w:val="00E11080"/>
    <w:rsid w:val="00E2253F"/>
    <w:rsid w:val="00E32732"/>
    <w:rsid w:val="00E43B1B"/>
    <w:rsid w:val="00E5155F"/>
    <w:rsid w:val="00E80A85"/>
    <w:rsid w:val="00E932B4"/>
    <w:rsid w:val="00E95D52"/>
    <w:rsid w:val="00E976C1"/>
    <w:rsid w:val="00EA4C71"/>
    <w:rsid w:val="00EB6BCD"/>
    <w:rsid w:val="00EC1AE7"/>
    <w:rsid w:val="00EE1364"/>
    <w:rsid w:val="00EF7176"/>
    <w:rsid w:val="00F17CA4"/>
    <w:rsid w:val="00F454CF"/>
    <w:rsid w:val="00F63A2A"/>
    <w:rsid w:val="00F65C19"/>
    <w:rsid w:val="00F70F32"/>
    <w:rsid w:val="00F761D2"/>
    <w:rsid w:val="00F95A2E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721BD6FF-68B1-4FF1-BD52-A5328E8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9562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95623"/>
    <w:pPr>
      <w:keepLines/>
      <w:tabs>
        <w:tab w:val="left" w:pos="284"/>
      </w:tabs>
      <w:spacing w:before="60"/>
      <w:ind w:left="284" w:hanging="284"/>
    </w:pPr>
    <w:rPr>
      <w:rFonts w:eastAsiaTheme="minorEastAsia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895623"/>
    <w:rPr>
      <w:rFonts w:ascii="Times New Roman" w:eastAsiaTheme="minorEastAsia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47499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499E"/>
    <w:rPr>
      <w:rFonts w:ascii="Segoe UI" w:hAnsi="Segoe UI" w:cs="Segoe UI"/>
      <w:sz w:val="18"/>
      <w:szCs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565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3344B"/>
    <w:rsid w:val="00954280"/>
    <w:rsid w:val="009A0D9B"/>
    <w:rsid w:val="00C70DD9"/>
    <w:rsid w:val="00C844A5"/>
    <w:rsid w:val="00C87FE3"/>
    <w:rsid w:val="00DF5571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6fe445a-8dda-4ec5-b54e-cb484a87a598" targetNamespace="http://schemas.microsoft.com/office/2006/metadata/properties" ma:root="true" ma:fieldsID="d41af5c836d734370eb92e7ee5f83852" ns2:_="" ns3:_="">
    <xsd:import namespace="996b2e75-67fd-4955-a3b0-5ab9934cb50b"/>
    <xsd:import namespace="46fe445a-8dda-4ec5-b54e-cb484a87a59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e445a-8dda-4ec5-b54e-cb484a87a59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6fe445a-8dda-4ec5-b54e-cb484a87a598">Documents Proposals Manager (DPM)</DPM_x0020_Author>
    <DPM_x0020_File_x0020_name xmlns="46fe445a-8dda-4ec5-b54e-cb484a87a598">T13-WTSA.16-C-0046!A5!MSW-R</DPM_x0020_File_x0020_name>
    <DPM_x0020_Version xmlns="46fe445a-8dda-4ec5-b54e-cb484a87a598">DPM_v2016.9.21.2_prod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6fe445a-8dda-4ec5-b54e-cb484a87a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46fe445a-8dda-4ec5-b54e-cb484a87a598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F9FDCDF6-1E69-4B40-9EDB-524CD690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1320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T13-WTSA.16-C-0046!A5!MSW-R</vt:lpstr>
    </vt:vector>
  </TitlesOfParts>
  <Manager>General Secretariat - Pool</Manager>
  <Company>International Telecommunication Union (ITU)</Company>
  <LinksUpToDate>false</LinksUpToDate>
  <CharactersWithSpaces>10556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T13-WTSA.16-C-0046!A5!MSW-R</dc:title>
  <dc:subject>World Telecommunication Standardization Assembly</dc:subject>
  <dc:creator>Documents Proposals Manager (DPM)</dc:creator>
  <cp:keywords>DPM_v2016.9.21.2_prod</cp:keywords>
  <dc:description/>
  <cp:lastModifiedBy>Maloletkova, Svetlana</cp:lastModifiedBy>
  <cp:revision>3</cp:revision>
  <cp:lastPrinted>2016-10-17T08:56:00Z</cp:lastPrinted>
  <dcterms:created xsi:type="dcterms:W3CDTF">2016-10-19T07:40:00Z</dcterms:created>
  <dcterms:modified xsi:type="dcterms:W3CDTF">2016-10-19T07:41:00Z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