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RPr="00A8616E" w:rsidTr="00530525">
        <w:trPr>
          <w:cantSplit/>
        </w:trPr>
        <w:tc>
          <w:tcPr>
            <w:tcW w:w="1382" w:type="dxa"/>
            <w:vAlign w:val="center"/>
          </w:tcPr>
          <w:p w:rsidR="00CF1E9D" w:rsidRPr="00A8616E" w:rsidRDefault="00CF1E9D" w:rsidP="00530525">
            <w:pPr>
              <w:rPr>
                <w:rFonts w:ascii="Verdana" w:hAnsi="Verdana" w:cs="Times New Roman Bold"/>
                <w:b/>
                <w:bCs/>
                <w:sz w:val="22"/>
                <w:szCs w:val="22"/>
                <w:lang w:val="fr-FR"/>
              </w:rPr>
            </w:pPr>
            <w:r w:rsidRPr="00A8616E">
              <w:rPr>
                <w:noProof/>
                <w:lang w:val="en-US"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A8616E" w:rsidRDefault="001D581B" w:rsidP="00526703">
            <w:pPr>
              <w:rPr>
                <w:rFonts w:ascii="Verdana" w:hAnsi="Verdana" w:cs="Times New Roman Bold"/>
                <w:b/>
                <w:bCs/>
                <w:sz w:val="22"/>
                <w:szCs w:val="22"/>
                <w:lang w:val="fr-FR"/>
              </w:rPr>
            </w:pPr>
            <w:r w:rsidRPr="00A8616E">
              <w:rPr>
                <w:rFonts w:ascii="Verdana" w:hAnsi="Verdana" w:cs="Times New Roman Bold"/>
                <w:b/>
                <w:bCs/>
                <w:szCs w:val="24"/>
                <w:lang w:val="fr-FR"/>
              </w:rPr>
              <w:t xml:space="preserve">Assemblée mondiale de normalisation </w:t>
            </w:r>
            <w:r w:rsidR="00C26BA2" w:rsidRPr="00A8616E">
              <w:rPr>
                <w:rFonts w:ascii="Verdana" w:hAnsi="Verdana" w:cs="Times New Roman Bold"/>
                <w:b/>
                <w:bCs/>
                <w:szCs w:val="24"/>
                <w:lang w:val="fr-FR"/>
              </w:rPr>
              <w:br/>
            </w:r>
            <w:r w:rsidRPr="00A8616E">
              <w:rPr>
                <w:rFonts w:ascii="Verdana" w:hAnsi="Verdana" w:cs="Times New Roman Bold"/>
                <w:b/>
                <w:bCs/>
                <w:szCs w:val="24"/>
                <w:lang w:val="fr-FR"/>
              </w:rPr>
              <w:t xml:space="preserve">des télécommunications </w:t>
            </w:r>
            <w:r w:rsidR="00CF1E9D" w:rsidRPr="00A8616E">
              <w:rPr>
                <w:rFonts w:ascii="Verdana" w:hAnsi="Verdana" w:cs="Times New Roman Bold"/>
                <w:b/>
                <w:bCs/>
                <w:szCs w:val="24"/>
                <w:lang w:val="fr-FR"/>
              </w:rPr>
              <w:t>(</w:t>
            </w:r>
            <w:r w:rsidRPr="00A8616E">
              <w:rPr>
                <w:rFonts w:ascii="Verdana" w:hAnsi="Verdana" w:cs="Times New Roman Bold"/>
                <w:b/>
                <w:bCs/>
                <w:szCs w:val="24"/>
                <w:lang w:val="fr-FR"/>
              </w:rPr>
              <w:t>AMNT</w:t>
            </w:r>
            <w:r w:rsidR="00CF1E9D" w:rsidRPr="00A8616E">
              <w:rPr>
                <w:rFonts w:ascii="Verdana" w:hAnsi="Verdana" w:cs="Times New Roman Bold"/>
                <w:b/>
                <w:bCs/>
                <w:szCs w:val="24"/>
                <w:lang w:val="fr-FR"/>
              </w:rPr>
              <w:t>-16)</w:t>
            </w:r>
            <w:r w:rsidR="00CF1E9D" w:rsidRPr="00A8616E">
              <w:rPr>
                <w:rFonts w:ascii="Verdana" w:hAnsi="Verdana" w:cs="Times New Roman Bold"/>
                <w:b/>
                <w:bCs/>
                <w:sz w:val="22"/>
                <w:szCs w:val="22"/>
                <w:lang w:val="fr-FR"/>
              </w:rPr>
              <w:br/>
            </w:r>
            <w:r w:rsidR="00CF1E9D" w:rsidRPr="00A8616E">
              <w:rPr>
                <w:rFonts w:ascii="Verdana" w:hAnsi="Verdana" w:cs="Times New Roman Bold"/>
                <w:b/>
                <w:bCs/>
                <w:sz w:val="18"/>
                <w:szCs w:val="18"/>
                <w:lang w:val="fr-FR"/>
              </w:rPr>
              <w:t xml:space="preserve">Hammamet, 25 </w:t>
            </w:r>
            <w:r w:rsidRPr="00A8616E">
              <w:rPr>
                <w:rFonts w:ascii="Verdana" w:hAnsi="Verdana" w:cs="Times New Roman Bold"/>
                <w:b/>
                <w:bCs/>
                <w:sz w:val="18"/>
                <w:szCs w:val="18"/>
                <w:lang w:val="fr-FR"/>
              </w:rPr>
              <w:t>o</w:t>
            </w:r>
            <w:r w:rsidR="00CF1E9D" w:rsidRPr="00A8616E">
              <w:rPr>
                <w:rFonts w:ascii="Verdana" w:hAnsi="Verdana" w:cs="Times New Roman Bold"/>
                <w:b/>
                <w:bCs/>
                <w:sz w:val="18"/>
                <w:szCs w:val="18"/>
                <w:lang w:val="fr-FR"/>
              </w:rPr>
              <w:t>ct</w:t>
            </w:r>
            <w:r w:rsidR="00C26BA2" w:rsidRPr="00A8616E">
              <w:rPr>
                <w:rFonts w:ascii="Verdana" w:hAnsi="Verdana" w:cs="Times New Roman Bold"/>
                <w:b/>
                <w:bCs/>
                <w:sz w:val="18"/>
                <w:szCs w:val="18"/>
                <w:lang w:val="fr-FR"/>
              </w:rPr>
              <w:t xml:space="preserve">obre </w:t>
            </w:r>
            <w:r w:rsidR="00CF1E9D" w:rsidRPr="00A8616E">
              <w:rPr>
                <w:rFonts w:ascii="Verdana" w:hAnsi="Verdana" w:cs="Times New Roman Bold"/>
                <w:b/>
                <w:bCs/>
                <w:sz w:val="18"/>
                <w:szCs w:val="18"/>
                <w:lang w:val="fr-FR"/>
              </w:rPr>
              <w:t>-</w:t>
            </w:r>
            <w:r w:rsidR="00C26BA2" w:rsidRPr="00A8616E">
              <w:rPr>
                <w:rFonts w:ascii="Verdana" w:hAnsi="Verdana" w:cs="Times New Roman Bold"/>
                <w:b/>
                <w:bCs/>
                <w:sz w:val="18"/>
                <w:szCs w:val="18"/>
                <w:lang w:val="fr-FR"/>
              </w:rPr>
              <w:t xml:space="preserve"> </w:t>
            </w:r>
            <w:r w:rsidR="00CF1E9D" w:rsidRPr="00A8616E">
              <w:rPr>
                <w:rFonts w:ascii="Verdana" w:hAnsi="Verdana" w:cs="Times New Roman Bold"/>
                <w:b/>
                <w:bCs/>
                <w:sz w:val="18"/>
                <w:szCs w:val="18"/>
                <w:lang w:val="fr-FR"/>
              </w:rPr>
              <w:t xml:space="preserve">3 </w:t>
            </w:r>
            <w:r w:rsidRPr="00A8616E">
              <w:rPr>
                <w:rFonts w:ascii="Verdana" w:hAnsi="Verdana" w:cs="Times New Roman Bold"/>
                <w:b/>
                <w:bCs/>
                <w:sz w:val="18"/>
                <w:szCs w:val="18"/>
                <w:lang w:val="fr-FR"/>
              </w:rPr>
              <w:t>n</w:t>
            </w:r>
            <w:r w:rsidR="00CF1E9D" w:rsidRPr="00A8616E">
              <w:rPr>
                <w:rFonts w:ascii="Verdana" w:hAnsi="Verdana" w:cs="Times New Roman Bold"/>
                <w:b/>
                <w:bCs/>
                <w:sz w:val="18"/>
                <w:szCs w:val="18"/>
                <w:lang w:val="fr-FR"/>
              </w:rPr>
              <w:t>ov</w:t>
            </w:r>
            <w:r w:rsidR="00C26BA2" w:rsidRPr="00A8616E">
              <w:rPr>
                <w:rFonts w:ascii="Verdana" w:hAnsi="Verdana" w:cs="Times New Roman Bold"/>
                <w:b/>
                <w:bCs/>
                <w:sz w:val="18"/>
                <w:szCs w:val="18"/>
                <w:lang w:val="fr-FR"/>
              </w:rPr>
              <w:t>embre</w:t>
            </w:r>
            <w:r w:rsidR="00CF1E9D" w:rsidRPr="00A8616E">
              <w:rPr>
                <w:rFonts w:ascii="Verdana" w:hAnsi="Verdana" w:cs="Times New Roman Bold"/>
                <w:b/>
                <w:bCs/>
                <w:sz w:val="18"/>
                <w:szCs w:val="18"/>
                <w:lang w:val="fr-FR"/>
              </w:rPr>
              <w:t xml:space="preserve"> 2016</w:t>
            </w:r>
          </w:p>
        </w:tc>
        <w:tc>
          <w:tcPr>
            <w:tcW w:w="2440" w:type="dxa"/>
            <w:vAlign w:val="center"/>
          </w:tcPr>
          <w:p w:rsidR="00CF1E9D" w:rsidRPr="00A8616E" w:rsidRDefault="00CF1E9D" w:rsidP="00530525">
            <w:pPr>
              <w:spacing w:before="0"/>
              <w:jc w:val="right"/>
              <w:rPr>
                <w:lang w:val="fr-FR"/>
              </w:rPr>
            </w:pPr>
            <w:r w:rsidRPr="00A8616E">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A8616E" w:rsidTr="00530525">
        <w:trPr>
          <w:cantSplit/>
        </w:trPr>
        <w:tc>
          <w:tcPr>
            <w:tcW w:w="6804" w:type="dxa"/>
            <w:gridSpan w:val="2"/>
            <w:tcBorders>
              <w:bottom w:val="single" w:sz="12" w:space="0" w:color="auto"/>
            </w:tcBorders>
          </w:tcPr>
          <w:p w:rsidR="00595780" w:rsidRPr="00A8616E" w:rsidRDefault="00595780" w:rsidP="00530525">
            <w:pPr>
              <w:spacing w:before="0"/>
              <w:rPr>
                <w:lang w:val="fr-FR"/>
              </w:rPr>
            </w:pPr>
          </w:p>
        </w:tc>
        <w:tc>
          <w:tcPr>
            <w:tcW w:w="3007" w:type="dxa"/>
            <w:gridSpan w:val="2"/>
            <w:tcBorders>
              <w:bottom w:val="single" w:sz="12" w:space="0" w:color="auto"/>
            </w:tcBorders>
          </w:tcPr>
          <w:p w:rsidR="00595780" w:rsidRPr="00A8616E" w:rsidRDefault="00595780" w:rsidP="00530525">
            <w:pPr>
              <w:spacing w:before="0"/>
              <w:rPr>
                <w:lang w:val="fr-FR"/>
              </w:rPr>
            </w:pPr>
          </w:p>
        </w:tc>
      </w:tr>
      <w:tr w:rsidR="001D581B" w:rsidRPr="00A8616E" w:rsidTr="00530525">
        <w:trPr>
          <w:cantSplit/>
        </w:trPr>
        <w:tc>
          <w:tcPr>
            <w:tcW w:w="6804" w:type="dxa"/>
            <w:gridSpan w:val="2"/>
            <w:tcBorders>
              <w:top w:val="single" w:sz="12" w:space="0" w:color="auto"/>
            </w:tcBorders>
          </w:tcPr>
          <w:p w:rsidR="00595780" w:rsidRPr="00A8616E" w:rsidRDefault="00595780" w:rsidP="00530525">
            <w:pPr>
              <w:spacing w:before="0"/>
              <w:rPr>
                <w:lang w:val="fr-FR"/>
              </w:rPr>
            </w:pPr>
          </w:p>
        </w:tc>
        <w:tc>
          <w:tcPr>
            <w:tcW w:w="3007" w:type="dxa"/>
            <w:gridSpan w:val="2"/>
          </w:tcPr>
          <w:p w:rsidR="00595780" w:rsidRPr="00A8616E" w:rsidRDefault="00595780" w:rsidP="00530525">
            <w:pPr>
              <w:spacing w:before="0"/>
              <w:rPr>
                <w:rFonts w:ascii="Verdana" w:hAnsi="Verdana"/>
                <w:b/>
                <w:bCs/>
                <w:sz w:val="20"/>
                <w:lang w:val="fr-FR"/>
              </w:rPr>
            </w:pPr>
          </w:p>
        </w:tc>
      </w:tr>
      <w:tr w:rsidR="00C26BA2" w:rsidRPr="00CB5B0D" w:rsidTr="00530525">
        <w:trPr>
          <w:cantSplit/>
        </w:trPr>
        <w:tc>
          <w:tcPr>
            <w:tcW w:w="6804" w:type="dxa"/>
            <w:gridSpan w:val="2"/>
          </w:tcPr>
          <w:p w:rsidR="00C26BA2" w:rsidRPr="00A8616E" w:rsidRDefault="00410E41" w:rsidP="00C110A3">
            <w:pPr>
              <w:spacing w:before="0"/>
              <w:rPr>
                <w:lang w:val="fr-FR"/>
              </w:rPr>
            </w:pPr>
            <w:r w:rsidRPr="00A8616E">
              <w:rPr>
                <w:rFonts w:ascii="Verdana" w:hAnsi="Verdana"/>
                <w:b/>
                <w:sz w:val="20"/>
                <w:lang w:val="fr-FR"/>
              </w:rPr>
              <w:t>SÉANCE PLÉNIÈRE</w:t>
            </w:r>
          </w:p>
        </w:tc>
        <w:tc>
          <w:tcPr>
            <w:tcW w:w="3007" w:type="dxa"/>
            <w:gridSpan w:val="2"/>
          </w:tcPr>
          <w:p w:rsidR="00C26BA2" w:rsidRPr="00A8616E" w:rsidRDefault="00EA4A16" w:rsidP="00CB5B0D">
            <w:pPr>
              <w:spacing w:before="0"/>
              <w:rPr>
                <w:rFonts w:ascii="Verdana" w:hAnsi="Verdana"/>
                <w:sz w:val="20"/>
                <w:lang w:val="fr-FR"/>
              </w:rPr>
            </w:pPr>
            <w:r>
              <w:rPr>
                <w:rFonts w:ascii="Verdana" w:hAnsi="Verdana"/>
                <w:b/>
                <w:sz w:val="20"/>
                <w:lang w:val="fr-FR"/>
              </w:rPr>
              <w:t>Révision 1 de l'</w:t>
            </w:r>
            <w:r w:rsidR="00C26BA2" w:rsidRPr="00A8616E">
              <w:rPr>
                <w:rFonts w:ascii="Verdana" w:hAnsi="Verdana"/>
                <w:b/>
                <w:sz w:val="20"/>
                <w:lang w:val="fr-FR"/>
              </w:rPr>
              <w:t>Addendum 5 au</w:t>
            </w:r>
            <w:r w:rsidR="00C26BA2" w:rsidRPr="00A8616E">
              <w:rPr>
                <w:rFonts w:ascii="Verdana" w:hAnsi="Verdana"/>
                <w:b/>
                <w:sz w:val="20"/>
                <w:lang w:val="fr-FR"/>
              </w:rPr>
              <w:br/>
              <w:t>Document 46-F</w:t>
            </w:r>
          </w:p>
        </w:tc>
      </w:tr>
      <w:tr w:rsidR="001D581B" w:rsidRPr="00EA4A16" w:rsidTr="00530525">
        <w:trPr>
          <w:cantSplit/>
        </w:trPr>
        <w:tc>
          <w:tcPr>
            <w:tcW w:w="6804" w:type="dxa"/>
            <w:gridSpan w:val="2"/>
          </w:tcPr>
          <w:p w:rsidR="00595780" w:rsidRPr="00A8616E" w:rsidRDefault="00595780" w:rsidP="00C110A3">
            <w:pPr>
              <w:spacing w:before="0"/>
              <w:rPr>
                <w:lang w:val="fr-FR"/>
              </w:rPr>
            </w:pPr>
          </w:p>
        </w:tc>
        <w:tc>
          <w:tcPr>
            <w:tcW w:w="3007" w:type="dxa"/>
            <w:gridSpan w:val="2"/>
          </w:tcPr>
          <w:p w:rsidR="00595780" w:rsidRPr="00A8616E" w:rsidRDefault="00EA4A16">
            <w:pPr>
              <w:spacing w:before="0"/>
              <w:rPr>
                <w:lang w:val="fr-FR"/>
              </w:rPr>
            </w:pPr>
            <w:r>
              <w:rPr>
                <w:rFonts w:ascii="Verdana" w:hAnsi="Verdana"/>
                <w:b/>
                <w:sz w:val="20"/>
                <w:lang w:val="fr-FR"/>
              </w:rPr>
              <w:t xml:space="preserve">10 octobre </w:t>
            </w:r>
            <w:r w:rsidR="00C26BA2" w:rsidRPr="00A8616E">
              <w:rPr>
                <w:rFonts w:ascii="Verdana" w:hAnsi="Verdana"/>
                <w:b/>
                <w:sz w:val="20"/>
                <w:lang w:val="fr-FR"/>
              </w:rPr>
              <w:t>2016</w:t>
            </w:r>
          </w:p>
        </w:tc>
      </w:tr>
      <w:tr w:rsidR="001D581B" w:rsidRPr="00EA4A16" w:rsidTr="00530525">
        <w:trPr>
          <w:cantSplit/>
        </w:trPr>
        <w:tc>
          <w:tcPr>
            <w:tcW w:w="6804" w:type="dxa"/>
            <w:gridSpan w:val="2"/>
          </w:tcPr>
          <w:p w:rsidR="00595780" w:rsidRPr="00A8616E" w:rsidRDefault="00595780" w:rsidP="00C110A3">
            <w:pPr>
              <w:spacing w:before="0"/>
              <w:rPr>
                <w:lang w:val="fr-FR"/>
              </w:rPr>
            </w:pPr>
          </w:p>
        </w:tc>
        <w:tc>
          <w:tcPr>
            <w:tcW w:w="3007" w:type="dxa"/>
            <w:gridSpan w:val="2"/>
          </w:tcPr>
          <w:p w:rsidR="00595780" w:rsidRPr="00A8616E" w:rsidRDefault="00C26BA2" w:rsidP="00C110A3">
            <w:pPr>
              <w:spacing w:before="0"/>
              <w:rPr>
                <w:lang w:val="fr-FR"/>
              </w:rPr>
            </w:pPr>
            <w:r w:rsidRPr="00A8616E">
              <w:rPr>
                <w:rFonts w:ascii="Verdana" w:hAnsi="Verdana"/>
                <w:b/>
                <w:sz w:val="20"/>
                <w:lang w:val="fr-FR"/>
              </w:rPr>
              <w:t>Original: anglais</w:t>
            </w:r>
          </w:p>
        </w:tc>
      </w:tr>
      <w:tr w:rsidR="000032AD" w:rsidRPr="00EA4A16" w:rsidTr="00530525">
        <w:trPr>
          <w:cantSplit/>
        </w:trPr>
        <w:tc>
          <w:tcPr>
            <w:tcW w:w="9811" w:type="dxa"/>
            <w:gridSpan w:val="4"/>
          </w:tcPr>
          <w:p w:rsidR="000032AD" w:rsidRPr="00A8616E" w:rsidRDefault="000032AD" w:rsidP="00C110A3">
            <w:pPr>
              <w:spacing w:before="0"/>
              <w:rPr>
                <w:rFonts w:ascii="Verdana" w:hAnsi="Verdana"/>
                <w:b/>
                <w:bCs/>
                <w:sz w:val="20"/>
                <w:lang w:val="fr-FR"/>
              </w:rPr>
            </w:pPr>
          </w:p>
        </w:tc>
      </w:tr>
      <w:tr w:rsidR="00595780" w:rsidRPr="00CB5B0D" w:rsidTr="00530525">
        <w:trPr>
          <w:cantSplit/>
        </w:trPr>
        <w:tc>
          <w:tcPr>
            <w:tcW w:w="9811" w:type="dxa"/>
            <w:gridSpan w:val="4"/>
          </w:tcPr>
          <w:p w:rsidR="00595780" w:rsidRPr="00A8616E" w:rsidRDefault="00410E41" w:rsidP="00C110A3">
            <w:pPr>
              <w:pStyle w:val="Source"/>
              <w:rPr>
                <w:lang w:val="fr-FR"/>
              </w:rPr>
            </w:pPr>
            <w:r w:rsidRPr="00A8616E">
              <w:rPr>
                <w:lang w:val="fr-FR"/>
              </w:rPr>
              <w:t>Etats Membres de la Commission interaméricaine des télécommunications (CITEL)</w:t>
            </w:r>
          </w:p>
        </w:tc>
      </w:tr>
      <w:tr w:rsidR="00595780" w:rsidRPr="00CB5B0D" w:rsidTr="00530525">
        <w:trPr>
          <w:cantSplit/>
        </w:trPr>
        <w:tc>
          <w:tcPr>
            <w:tcW w:w="9811" w:type="dxa"/>
            <w:gridSpan w:val="4"/>
          </w:tcPr>
          <w:p w:rsidR="00595780" w:rsidRPr="00A8616E" w:rsidRDefault="00410E41" w:rsidP="00967315">
            <w:pPr>
              <w:pStyle w:val="Title1"/>
              <w:rPr>
                <w:lang w:val="fr-FR"/>
              </w:rPr>
            </w:pPr>
            <w:r w:rsidRPr="00A8616E">
              <w:rPr>
                <w:rFonts w:eastAsia="Times New Roman"/>
                <w:lang w:val="fr-FR"/>
              </w:rPr>
              <w:t>Pro</w:t>
            </w:r>
            <w:r w:rsidR="00820C40" w:rsidRPr="00A8616E">
              <w:rPr>
                <w:rFonts w:eastAsia="Times New Roman"/>
                <w:lang w:val="fr-FR"/>
              </w:rPr>
              <w:t>jet</w:t>
            </w:r>
            <w:r w:rsidR="002B4014" w:rsidRPr="00A8616E">
              <w:rPr>
                <w:rFonts w:eastAsia="Times New Roman"/>
                <w:lang w:val="fr-FR"/>
              </w:rPr>
              <w:t xml:space="preserve"> de nouvelle r</w:t>
            </w:r>
            <w:r w:rsidR="00820C40" w:rsidRPr="00A8616E">
              <w:rPr>
                <w:rFonts w:eastAsia="Times New Roman"/>
                <w:lang w:val="fr-FR"/>
              </w:rPr>
              <w:t>é</w:t>
            </w:r>
            <w:r w:rsidR="002B4014" w:rsidRPr="00A8616E">
              <w:rPr>
                <w:rFonts w:eastAsia="Times New Roman"/>
                <w:lang w:val="fr-FR"/>
              </w:rPr>
              <w:t>solution</w:t>
            </w:r>
            <w:r w:rsidRPr="00A8616E">
              <w:rPr>
                <w:rFonts w:eastAsia="Times New Roman"/>
                <w:lang w:val="fr-FR"/>
              </w:rPr>
              <w:t xml:space="preserve"> [IAP-2]: Promo</w:t>
            </w:r>
            <w:r w:rsidR="002B4014" w:rsidRPr="00A8616E">
              <w:rPr>
                <w:rFonts w:eastAsia="Times New Roman"/>
                <w:lang w:val="fr-FR"/>
              </w:rPr>
              <w:t>uvoir L</w:t>
            </w:r>
            <w:r w:rsidR="001E2DFB" w:rsidRPr="00A8616E">
              <w:rPr>
                <w:rFonts w:eastAsia="Times New Roman"/>
                <w:lang w:val="fr-FR"/>
              </w:rPr>
              <w:t>'</w:t>
            </w:r>
            <w:r w:rsidR="002B4014" w:rsidRPr="00A8616E">
              <w:rPr>
                <w:rFonts w:eastAsia="Times New Roman"/>
                <w:lang w:val="fr-FR"/>
              </w:rPr>
              <w:t>ÉGALITÉ ENTRE LES HOMMES ET LES FEMMES dans les activit</w:t>
            </w:r>
            <w:r w:rsidR="00820C40" w:rsidRPr="00A8616E">
              <w:rPr>
                <w:rFonts w:eastAsia="Times New Roman"/>
                <w:lang w:val="fr-FR"/>
              </w:rPr>
              <w:t>é</w:t>
            </w:r>
            <w:r w:rsidR="002B4014" w:rsidRPr="00A8616E">
              <w:rPr>
                <w:rFonts w:eastAsia="Times New Roman"/>
                <w:lang w:val="fr-FR"/>
              </w:rPr>
              <w:t>s d</w:t>
            </w:r>
            <w:r w:rsidR="00F04A7B">
              <w:rPr>
                <w:rFonts w:eastAsia="Times New Roman"/>
                <w:lang w:val="fr-FR"/>
              </w:rPr>
              <w:t>u </w:t>
            </w:r>
            <w:r w:rsidR="00820C40" w:rsidRPr="00A8616E">
              <w:rPr>
                <w:rFonts w:eastAsia="Times New Roman"/>
                <w:lang w:val="fr-FR"/>
              </w:rPr>
              <w:t xml:space="preserve">secteur de la normalisation des </w:t>
            </w:r>
            <w:r w:rsidR="00F04A7B">
              <w:rPr>
                <w:rFonts w:eastAsia="Times New Roman"/>
                <w:lang w:val="fr-FR"/>
              </w:rPr>
              <w:br/>
            </w:r>
            <w:r w:rsidR="00820C40" w:rsidRPr="00A8616E">
              <w:rPr>
                <w:rFonts w:eastAsia="Times New Roman"/>
                <w:lang w:val="fr-FR"/>
              </w:rPr>
              <w:t>télécommunications</w:t>
            </w:r>
            <w:r w:rsidR="00F04A7B">
              <w:rPr>
                <w:rFonts w:eastAsia="Times New Roman"/>
                <w:lang w:val="fr-FR"/>
              </w:rPr>
              <w:t xml:space="preserve"> de l'uit</w:t>
            </w:r>
          </w:p>
        </w:tc>
      </w:tr>
      <w:tr w:rsidR="00595780" w:rsidRPr="00CB5B0D" w:rsidTr="00530525">
        <w:trPr>
          <w:cantSplit/>
        </w:trPr>
        <w:tc>
          <w:tcPr>
            <w:tcW w:w="9811" w:type="dxa"/>
            <w:gridSpan w:val="4"/>
          </w:tcPr>
          <w:p w:rsidR="00595780" w:rsidRPr="00A8616E" w:rsidRDefault="00595780" w:rsidP="00C110A3">
            <w:pPr>
              <w:pStyle w:val="Title2"/>
              <w:rPr>
                <w:lang w:val="fr-FR"/>
              </w:rPr>
            </w:pPr>
          </w:p>
        </w:tc>
      </w:tr>
      <w:tr w:rsidR="00C26BA2" w:rsidRPr="00CB5B0D" w:rsidTr="00530525">
        <w:trPr>
          <w:cantSplit/>
        </w:trPr>
        <w:tc>
          <w:tcPr>
            <w:tcW w:w="9811" w:type="dxa"/>
            <w:gridSpan w:val="4"/>
          </w:tcPr>
          <w:p w:rsidR="00C26BA2" w:rsidRPr="00A8616E" w:rsidRDefault="00C26BA2" w:rsidP="00C110A3">
            <w:pPr>
              <w:pStyle w:val="Agendaitem"/>
              <w:rPr>
                <w:lang w:val="fr-FR"/>
              </w:rPr>
            </w:pPr>
          </w:p>
        </w:tc>
      </w:tr>
    </w:tbl>
    <w:p w:rsidR="00E11197" w:rsidRPr="00A8616E" w:rsidRDefault="00E11197" w:rsidP="00C110A3">
      <w:pPr>
        <w:rPr>
          <w:lang w:val="fr-FR"/>
        </w:rPr>
      </w:pPr>
    </w:p>
    <w:tbl>
      <w:tblPr>
        <w:tblW w:w="5089" w:type="pct"/>
        <w:tblLayout w:type="fixed"/>
        <w:tblLook w:val="0000" w:firstRow="0" w:lastRow="0" w:firstColumn="0" w:lastColumn="0" w:noHBand="0" w:noVBand="0"/>
      </w:tblPr>
      <w:tblGrid>
        <w:gridCol w:w="1912"/>
        <w:gridCol w:w="7899"/>
      </w:tblGrid>
      <w:tr w:rsidR="00E11197" w:rsidRPr="00CB5B0D" w:rsidTr="00C44384">
        <w:trPr>
          <w:cantSplit/>
        </w:trPr>
        <w:tc>
          <w:tcPr>
            <w:tcW w:w="1951" w:type="dxa"/>
          </w:tcPr>
          <w:p w:rsidR="00E11197" w:rsidRPr="00A8616E" w:rsidRDefault="00E11197" w:rsidP="00C110A3">
            <w:pPr>
              <w:rPr>
                <w:lang w:val="fr-FR"/>
              </w:rPr>
            </w:pPr>
            <w:r w:rsidRPr="00A8616E">
              <w:rPr>
                <w:b/>
                <w:bCs/>
                <w:lang w:val="fr-FR"/>
              </w:rPr>
              <w:t>Résumé:</w:t>
            </w:r>
          </w:p>
        </w:tc>
        <w:sdt>
          <w:sdtPr>
            <w:rPr>
              <w:rFonts w:eastAsia="Times New Roman"/>
              <w:color w:val="000000"/>
              <w:lang w:val="fr-FR"/>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A8616E" w:rsidRDefault="002B4014" w:rsidP="00C110A3">
                <w:pPr>
                  <w:rPr>
                    <w:color w:val="000000" w:themeColor="text1"/>
                    <w:lang w:val="fr-FR"/>
                  </w:rPr>
                </w:pPr>
                <w:r w:rsidRPr="00A8616E">
                  <w:rPr>
                    <w:rFonts w:eastAsia="Times New Roman"/>
                    <w:color w:val="000000"/>
                    <w:lang w:val="fr-FR"/>
                  </w:rPr>
                  <w:t xml:space="preserve">La </w:t>
                </w:r>
                <w:r w:rsidR="009A5AF9" w:rsidRPr="00A8616E">
                  <w:rPr>
                    <w:rFonts w:eastAsia="Times New Roman"/>
                    <w:color w:val="000000"/>
                    <w:lang w:val="fr-FR"/>
                  </w:rPr>
                  <w:t xml:space="preserve">CITEL </w:t>
                </w:r>
                <w:r w:rsidRPr="00A8616E">
                  <w:rPr>
                    <w:rFonts w:eastAsia="Times New Roman"/>
                    <w:color w:val="000000"/>
                    <w:lang w:val="fr-FR"/>
                  </w:rPr>
                  <w:t>appuie les travaux de l</w:t>
                </w:r>
                <w:r w:rsidR="001E2DFB" w:rsidRPr="00A8616E">
                  <w:rPr>
                    <w:rFonts w:eastAsia="Times New Roman"/>
                    <w:color w:val="000000"/>
                    <w:lang w:val="fr-FR"/>
                  </w:rPr>
                  <w:t>'</w:t>
                </w:r>
                <w:r w:rsidR="00CC7C5B">
                  <w:rPr>
                    <w:rFonts w:eastAsia="Times New Roman"/>
                    <w:color w:val="000000"/>
                    <w:lang w:val="fr-FR"/>
                  </w:rPr>
                  <w:t>UIT-T</w:t>
                </w:r>
                <w:r w:rsidRPr="00A8616E">
                  <w:rPr>
                    <w:rFonts w:eastAsia="Times New Roman"/>
                    <w:color w:val="000000"/>
                    <w:lang w:val="fr-FR"/>
                  </w:rPr>
                  <w:t xml:space="preserve"> en faveur de l</w:t>
                </w:r>
                <w:r w:rsidR="001E2DFB" w:rsidRPr="00A8616E">
                  <w:rPr>
                    <w:rFonts w:eastAsia="Times New Roman"/>
                    <w:color w:val="000000"/>
                    <w:lang w:val="fr-FR"/>
                  </w:rPr>
                  <w:t>'</w:t>
                </w:r>
                <w:r w:rsidR="00820C40" w:rsidRPr="00A8616E">
                  <w:rPr>
                    <w:rFonts w:eastAsia="Times New Roman"/>
                    <w:color w:val="000000"/>
                    <w:lang w:val="fr-FR"/>
                  </w:rPr>
                  <w:t>égalité</w:t>
                </w:r>
                <w:r w:rsidRPr="00A8616E">
                  <w:rPr>
                    <w:rFonts w:eastAsia="Times New Roman"/>
                    <w:color w:val="000000"/>
                    <w:lang w:val="fr-FR"/>
                  </w:rPr>
                  <w:t xml:space="preserve"> hommes/femmes dans le </w:t>
                </w:r>
                <w:r w:rsidR="00820C40" w:rsidRPr="00A8616E">
                  <w:rPr>
                    <w:rFonts w:eastAsia="Times New Roman"/>
                    <w:color w:val="000000"/>
                    <w:lang w:val="fr-FR"/>
                  </w:rPr>
                  <w:t xml:space="preserve">Secteur </w:t>
                </w:r>
                <w:r w:rsidRPr="00A8616E">
                  <w:rPr>
                    <w:rFonts w:eastAsia="Times New Roman"/>
                    <w:color w:val="000000"/>
                    <w:lang w:val="fr-FR"/>
                  </w:rPr>
                  <w:t xml:space="preserve">et propose des mesures supplémentaires pour encourager la participation des femmes aux activités de normalisation. </w:t>
                </w:r>
              </w:p>
            </w:tc>
          </w:sdtContent>
        </w:sdt>
      </w:tr>
    </w:tbl>
    <w:p w:rsidR="00BE16F5" w:rsidRPr="00A8616E" w:rsidRDefault="00BE16F5" w:rsidP="00C110A3">
      <w:pPr>
        <w:pStyle w:val="Headingb"/>
        <w:rPr>
          <w:lang w:val="fr-FR"/>
        </w:rPr>
      </w:pPr>
      <w:bookmarkStart w:id="0" w:name="lt_pId013"/>
      <w:r w:rsidRPr="00A8616E">
        <w:rPr>
          <w:lang w:val="fr-FR"/>
        </w:rPr>
        <w:t>Introduction</w:t>
      </w:r>
      <w:bookmarkEnd w:id="0"/>
    </w:p>
    <w:p w:rsidR="00BE16F5" w:rsidRPr="00A8616E" w:rsidRDefault="002B4014" w:rsidP="00967315">
      <w:pPr>
        <w:rPr>
          <w:lang w:val="fr-FR"/>
        </w:rPr>
      </w:pPr>
      <w:bookmarkStart w:id="1" w:name="lt_pId014"/>
      <w:r w:rsidRPr="00A8616E">
        <w:rPr>
          <w:lang w:val="fr-FR"/>
        </w:rPr>
        <w:t>La</w:t>
      </w:r>
      <w:r w:rsidR="00FD26E8" w:rsidRPr="00A8616E">
        <w:rPr>
          <w:lang w:val="fr-FR"/>
        </w:rPr>
        <w:t xml:space="preserve"> </w:t>
      </w:r>
      <w:r w:rsidR="00BE16F5" w:rsidRPr="00A8616E">
        <w:rPr>
          <w:lang w:val="fr-FR"/>
        </w:rPr>
        <w:t xml:space="preserve">CITEL </w:t>
      </w:r>
      <w:r w:rsidRPr="00A8616E">
        <w:rPr>
          <w:lang w:val="fr-FR"/>
        </w:rPr>
        <w:t xml:space="preserve">a proposé la suppression de la Résolution 55 </w:t>
      </w:r>
      <w:r w:rsidR="00A03DD4" w:rsidRPr="00A8616E">
        <w:rPr>
          <w:lang w:val="fr-FR"/>
        </w:rPr>
        <w:t>"</w:t>
      </w:r>
      <w:r w:rsidRPr="00A8616E">
        <w:rPr>
          <w:lang w:val="fr-FR"/>
        </w:rPr>
        <w:t>Intégration du principe de l</w:t>
      </w:r>
      <w:r w:rsidR="001E2DFB" w:rsidRPr="00A8616E">
        <w:rPr>
          <w:lang w:val="fr-FR"/>
        </w:rPr>
        <w:t>'</w:t>
      </w:r>
      <w:r w:rsidRPr="00A8616E">
        <w:rPr>
          <w:lang w:val="fr-FR"/>
        </w:rPr>
        <w:t>égalité entre les femmes et les hommes dans les activités du Secteur de la normalisation des télécommunications de l</w:t>
      </w:r>
      <w:r w:rsidR="001E2DFB" w:rsidRPr="00A8616E">
        <w:rPr>
          <w:lang w:val="fr-FR"/>
        </w:rPr>
        <w:t>'</w:t>
      </w:r>
      <w:r w:rsidRPr="00A8616E">
        <w:rPr>
          <w:lang w:val="fr-FR"/>
        </w:rPr>
        <w:t>UIT</w:t>
      </w:r>
      <w:r w:rsidR="00A03DD4" w:rsidRPr="00A8616E">
        <w:rPr>
          <w:lang w:val="fr-FR"/>
        </w:rPr>
        <w:t>"</w:t>
      </w:r>
      <w:r w:rsidRPr="00A8616E">
        <w:rPr>
          <w:lang w:val="fr-FR"/>
        </w:rPr>
        <w:t xml:space="preserve"> et de la remplacer par la nouvelle Résolution ci-après </w:t>
      </w:r>
      <w:r w:rsidR="00A03DD4" w:rsidRPr="00A8616E">
        <w:rPr>
          <w:lang w:val="fr-FR"/>
        </w:rPr>
        <w:t>"</w:t>
      </w:r>
      <w:r w:rsidRPr="00A8616E">
        <w:rPr>
          <w:lang w:val="fr-FR"/>
        </w:rPr>
        <w:t>Promouvoir l</w:t>
      </w:r>
      <w:r w:rsidR="001E2DFB" w:rsidRPr="00A8616E">
        <w:rPr>
          <w:lang w:val="fr-FR"/>
        </w:rPr>
        <w:t>'</w:t>
      </w:r>
      <w:r w:rsidRPr="00A8616E">
        <w:rPr>
          <w:lang w:val="fr-FR"/>
        </w:rPr>
        <w:t xml:space="preserve">égalité entre les hommes et </w:t>
      </w:r>
      <w:r w:rsidR="00967315">
        <w:rPr>
          <w:lang w:val="fr-FR"/>
        </w:rPr>
        <w:t xml:space="preserve">les </w:t>
      </w:r>
      <w:r w:rsidRPr="00A8616E">
        <w:rPr>
          <w:lang w:val="fr-FR"/>
        </w:rPr>
        <w:t xml:space="preserve">femmes dans les activités </w:t>
      </w:r>
      <w:r w:rsidR="00A03DD4" w:rsidRPr="00A8616E">
        <w:rPr>
          <w:rFonts w:eastAsia="Times New Roman"/>
          <w:lang w:val="fr-FR"/>
        </w:rPr>
        <w:t>du Secteur de la normalisation des télécommunications</w:t>
      </w:r>
      <w:r w:rsidR="00967315">
        <w:rPr>
          <w:rFonts w:eastAsia="Times New Roman"/>
          <w:lang w:val="fr-FR"/>
        </w:rPr>
        <w:t xml:space="preserve"> de l'UIT</w:t>
      </w:r>
      <w:r w:rsidR="00A03DD4" w:rsidRPr="00A8616E">
        <w:rPr>
          <w:lang w:val="fr-FR"/>
        </w:rPr>
        <w:t>"</w:t>
      </w:r>
      <w:r w:rsidR="00BE16F5" w:rsidRPr="00A8616E">
        <w:rPr>
          <w:lang w:val="fr-FR"/>
        </w:rPr>
        <w:t>.</w:t>
      </w:r>
      <w:bookmarkEnd w:id="1"/>
    </w:p>
    <w:p w:rsidR="00BE16F5" w:rsidRPr="00A8616E" w:rsidRDefault="002B4014" w:rsidP="00C110A3">
      <w:pPr>
        <w:rPr>
          <w:lang w:val="fr-FR"/>
        </w:rPr>
      </w:pPr>
      <w:bookmarkStart w:id="2" w:name="lt_pId015"/>
      <w:r w:rsidRPr="00A8616E">
        <w:rPr>
          <w:lang w:val="fr-FR"/>
        </w:rPr>
        <w:t>Cette nouvelle Résolution s</w:t>
      </w:r>
      <w:r w:rsidR="001E2DFB" w:rsidRPr="00A8616E">
        <w:rPr>
          <w:lang w:val="fr-FR"/>
        </w:rPr>
        <w:t>'</w:t>
      </w:r>
      <w:r w:rsidRPr="00A8616E">
        <w:rPr>
          <w:lang w:val="fr-FR"/>
        </w:rPr>
        <w:t>inspire directement du texte de la Résolution 55 tout en mettant à jour quant au fond les références existantes, en supprimant celles qui sont obsolètes et en citant de nombreuses nouvelles mesures, décisions ou manifestations qui se rapportent à l</w:t>
      </w:r>
      <w:r w:rsidR="001E2DFB" w:rsidRPr="00A8616E">
        <w:rPr>
          <w:lang w:val="fr-FR"/>
        </w:rPr>
        <w:t>'</w:t>
      </w:r>
      <w:r w:rsidRPr="00A8616E">
        <w:rPr>
          <w:lang w:val="fr-FR"/>
        </w:rPr>
        <w:t>égalité entre les hommes et les femmes et à la parité hommes/femmes. Elle fournit en outre des mesures particulières visant à promouvoir une participation</w:t>
      </w:r>
      <w:r w:rsidR="00A8616E">
        <w:rPr>
          <w:lang w:val="fr-FR"/>
        </w:rPr>
        <w:t xml:space="preserve"> accrue des femmes aux travaux </w:t>
      </w:r>
      <w:r w:rsidRPr="00A8616E">
        <w:rPr>
          <w:lang w:val="fr-FR"/>
        </w:rPr>
        <w:t>de l</w:t>
      </w:r>
      <w:r w:rsidR="001E2DFB" w:rsidRPr="00A8616E">
        <w:rPr>
          <w:lang w:val="fr-FR"/>
        </w:rPr>
        <w:t>'</w:t>
      </w:r>
      <w:r w:rsidR="00CC7C5B">
        <w:rPr>
          <w:lang w:val="fr-FR"/>
        </w:rPr>
        <w:t>UIT-T</w:t>
      </w:r>
      <w:bookmarkStart w:id="3" w:name="lt_pId016"/>
      <w:bookmarkEnd w:id="2"/>
      <w:r w:rsidR="00BE16F5" w:rsidRPr="00A8616E">
        <w:rPr>
          <w:lang w:val="fr-FR"/>
        </w:rPr>
        <w:t>.</w:t>
      </w:r>
      <w:bookmarkEnd w:id="3"/>
    </w:p>
    <w:p w:rsidR="00BE16F5" w:rsidRPr="00A8616E" w:rsidRDefault="002B4014" w:rsidP="00411AAA">
      <w:pPr>
        <w:pStyle w:val="Headingb"/>
        <w:keepLines/>
        <w:rPr>
          <w:lang w:val="fr-FR"/>
        </w:rPr>
      </w:pPr>
      <w:r w:rsidRPr="00A8616E">
        <w:rPr>
          <w:lang w:val="fr-FR"/>
        </w:rPr>
        <w:t xml:space="preserve">Proposition </w:t>
      </w:r>
    </w:p>
    <w:p w:rsidR="00BE16F5" w:rsidRPr="00A8616E" w:rsidRDefault="002B4014" w:rsidP="00411AAA">
      <w:pPr>
        <w:keepNext/>
        <w:keepLines/>
        <w:rPr>
          <w:lang w:val="fr-FR"/>
        </w:rPr>
      </w:pPr>
      <w:bookmarkStart w:id="4" w:name="lt_pId018"/>
      <w:r w:rsidRPr="00A8616E">
        <w:rPr>
          <w:lang w:val="fr-FR"/>
        </w:rPr>
        <w:t xml:space="preserve">La </w:t>
      </w:r>
      <w:r w:rsidR="00BE16F5" w:rsidRPr="00A8616E">
        <w:rPr>
          <w:lang w:val="fr-FR"/>
        </w:rPr>
        <w:t>CITEL</w:t>
      </w:r>
      <w:r w:rsidR="00AB7BCE" w:rsidRPr="00A8616E">
        <w:rPr>
          <w:lang w:val="fr-FR"/>
        </w:rPr>
        <w:t xml:space="preserve"> propose que l</w:t>
      </w:r>
      <w:r w:rsidR="001E2DFB" w:rsidRPr="00A8616E">
        <w:rPr>
          <w:lang w:val="fr-FR"/>
        </w:rPr>
        <w:t>'</w:t>
      </w:r>
      <w:r w:rsidR="00CC7C5B">
        <w:rPr>
          <w:lang w:val="fr-FR"/>
        </w:rPr>
        <w:t>UIT-T</w:t>
      </w:r>
      <w:r w:rsidR="00AB7BCE" w:rsidRPr="00A8616E">
        <w:rPr>
          <w:lang w:val="fr-FR"/>
        </w:rPr>
        <w:t xml:space="preserve"> poursuive ses efforts pour que l</w:t>
      </w:r>
      <w:r w:rsidR="001E2DFB" w:rsidRPr="00A8616E">
        <w:rPr>
          <w:lang w:val="fr-FR"/>
        </w:rPr>
        <w:t>'</w:t>
      </w:r>
      <w:r w:rsidR="00AB7BCE" w:rsidRPr="00A8616E">
        <w:rPr>
          <w:lang w:val="fr-FR"/>
        </w:rPr>
        <w:t>ensemble des politiques, programme</w:t>
      </w:r>
      <w:r w:rsidR="00C1414E" w:rsidRPr="00A8616E">
        <w:rPr>
          <w:lang w:val="fr-FR"/>
        </w:rPr>
        <w:t>s</w:t>
      </w:r>
      <w:r w:rsidR="00AB7BCE" w:rsidRPr="00A8616E">
        <w:rPr>
          <w:lang w:val="fr-FR"/>
        </w:rPr>
        <w:t xml:space="preserve"> de travail, activités de diffusion de l</w:t>
      </w:r>
      <w:r w:rsidR="001E2DFB" w:rsidRPr="00A8616E">
        <w:rPr>
          <w:lang w:val="fr-FR"/>
        </w:rPr>
        <w:t>'</w:t>
      </w:r>
      <w:r w:rsidR="00AB7BCE" w:rsidRPr="00A8616E">
        <w:rPr>
          <w:lang w:val="fr-FR"/>
        </w:rPr>
        <w:t xml:space="preserve">information, publications, </w:t>
      </w:r>
      <w:r w:rsidR="00C1414E" w:rsidRPr="00A8616E">
        <w:rPr>
          <w:lang w:val="fr-FR"/>
        </w:rPr>
        <w:t xml:space="preserve">travaux des </w:t>
      </w:r>
      <w:r w:rsidR="00AB7BCE" w:rsidRPr="00A8616E">
        <w:rPr>
          <w:lang w:val="fr-FR"/>
        </w:rPr>
        <w:lastRenderedPageBreak/>
        <w:t>commission</w:t>
      </w:r>
      <w:r w:rsidR="00C1414E" w:rsidRPr="00A8616E">
        <w:rPr>
          <w:lang w:val="fr-FR"/>
        </w:rPr>
        <w:t>s</w:t>
      </w:r>
      <w:r w:rsidR="00AB7BCE" w:rsidRPr="00A8616E">
        <w:rPr>
          <w:lang w:val="fr-FR"/>
        </w:rPr>
        <w:t xml:space="preserve"> d</w:t>
      </w:r>
      <w:r w:rsidR="001E2DFB" w:rsidRPr="00A8616E">
        <w:rPr>
          <w:lang w:val="fr-FR"/>
        </w:rPr>
        <w:t>'</w:t>
      </w:r>
      <w:r w:rsidR="00AB7BCE" w:rsidRPr="00A8616E">
        <w:rPr>
          <w:lang w:val="fr-FR"/>
        </w:rPr>
        <w:t xml:space="preserve">études, </w:t>
      </w:r>
      <w:r w:rsidR="00C1414E" w:rsidRPr="00A8616E">
        <w:rPr>
          <w:lang w:val="fr-FR"/>
        </w:rPr>
        <w:t xml:space="preserve">séminaires, </w:t>
      </w:r>
      <w:r w:rsidR="00AB7BCE" w:rsidRPr="00A8616E">
        <w:rPr>
          <w:lang w:val="fr-FR"/>
        </w:rPr>
        <w:t>cours et conférences traduisent son engagement en faveur de l</w:t>
      </w:r>
      <w:r w:rsidR="001E2DFB" w:rsidRPr="00A8616E">
        <w:rPr>
          <w:lang w:val="fr-FR"/>
        </w:rPr>
        <w:t>'</w:t>
      </w:r>
      <w:r w:rsidR="00C1414E" w:rsidRPr="00A8616E">
        <w:rPr>
          <w:lang w:val="fr-FR"/>
        </w:rPr>
        <w:t>égalité</w:t>
      </w:r>
      <w:r w:rsidR="00AB7BCE" w:rsidRPr="00A8616E">
        <w:rPr>
          <w:lang w:val="fr-FR"/>
        </w:rPr>
        <w:t xml:space="preserve"> hommes/femmes et </w:t>
      </w:r>
      <w:r w:rsidR="00C1414E" w:rsidRPr="00A8616E">
        <w:rPr>
          <w:lang w:val="fr-FR"/>
        </w:rPr>
        <w:t xml:space="preserve">accordent </w:t>
      </w:r>
      <w:r w:rsidR="00AB7BCE" w:rsidRPr="00A8616E">
        <w:rPr>
          <w:lang w:val="fr-FR"/>
        </w:rPr>
        <w:t xml:space="preserve">la priorité </w:t>
      </w:r>
      <w:r w:rsidR="00C1414E" w:rsidRPr="00A8616E">
        <w:rPr>
          <w:lang w:val="fr-FR"/>
        </w:rPr>
        <w:t>à l</w:t>
      </w:r>
      <w:r w:rsidR="001E2DFB" w:rsidRPr="00A8616E">
        <w:rPr>
          <w:lang w:val="fr-FR"/>
        </w:rPr>
        <w:t>'</w:t>
      </w:r>
      <w:r w:rsidR="00C1414E" w:rsidRPr="00A8616E">
        <w:rPr>
          <w:lang w:val="fr-FR"/>
        </w:rPr>
        <w:t>équilibre</w:t>
      </w:r>
      <w:r w:rsidR="00AB7BCE" w:rsidRPr="00A8616E">
        <w:rPr>
          <w:lang w:val="fr-FR"/>
        </w:rPr>
        <w:t xml:space="preserve"> hommes/femmes en ce qui concerne le choix des présidents, vice-présidents et rapporteurs et autres postes au Secteur de la normalisation des télécommunications. Dans le texte, il est e</w:t>
      </w:r>
      <w:r w:rsidR="00C1414E" w:rsidRPr="00A8616E">
        <w:rPr>
          <w:lang w:val="fr-FR"/>
        </w:rPr>
        <w:t>n outre instamment demandé aux E</w:t>
      </w:r>
      <w:r w:rsidR="00AB7BCE" w:rsidRPr="00A8616E">
        <w:rPr>
          <w:lang w:val="fr-FR"/>
        </w:rPr>
        <w:t>tats Membres et aux Membres de Secteur d</w:t>
      </w:r>
      <w:r w:rsidR="001E2DFB" w:rsidRPr="00A8616E">
        <w:rPr>
          <w:lang w:val="fr-FR"/>
        </w:rPr>
        <w:t>'</w:t>
      </w:r>
      <w:r w:rsidR="00AB7BCE" w:rsidRPr="00A8616E">
        <w:rPr>
          <w:lang w:val="fr-FR"/>
        </w:rPr>
        <w:t>inclure des femmes qualifiées dans leurs délégations</w:t>
      </w:r>
      <w:r w:rsidR="00C1414E" w:rsidRPr="00A8616E">
        <w:rPr>
          <w:lang w:val="fr-FR"/>
        </w:rPr>
        <w:t>,</w:t>
      </w:r>
      <w:r w:rsidR="00AB7BCE" w:rsidRPr="00A8616E">
        <w:rPr>
          <w:lang w:val="fr-FR"/>
        </w:rPr>
        <w:t xml:space="preserve"> chaque fois que cela est possible</w:t>
      </w:r>
      <w:bookmarkStart w:id="5" w:name="lt_pId019"/>
      <w:bookmarkEnd w:id="4"/>
      <w:r w:rsidR="00BE16F5" w:rsidRPr="00A8616E">
        <w:rPr>
          <w:lang w:val="fr-FR"/>
        </w:rPr>
        <w:t>.</w:t>
      </w:r>
      <w:bookmarkEnd w:id="5"/>
    </w:p>
    <w:p w:rsidR="00BE16F5" w:rsidRPr="00A8616E" w:rsidRDefault="00BE16F5" w:rsidP="00411AAA">
      <w:pPr>
        <w:rPr>
          <w:lang w:val="fr-FR"/>
        </w:rPr>
      </w:pPr>
    </w:p>
    <w:p w:rsidR="00F776DF" w:rsidRPr="00A8616E" w:rsidRDefault="00F776DF">
      <w:pPr>
        <w:tabs>
          <w:tab w:val="clear" w:pos="1134"/>
          <w:tab w:val="clear" w:pos="1871"/>
          <w:tab w:val="clear" w:pos="2268"/>
        </w:tabs>
        <w:overflowPunct/>
        <w:autoSpaceDE/>
        <w:autoSpaceDN/>
        <w:adjustRightInd/>
        <w:spacing w:before="0"/>
        <w:textAlignment w:val="auto"/>
        <w:rPr>
          <w:lang w:val="fr-FR"/>
        </w:rPr>
      </w:pPr>
      <w:r w:rsidRPr="00A8616E">
        <w:rPr>
          <w:lang w:val="fr-FR"/>
        </w:rPr>
        <w:br w:type="page"/>
      </w:r>
    </w:p>
    <w:p w:rsidR="00D66BB5" w:rsidRPr="00A8616E" w:rsidRDefault="00C44384">
      <w:pPr>
        <w:pStyle w:val="Proposal"/>
        <w:rPr>
          <w:lang w:val="fr-FR"/>
        </w:rPr>
      </w:pPr>
      <w:r w:rsidRPr="00A8616E">
        <w:rPr>
          <w:lang w:val="fr-FR"/>
        </w:rPr>
        <w:lastRenderedPageBreak/>
        <w:t>ADD</w:t>
      </w:r>
      <w:r w:rsidRPr="00A8616E">
        <w:rPr>
          <w:lang w:val="fr-FR"/>
        </w:rPr>
        <w:tab/>
      </w:r>
      <w:r w:rsidR="00410E41" w:rsidRPr="00A8616E">
        <w:rPr>
          <w:lang w:val="fr-FR"/>
        </w:rPr>
        <w:t>IAP</w:t>
      </w:r>
      <w:r w:rsidRPr="00A8616E">
        <w:rPr>
          <w:lang w:val="fr-FR"/>
        </w:rPr>
        <w:t>/46A5/1</w:t>
      </w:r>
    </w:p>
    <w:p w:rsidR="00987C1F" w:rsidRPr="00A8616E" w:rsidRDefault="00C44384" w:rsidP="008B4F74">
      <w:pPr>
        <w:pStyle w:val="ResNo"/>
        <w:rPr>
          <w:lang w:val="fr-FR"/>
        </w:rPr>
      </w:pPr>
      <w:r w:rsidRPr="00A8616E">
        <w:rPr>
          <w:lang w:val="fr-FR"/>
        </w:rPr>
        <w:t>Projet de nouvelle Résolution</w:t>
      </w:r>
      <w:r w:rsidR="008B4F74" w:rsidRPr="00A8616E">
        <w:rPr>
          <w:lang w:val="fr-FR"/>
        </w:rPr>
        <w:t xml:space="preserve"> [IAP-2]</w:t>
      </w:r>
    </w:p>
    <w:p w:rsidR="008B4F74" w:rsidRPr="00A8616E" w:rsidRDefault="00AB7BCE" w:rsidP="00967315">
      <w:pPr>
        <w:pStyle w:val="Restitle"/>
        <w:rPr>
          <w:lang w:val="fr-FR"/>
        </w:rPr>
      </w:pPr>
      <w:bookmarkStart w:id="6" w:name="lt_pId023"/>
      <w:r w:rsidRPr="00A8616E">
        <w:rPr>
          <w:lang w:val="fr-FR"/>
        </w:rPr>
        <w:t>Promouvoir l</w:t>
      </w:r>
      <w:r w:rsidR="001E2DFB" w:rsidRPr="00A8616E">
        <w:rPr>
          <w:lang w:val="fr-FR"/>
        </w:rPr>
        <w:t>'</w:t>
      </w:r>
      <w:r w:rsidRPr="00A8616E">
        <w:rPr>
          <w:lang w:val="fr-FR"/>
        </w:rPr>
        <w:t>é</w:t>
      </w:r>
      <w:r w:rsidRPr="00A8616E">
        <w:rPr>
          <w:lang w:val="fr-FR"/>
        </w:rPr>
        <w:t>galit</w:t>
      </w:r>
      <w:r w:rsidRPr="00A8616E">
        <w:rPr>
          <w:lang w:val="fr-FR"/>
        </w:rPr>
        <w:t>é</w:t>
      </w:r>
      <w:r w:rsidRPr="00A8616E">
        <w:rPr>
          <w:lang w:val="fr-FR"/>
        </w:rPr>
        <w:t xml:space="preserve"> entre les femmes </w:t>
      </w:r>
      <w:r w:rsidR="00C15693" w:rsidRPr="00A8616E">
        <w:rPr>
          <w:lang w:val="fr-FR"/>
        </w:rPr>
        <w:t xml:space="preserve">et les hommes </w:t>
      </w:r>
      <w:r w:rsidR="00967315" w:rsidRPr="00A8616E">
        <w:rPr>
          <w:lang w:val="fr-FR"/>
        </w:rPr>
        <w:t>dans les activit</w:t>
      </w:r>
      <w:r w:rsidR="00967315" w:rsidRPr="00A8616E">
        <w:rPr>
          <w:lang w:val="fr-FR"/>
        </w:rPr>
        <w:t>é</w:t>
      </w:r>
      <w:r w:rsidR="00967315" w:rsidRPr="00A8616E">
        <w:rPr>
          <w:lang w:val="fr-FR"/>
        </w:rPr>
        <w:t xml:space="preserve">s </w:t>
      </w:r>
      <w:r w:rsidR="007E0372">
        <w:rPr>
          <w:rFonts w:eastAsia="Times New Roman"/>
          <w:lang w:val="fr-FR"/>
        </w:rPr>
        <w:t>du</w:t>
      </w:r>
      <w:r w:rsidR="007E0372">
        <w:rPr>
          <w:rFonts w:eastAsia="Times New Roman"/>
          <w:lang w:val="fr-FR"/>
        </w:rPr>
        <w:t> </w:t>
      </w:r>
      <w:r w:rsidR="00C15693" w:rsidRPr="00A8616E">
        <w:rPr>
          <w:rFonts w:eastAsia="Times New Roman"/>
          <w:lang w:val="fr-FR"/>
        </w:rPr>
        <w:t>Secteur de la normalisation des t</w:t>
      </w:r>
      <w:r w:rsidR="00C15693" w:rsidRPr="00A8616E">
        <w:rPr>
          <w:rFonts w:eastAsia="Times New Roman"/>
          <w:lang w:val="fr-FR"/>
        </w:rPr>
        <w:t>é</w:t>
      </w:r>
      <w:r w:rsidR="00C15693" w:rsidRPr="00A8616E">
        <w:rPr>
          <w:rFonts w:eastAsia="Times New Roman"/>
          <w:lang w:val="fr-FR"/>
        </w:rPr>
        <w:t>l</w:t>
      </w:r>
      <w:r w:rsidR="00C15693" w:rsidRPr="00A8616E">
        <w:rPr>
          <w:rFonts w:eastAsia="Times New Roman"/>
          <w:lang w:val="fr-FR"/>
        </w:rPr>
        <w:t>é</w:t>
      </w:r>
      <w:r w:rsidR="00C15693" w:rsidRPr="00A8616E">
        <w:rPr>
          <w:rFonts w:eastAsia="Times New Roman"/>
          <w:lang w:val="fr-FR"/>
        </w:rPr>
        <w:t>communications</w:t>
      </w:r>
      <w:r w:rsidR="00C15693" w:rsidRPr="00A8616E">
        <w:rPr>
          <w:lang w:val="fr-FR"/>
        </w:rPr>
        <w:t xml:space="preserve"> </w:t>
      </w:r>
      <w:r w:rsidRPr="00A8616E">
        <w:rPr>
          <w:lang w:val="fr-FR"/>
        </w:rPr>
        <w:t>de l</w:t>
      </w:r>
      <w:r w:rsidR="001E2DFB" w:rsidRPr="00A8616E">
        <w:rPr>
          <w:lang w:val="fr-FR"/>
        </w:rPr>
        <w:t>'</w:t>
      </w:r>
      <w:r w:rsidRPr="00A8616E">
        <w:rPr>
          <w:lang w:val="fr-FR"/>
        </w:rPr>
        <w:t>UIT</w:t>
      </w:r>
      <w:bookmarkEnd w:id="6"/>
    </w:p>
    <w:p w:rsidR="00D66BB5" w:rsidRPr="00A8616E" w:rsidRDefault="008B4F74" w:rsidP="006F4437">
      <w:pPr>
        <w:pStyle w:val="Resref"/>
      </w:pPr>
      <w:bookmarkStart w:id="7" w:name="lt_pId024"/>
      <w:r w:rsidRPr="00A8616E">
        <w:t>(Hammamet, 2016)</w:t>
      </w:r>
      <w:bookmarkEnd w:id="7"/>
    </w:p>
    <w:p w:rsidR="008B4F74" w:rsidRPr="00A8616E" w:rsidRDefault="003D4644" w:rsidP="00213C68">
      <w:pPr>
        <w:pStyle w:val="Normalaftertitle"/>
        <w:rPr>
          <w:lang w:val="fr-FR"/>
        </w:rPr>
      </w:pPr>
      <w:r w:rsidRPr="00A8616E">
        <w:rPr>
          <w:lang w:val="fr-FR"/>
        </w:rPr>
        <w:t>L</w:t>
      </w:r>
      <w:r w:rsidR="001E2DFB" w:rsidRPr="00A8616E">
        <w:rPr>
          <w:lang w:val="fr-FR"/>
        </w:rPr>
        <w:t>'</w:t>
      </w:r>
      <w:r w:rsidRPr="00A8616E">
        <w:rPr>
          <w:lang w:val="fr-FR"/>
        </w:rPr>
        <w:t>Assemblée mondiale de normalisation des télécommunications (Hammamet, 2016),</w:t>
      </w:r>
    </w:p>
    <w:p w:rsidR="008B4F74" w:rsidRPr="00A8616E" w:rsidRDefault="00AB7BCE" w:rsidP="00213C68">
      <w:pPr>
        <w:pStyle w:val="Call"/>
        <w:rPr>
          <w:lang w:val="fr-FR"/>
        </w:rPr>
      </w:pPr>
      <w:r w:rsidRPr="00A8616E">
        <w:rPr>
          <w:lang w:val="fr-FR"/>
        </w:rPr>
        <w:t xml:space="preserve">rappelant </w:t>
      </w:r>
    </w:p>
    <w:p w:rsidR="008B4F74" w:rsidRPr="00A8616E" w:rsidRDefault="008B4F74" w:rsidP="00213C68">
      <w:pPr>
        <w:rPr>
          <w:lang w:val="fr-FR"/>
        </w:rPr>
      </w:pPr>
      <w:bookmarkStart w:id="8" w:name="lt_pId027"/>
      <w:r w:rsidRPr="00A8616E">
        <w:rPr>
          <w:i/>
          <w:iCs/>
          <w:lang w:val="fr-FR"/>
        </w:rPr>
        <w:t>a)</w:t>
      </w:r>
      <w:bookmarkEnd w:id="8"/>
      <w:r w:rsidRPr="00A8616E">
        <w:rPr>
          <w:lang w:val="fr-FR"/>
        </w:rPr>
        <w:tab/>
      </w:r>
      <w:bookmarkStart w:id="9" w:name="lt_pId028"/>
      <w:r w:rsidR="00AB7BCE" w:rsidRPr="00A8616E">
        <w:rPr>
          <w:lang w:val="fr-FR"/>
        </w:rPr>
        <w:t>qu</w:t>
      </w:r>
      <w:r w:rsidR="001E2DFB" w:rsidRPr="00A8616E">
        <w:rPr>
          <w:lang w:val="fr-FR"/>
        </w:rPr>
        <w:t>'</w:t>
      </w:r>
      <w:r w:rsidR="00AB7BCE" w:rsidRPr="00A8616E">
        <w:rPr>
          <w:lang w:val="fr-FR"/>
        </w:rPr>
        <w:t xml:space="preserve">un principe fondamental de la Charte des Nations Unies adoptée par les dirigeants </w:t>
      </w:r>
      <w:r w:rsidR="0095536A" w:rsidRPr="00A8616E">
        <w:rPr>
          <w:lang w:val="fr-FR"/>
        </w:rPr>
        <w:t>du monde entier</w:t>
      </w:r>
      <w:r w:rsidR="00AB7BCE" w:rsidRPr="00A8616E">
        <w:rPr>
          <w:lang w:val="fr-FR"/>
        </w:rPr>
        <w:t xml:space="preserve"> en 1945 est celui de </w:t>
      </w:r>
      <w:r w:rsidR="0095536A" w:rsidRPr="00A8616E">
        <w:rPr>
          <w:lang w:val="fr-FR"/>
        </w:rPr>
        <w:t>"</w:t>
      </w:r>
      <w:r w:rsidR="00AB7BCE" w:rsidRPr="00A8616E">
        <w:rPr>
          <w:lang w:val="fr-FR"/>
        </w:rPr>
        <w:t>l</w:t>
      </w:r>
      <w:r w:rsidR="001E2DFB" w:rsidRPr="00A8616E">
        <w:rPr>
          <w:lang w:val="fr-FR"/>
        </w:rPr>
        <w:t>'</w:t>
      </w:r>
      <w:r w:rsidR="00AB7BCE" w:rsidRPr="00A8616E">
        <w:rPr>
          <w:lang w:val="fr-FR"/>
        </w:rPr>
        <w:t>égalité des droits des hommes et des femmes</w:t>
      </w:r>
      <w:r w:rsidR="0095536A" w:rsidRPr="00A8616E">
        <w:rPr>
          <w:lang w:val="fr-FR"/>
        </w:rPr>
        <w:t>"</w:t>
      </w:r>
      <w:r w:rsidRPr="00A8616E">
        <w:rPr>
          <w:lang w:val="fr-FR"/>
        </w:rPr>
        <w:t>;</w:t>
      </w:r>
      <w:bookmarkEnd w:id="9"/>
    </w:p>
    <w:p w:rsidR="008B4F74" w:rsidRPr="00A8616E" w:rsidRDefault="003D4644" w:rsidP="00213C68">
      <w:pPr>
        <w:rPr>
          <w:lang w:val="fr-FR"/>
        </w:rPr>
      </w:pPr>
      <w:r w:rsidRPr="00A8616E">
        <w:rPr>
          <w:i/>
          <w:iCs/>
          <w:lang w:val="fr-FR"/>
        </w:rPr>
        <w:t>b)</w:t>
      </w:r>
      <w:r w:rsidRPr="00A8616E">
        <w:rPr>
          <w:lang w:val="fr-FR"/>
        </w:rPr>
        <w:tab/>
        <w:t>la Résolution 64/289 de l</w:t>
      </w:r>
      <w:r w:rsidR="001E2DFB" w:rsidRPr="00A8616E">
        <w:rPr>
          <w:lang w:val="fr-FR"/>
        </w:rPr>
        <w:t>'</w:t>
      </w:r>
      <w:r w:rsidRPr="00A8616E">
        <w:rPr>
          <w:lang w:val="fr-FR"/>
        </w:rPr>
        <w:t xml:space="preserve">Assemblée générale des Nations Unies sur la cohérence </w:t>
      </w:r>
      <w:r w:rsidR="0095536A" w:rsidRPr="00A8616E">
        <w:rPr>
          <w:lang w:val="fr-FR"/>
        </w:rPr>
        <w:t>à l</w:t>
      </w:r>
      <w:r w:rsidR="001E2DFB" w:rsidRPr="00A8616E">
        <w:rPr>
          <w:lang w:val="fr-FR"/>
        </w:rPr>
        <w:t>'</w:t>
      </w:r>
      <w:r w:rsidR="0095536A" w:rsidRPr="00A8616E">
        <w:rPr>
          <w:lang w:val="fr-FR"/>
        </w:rPr>
        <w:t xml:space="preserve">échelle </w:t>
      </w:r>
      <w:r w:rsidRPr="00A8616E">
        <w:rPr>
          <w:lang w:val="fr-FR"/>
        </w:rPr>
        <w:t>du système des Nations Unies, adoptée le 21 juillet 2010, par laquelle a été créée l</w:t>
      </w:r>
      <w:r w:rsidR="001E2DFB" w:rsidRPr="00A8616E">
        <w:rPr>
          <w:lang w:val="fr-FR"/>
        </w:rPr>
        <w:t>'</w:t>
      </w:r>
      <w:r w:rsidRPr="00A8616E">
        <w:rPr>
          <w:lang w:val="fr-FR"/>
        </w:rPr>
        <w:t>Entité des Nations Unies pour l</w:t>
      </w:r>
      <w:r w:rsidR="001E2DFB" w:rsidRPr="00A8616E">
        <w:rPr>
          <w:lang w:val="fr-FR"/>
        </w:rPr>
        <w:t>'</w:t>
      </w:r>
      <w:r w:rsidRPr="00A8616E">
        <w:rPr>
          <w:lang w:val="fr-FR"/>
        </w:rPr>
        <w:t>égalité des sexes</w:t>
      </w:r>
      <w:ins w:id="10" w:author="Raffourt, Laurence" w:date="2016-10-11T13:27:00Z">
        <w:r w:rsidR="005A7A68">
          <w:rPr>
            <w:rStyle w:val="FootnoteReference"/>
            <w:lang w:val="fr-FR"/>
          </w:rPr>
          <w:footnoteReference w:id="1"/>
        </w:r>
      </w:ins>
      <w:r w:rsidRPr="00A8616E">
        <w:rPr>
          <w:lang w:val="fr-FR"/>
        </w:rPr>
        <w:t xml:space="preserve"> et l</w:t>
      </w:r>
      <w:r w:rsidR="001E2DFB" w:rsidRPr="00A8616E">
        <w:rPr>
          <w:lang w:val="fr-FR"/>
        </w:rPr>
        <w:t>'</w:t>
      </w:r>
      <w:r w:rsidRPr="00A8616E">
        <w:rPr>
          <w:lang w:val="fr-FR"/>
        </w:rPr>
        <w:t>autonomisation de la femm</w:t>
      </w:r>
      <w:r w:rsidR="00967315">
        <w:rPr>
          <w:lang w:val="fr-FR"/>
        </w:rPr>
        <w:t>e, appelée "ONU</w:t>
      </w:r>
      <w:r w:rsidR="00967315">
        <w:rPr>
          <w:lang w:val="fr-FR"/>
        </w:rPr>
        <w:noBreakHyphen/>
      </w:r>
      <w:r w:rsidRPr="00A8616E">
        <w:rPr>
          <w:lang w:val="fr-FR"/>
        </w:rPr>
        <w:t>Femmes", et qui a pour mandat de promouvoir l</w:t>
      </w:r>
      <w:r w:rsidR="001E2DFB" w:rsidRPr="00A8616E">
        <w:rPr>
          <w:lang w:val="fr-FR"/>
        </w:rPr>
        <w:t>'</w:t>
      </w:r>
      <w:r w:rsidRPr="00A8616E">
        <w:rPr>
          <w:lang w:val="fr-FR"/>
        </w:rPr>
        <w:t>égalité hommes/femmes et l</w:t>
      </w:r>
      <w:r w:rsidR="001E2DFB" w:rsidRPr="00A8616E">
        <w:rPr>
          <w:lang w:val="fr-FR"/>
        </w:rPr>
        <w:t>'</w:t>
      </w:r>
      <w:r w:rsidRPr="00A8616E">
        <w:rPr>
          <w:lang w:val="fr-FR"/>
        </w:rPr>
        <w:t>autonomisation des femmes</w:t>
      </w:r>
      <w:r w:rsidR="0095536A" w:rsidRPr="00A8616E">
        <w:rPr>
          <w:lang w:val="fr-FR"/>
        </w:rPr>
        <w:t xml:space="preserve"> (ECOSOC)</w:t>
      </w:r>
      <w:r w:rsidRPr="00A8616E">
        <w:rPr>
          <w:lang w:val="fr-FR"/>
        </w:rPr>
        <w:t>;</w:t>
      </w:r>
    </w:p>
    <w:p w:rsidR="003D4644" w:rsidRPr="00A8616E" w:rsidRDefault="003D4644" w:rsidP="00967315">
      <w:pPr>
        <w:rPr>
          <w:lang w:val="fr-FR"/>
        </w:rPr>
      </w:pPr>
      <w:bookmarkStart w:id="25" w:name="lt_pId031"/>
      <w:r w:rsidRPr="00A8616E">
        <w:rPr>
          <w:i/>
          <w:iCs/>
          <w:lang w:val="fr-FR"/>
        </w:rPr>
        <w:t>c)</w:t>
      </w:r>
      <w:bookmarkEnd w:id="25"/>
      <w:r w:rsidRPr="00A8616E">
        <w:rPr>
          <w:lang w:val="fr-FR"/>
        </w:rPr>
        <w:tab/>
      </w:r>
      <w:bookmarkStart w:id="26" w:name="lt_pId032"/>
      <w:r w:rsidR="0095536A" w:rsidRPr="00A8616E">
        <w:rPr>
          <w:lang w:val="fr-FR"/>
        </w:rPr>
        <w:t xml:space="preserve">la </w:t>
      </w:r>
      <w:r w:rsidR="00AB7BCE" w:rsidRPr="00A8616E">
        <w:rPr>
          <w:lang w:val="fr-FR"/>
        </w:rPr>
        <w:t xml:space="preserve">Résolution </w:t>
      </w:r>
      <w:r w:rsidRPr="00A8616E">
        <w:rPr>
          <w:lang w:val="fr-FR"/>
        </w:rPr>
        <w:t>E/2012/L.8</w:t>
      </w:r>
      <w:r w:rsidR="00AB7BCE" w:rsidRPr="00A8616E">
        <w:rPr>
          <w:lang w:val="fr-FR"/>
        </w:rPr>
        <w:t xml:space="preserve"> du Conseil économique et social des Nations Unies sur la transversalisation de la problématique hommes</w:t>
      </w:r>
      <w:r w:rsidR="00967315">
        <w:rPr>
          <w:lang w:val="fr-FR"/>
        </w:rPr>
        <w:t>/</w:t>
      </w:r>
      <w:r w:rsidR="00AB7BCE" w:rsidRPr="00A8616E">
        <w:rPr>
          <w:lang w:val="fr-FR"/>
        </w:rPr>
        <w:t>femmes dans toutes les politiques et tous les programmes du</w:t>
      </w:r>
      <w:r w:rsidR="0095536A" w:rsidRPr="00A8616E">
        <w:rPr>
          <w:lang w:val="fr-FR"/>
        </w:rPr>
        <w:t xml:space="preserve"> </w:t>
      </w:r>
      <w:r w:rsidR="00AB7BCE" w:rsidRPr="00A8616E">
        <w:rPr>
          <w:lang w:val="fr-FR"/>
        </w:rPr>
        <w:t>système des Nations Unies</w:t>
      </w:r>
      <w:r w:rsidR="0095536A" w:rsidRPr="00A8616E">
        <w:rPr>
          <w:lang w:val="fr-FR"/>
        </w:rPr>
        <w:t>, au titre de laquelle l</w:t>
      </w:r>
      <w:r w:rsidR="001E2DFB" w:rsidRPr="00A8616E">
        <w:rPr>
          <w:lang w:val="fr-FR"/>
        </w:rPr>
        <w:t>'</w:t>
      </w:r>
      <w:r w:rsidR="0095536A" w:rsidRPr="00A8616E">
        <w:rPr>
          <w:lang w:val="fr-FR"/>
        </w:rPr>
        <w:t>ECOSOC s</w:t>
      </w:r>
      <w:r w:rsidR="001E2DFB" w:rsidRPr="00A8616E">
        <w:rPr>
          <w:lang w:val="fr-FR"/>
        </w:rPr>
        <w:t>'</w:t>
      </w:r>
      <w:r w:rsidR="0095536A" w:rsidRPr="00A8616E">
        <w:rPr>
          <w:lang w:val="fr-FR"/>
        </w:rPr>
        <w:t>est félicité</w:t>
      </w:r>
      <w:r w:rsidR="002A14FD" w:rsidRPr="00A8616E">
        <w:rPr>
          <w:lang w:val="fr-FR"/>
        </w:rPr>
        <w:t xml:space="preserve"> de la mise en place du Plan d</w:t>
      </w:r>
      <w:r w:rsidR="001E2DFB" w:rsidRPr="00A8616E">
        <w:rPr>
          <w:lang w:val="fr-FR"/>
        </w:rPr>
        <w:t>'</w:t>
      </w:r>
      <w:r w:rsidR="002A14FD" w:rsidRPr="00A8616E">
        <w:rPr>
          <w:lang w:val="fr-FR"/>
        </w:rPr>
        <w:t>action à l</w:t>
      </w:r>
      <w:r w:rsidR="001E2DFB" w:rsidRPr="00A8616E">
        <w:rPr>
          <w:lang w:val="fr-FR"/>
        </w:rPr>
        <w:t>'</w:t>
      </w:r>
      <w:r w:rsidR="002A14FD" w:rsidRPr="00A8616E">
        <w:rPr>
          <w:lang w:val="fr-FR"/>
        </w:rPr>
        <w:t>échelle du système des</w:t>
      </w:r>
      <w:r w:rsidR="0095536A" w:rsidRPr="00A8616E">
        <w:rPr>
          <w:lang w:val="fr-FR"/>
        </w:rPr>
        <w:t xml:space="preserve"> </w:t>
      </w:r>
      <w:r w:rsidR="002A14FD" w:rsidRPr="00A8616E">
        <w:rPr>
          <w:lang w:val="fr-FR"/>
        </w:rPr>
        <w:t xml:space="preserve">Nations Unies </w:t>
      </w:r>
      <w:r w:rsidR="0095536A" w:rsidRPr="00A8616E">
        <w:rPr>
          <w:lang w:val="fr-FR"/>
        </w:rPr>
        <w:t xml:space="preserve">(ONU-SWAP) dans le domaine de </w:t>
      </w:r>
      <w:r w:rsidR="002A14FD" w:rsidRPr="00A8616E">
        <w:rPr>
          <w:lang w:val="fr-FR"/>
        </w:rPr>
        <w:t>l</w:t>
      </w:r>
      <w:r w:rsidR="001E2DFB" w:rsidRPr="00A8616E">
        <w:rPr>
          <w:lang w:val="fr-FR"/>
        </w:rPr>
        <w:t>'</w:t>
      </w:r>
      <w:r w:rsidR="002A14FD" w:rsidRPr="00A8616E">
        <w:rPr>
          <w:lang w:val="fr-FR"/>
        </w:rPr>
        <w:t xml:space="preserve">égalité des sexes et </w:t>
      </w:r>
      <w:r w:rsidR="0095536A" w:rsidRPr="00A8616E">
        <w:rPr>
          <w:lang w:val="fr-FR"/>
        </w:rPr>
        <w:t xml:space="preserve">de </w:t>
      </w:r>
      <w:r w:rsidR="002A14FD" w:rsidRPr="00A8616E">
        <w:rPr>
          <w:lang w:val="fr-FR"/>
        </w:rPr>
        <w:t>l</w:t>
      </w:r>
      <w:r w:rsidR="001E2DFB" w:rsidRPr="00A8616E">
        <w:rPr>
          <w:lang w:val="fr-FR"/>
        </w:rPr>
        <w:t>'</w:t>
      </w:r>
      <w:r w:rsidR="002A14FD" w:rsidRPr="00A8616E">
        <w:rPr>
          <w:lang w:val="fr-FR"/>
        </w:rPr>
        <w:t>autonomisation des femmes (60ème session,</w:t>
      </w:r>
      <w:r w:rsidR="0095536A" w:rsidRPr="00A8616E">
        <w:rPr>
          <w:lang w:val="fr-FR"/>
        </w:rPr>
        <w:t xml:space="preserve"> </w:t>
      </w:r>
      <w:r w:rsidR="002A14FD" w:rsidRPr="00A8616E">
        <w:rPr>
          <w:lang w:val="fr-FR"/>
        </w:rPr>
        <w:t>mars 2016)</w:t>
      </w:r>
      <w:r w:rsidR="00A41D0B" w:rsidRPr="00A8616E">
        <w:rPr>
          <w:lang w:val="fr-FR"/>
        </w:rPr>
        <w:t xml:space="preserve"> et</w:t>
      </w:r>
      <w:r w:rsidR="002A14FD" w:rsidRPr="00A8616E">
        <w:rPr>
          <w:lang w:val="fr-FR"/>
        </w:rPr>
        <w:t xml:space="preserve"> qui souligne la nécessité de garantir aux femmes une participation effective, pleine et entière, à égalité de droits dans tous les domaines, aux postes de direction à tous les niveaux du processus décisionnel des secteurs public et privé ainsi qu</w:t>
      </w:r>
      <w:r w:rsidR="001E2DFB" w:rsidRPr="00A8616E">
        <w:rPr>
          <w:lang w:val="fr-FR"/>
        </w:rPr>
        <w:t>'</w:t>
      </w:r>
      <w:r w:rsidR="002A14FD" w:rsidRPr="00A8616E">
        <w:rPr>
          <w:lang w:val="fr-FR"/>
        </w:rPr>
        <w:t>à la vie publique</w:t>
      </w:r>
      <w:r w:rsidR="00A41D0B" w:rsidRPr="00A8616E">
        <w:rPr>
          <w:lang w:val="fr-FR"/>
        </w:rPr>
        <w:t>,</w:t>
      </w:r>
      <w:r w:rsidR="002A14FD" w:rsidRPr="00A8616E">
        <w:rPr>
          <w:lang w:val="fr-FR"/>
        </w:rPr>
        <w:t xml:space="preserve"> sociale</w:t>
      </w:r>
      <w:r w:rsidR="00A41D0B" w:rsidRPr="00A8616E">
        <w:rPr>
          <w:lang w:val="fr-FR"/>
        </w:rPr>
        <w:t>,</w:t>
      </w:r>
      <w:r w:rsidR="002A14FD" w:rsidRPr="00A8616E">
        <w:rPr>
          <w:lang w:val="fr-FR"/>
        </w:rPr>
        <w:t xml:space="preserve"> économique et politique</w:t>
      </w:r>
      <w:r w:rsidRPr="00A8616E">
        <w:rPr>
          <w:lang w:val="fr-FR"/>
        </w:rPr>
        <w:t xml:space="preserve">; </w:t>
      </w:r>
      <w:bookmarkEnd w:id="26"/>
      <w:r w:rsidR="002A14FD" w:rsidRPr="00A8616E">
        <w:rPr>
          <w:lang w:val="fr-FR"/>
        </w:rPr>
        <w:t>et</w:t>
      </w:r>
    </w:p>
    <w:p w:rsidR="003D4644" w:rsidRPr="00A8616E" w:rsidRDefault="003D4644" w:rsidP="00213C68">
      <w:pPr>
        <w:rPr>
          <w:lang w:val="fr-FR"/>
        </w:rPr>
      </w:pPr>
      <w:bookmarkStart w:id="27" w:name="lt_pId033"/>
      <w:r w:rsidRPr="00A8616E">
        <w:rPr>
          <w:i/>
          <w:iCs/>
          <w:lang w:val="fr-FR"/>
        </w:rPr>
        <w:t>d)</w:t>
      </w:r>
      <w:bookmarkEnd w:id="27"/>
      <w:r w:rsidRPr="00A8616E">
        <w:rPr>
          <w:lang w:val="fr-FR"/>
        </w:rPr>
        <w:tab/>
      </w:r>
      <w:bookmarkStart w:id="28" w:name="lt_pId034"/>
      <w:r w:rsidR="002A14FD" w:rsidRPr="00A8616E">
        <w:rPr>
          <w:lang w:val="fr-FR"/>
        </w:rPr>
        <w:t>l</w:t>
      </w:r>
      <w:r w:rsidR="001E2DFB" w:rsidRPr="00A8616E">
        <w:rPr>
          <w:lang w:val="fr-FR"/>
        </w:rPr>
        <w:t>'</w:t>
      </w:r>
      <w:r w:rsidR="002A14FD" w:rsidRPr="00A8616E">
        <w:rPr>
          <w:lang w:val="fr-FR"/>
        </w:rPr>
        <w:t xml:space="preserve">initiative </w:t>
      </w:r>
      <w:r w:rsidR="004B727E" w:rsidRPr="00A8616E">
        <w:rPr>
          <w:lang w:val="fr-FR"/>
        </w:rPr>
        <w:t>"</w:t>
      </w:r>
      <w:r w:rsidRPr="00A8616E">
        <w:rPr>
          <w:lang w:val="fr-FR"/>
        </w:rPr>
        <w:t>HeForShe</w:t>
      </w:r>
      <w:r w:rsidR="004B727E" w:rsidRPr="00A8616E">
        <w:rPr>
          <w:lang w:val="fr-FR"/>
        </w:rPr>
        <w:t>"</w:t>
      </w:r>
      <w:r w:rsidR="002A14FD" w:rsidRPr="00A8616E">
        <w:rPr>
          <w:lang w:val="fr-FR"/>
        </w:rPr>
        <w:t xml:space="preserve"> </w:t>
      </w:r>
      <w:r w:rsidR="004B727E" w:rsidRPr="00A8616E">
        <w:rPr>
          <w:lang w:val="fr-FR"/>
        </w:rPr>
        <w:t>prise par</w:t>
      </w:r>
      <w:r w:rsidR="002A14FD" w:rsidRPr="00A8616E">
        <w:rPr>
          <w:lang w:val="fr-FR"/>
        </w:rPr>
        <w:t xml:space="preserve"> l</w:t>
      </w:r>
      <w:r w:rsidR="001E2DFB" w:rsidRPr="00A8616E">
        <w:rPr>
          <w:lang w:val="fr-FR"/>
        </w:rPr>
        <w:t>'</w:t>
      </w:r>
      <w:r w:rsidR="002A14FD" w:rsidRPr="00A8616E">
        <w:rPr>
          <w:lang w:val="fr-FR"/>
        </w:rPr>
        <w:t xml:space="preserve">Organisation des Nations Unies </w:t>
      </w:r>
      <w:r w:rsidRPr="00A8616E">
        <w:rPr>
          <w:lang w:val="fr-FR"/>
        </w:rPr>
        <w:t xml:space="preserve">(2014), </w:t>
      </w:r>
      <w:r w:rsidR="004B727E" w:rsidRPr="00A8616E">
        <w:rPr>
          <w:lang w:val="fr-FR"/>
        </w:rPr>
        <w:t>et par</w:t>
      </w:r>
      <w:r w:rsidR="008F6007">
        <w:rPr>
          <w:lang w:val="fr-FR"/>
        </w:rPr>
        <w:t>r</w:t>
      </w:r>
      <w:r w:rsidR="004B727E" w:rsidRPr="00A8616E">
        <w:rPr>
          <w:lang w:val="fr-FR"/>
        </w:rPr>
        <w:t>ainée par</w:t>
      </w:r>
      <w:r w:rsidR="002A14FD" w:rsidRPr="00A8616E">
        <w:rPr>
          <w:lang w:val="fr-FR"/>
        </w:rPr>
        <w:t xml:space="preserve"> ONU </w:t>
      </w:r>
      <w:r w:rsidR="00967315" w:rsidRPr="00A8616E">
        <w:rPr>
          <w:lang w:val="fr-FR"/>
        </w:rPr>
        <w:t xml:space="preserve">Femmes </w:t>
      </w:r>
      <w:r w:rsidR="002A14FD" w:rsidRPr="00A8616E">
        <w:rPr>
          <w:lang w:val="fr-FR"/>
        </w:rPr>
        <w:t>avec la participation du Secrétaire général de l</w:t>
      </w:r>
      <w:r w:rsidR="001E2DFB" w:rsidRPr="00A8616E">
        <w:rPr>
          <w:lang w:val="fr-FR"/>
        </w:rPr>
        <w:t>'</w:t>
      </w:r>
      <w:r w:rsidR="002A14FD" w:rsidRPr="00A8616E">
        <w:rPr>
          <w:lang w:val="fr-FR"/>
        </w:rPr>
        <w:t>Organisation des Nations Unies, visant à mobiliser les hommes et les garçons en faveur de la promotion de l</w:t>
      </w:r>
      <w:r w:rsidR="001E2DFB" w:rsidRPr="00A8616E">
        <w:rPr>
          <w:lang w:val="fr-FR"/>
        </w:rPr>
        <w:t>'</w:t>
      </w:r>
      <w:r w:rsidR="002A14FD" w:rsidRPr="00A8616E">
        <w:rPr>
          <w:lang w:val="fr-FR"/>
        </w:rPr>
        <w:t>égalité hommes</w:t>
      </w:r>
      <w:r w:rsidR="00967315">
        <w:rPr>
          <w:lang w:val="fr-FR"/>
        </w:rPr>
        <w:t>/</w:t>
      </w:r>
      <w:r w:rsidR="002A14FD" w:rsidRPr="00A8616E">
        <w:rPr>
          <w:lang w:val="fr-FR"/>
        </w:rPr>
        <w:t>femmes</w:t>
      </w:r>
      <w:bookmarkEnd w:id="28"/>
      <w:r w:rsidR="004B727E" w:rsidRPr="00A8616E">
        <w:rPr>
          <w:lang w:val="fr-FR"/>
        </w:rPr>
        <w:t>,</w:t>
      </w:r>
    </w:p>
    <w:p w:rsidR="008B4F74" w:rsidRPr="00A8616E" w:rsidRDefault="003D4644" w:rsidP="00213C68">
      <w:pPr>
        <w:pStyle w:val="Call"/>
        <w:rPr>
          <w:lang w:val="fr-FR"/>
        </w:rPr>
      </w:pPr>
      <w:bookmarkStart w:id="29" w:name="lt_pId035"/>
      <w:r w:rsidRPr="00A8616E">
        <w:rPr>
          <w:lang w:val="fr-FR"/>
        </w:rPr>
        <w:t>consid</w:t>
      </w:r>
      <w:bookmarkEnd w:id="29"/>
      <w:r w:rsidRPr="00A8616E">
        <w:rPr>
          <w:lang w:val="fr-FR"/>
        </w:rPr>
        <w:t>érant</w:t>
      </w:r>
    </w:p>
    <w:p w:rsidR="008B4F74" w:rsidRPr="00A8616E" w:rsidRDefault="003D4644" w:rsidP="00FD26E8">
      <w:pPr>
        <w:rPr>
          <w:lang w:val="fr-FR"/>
        </w:rPr>
      </w:pPr>
      <w:r w:rsidRPr="00A8616E">
        <w:rPr>
          <w:i/>
          <w:iCs/>
          <w:lang w:val="fr-FR"/>
        </w:rPr>
        <w:t>a)</w:t>
      </w:r>
      <w:r w:rsidRPr="00A8616E">
        <w:rPr>
          <w:lang w:val="fr-FR"/>
        </w:rPr>
        <w:tab/>
      </w:r>
      <w:r w:rsidR="00F359B3" w:rsidRPr="00A8616E">
        <w:rPr>
          <w:lang w:val="fr-FR"/>
        </w:rPr>
        <w:t>que l</w:t>
      </w:r>
      <w:r w:rsidR="001E2DFB" w:rsidRPr="00A8616E">
        <w:rPr>
          <w:lang w:val="fr-FR"/>
        </w:rPr>
        <w:t>'</w:t>
      </w:r>
      <w:r w:rsidR="00F359B3" w:rsidRPr="00A8616E">
        <w:rPr>
          <w:lang w:val="fr-FR"/>
        </w:rPr>
        <w:t>égalité d</w:t>
      </w:r>
      <w:r w:rsidR="001E2DFB" w:rsidRPr="00A8616E">
        <w:rPr>
          <w:lang w:val="fr-FR"/>
        </w:rPr>
        <w:t>'</w:t>
      </w:r>
      <w:r w:rsidR="00F359B3" w:rsidRPr="00A8616E">
        <w:rPr>
          <w:lang w:val="fr-FR"/>
        </w:rPr>
        <w:t xml:space="preserve">accès </w:t>
      </w:r>
      <w:r w:rsidRPr="00A8616E">
        <w:rPr>
          <w:lang w:val="fr-FR"/>
        </w:rPr>
        <w:t>pour les femmes et les hommes aux services de télécommunication</w:t>
      </w:r>
      <w:r w:rsidR="00385C2F" w:rsidRPr="00A8616E">
        <w:rPr>
          <w:lang w:val="fr-FR"/>
        </w:rPr>
        <w:t xml:space="preserve"> est essentielle pour l</w:t>
      </w:r>
      <w:r w:rsidR="001E2DFB" w:rsidRPr="00A8616E">
        <w:rPr>
          <w:lang w:val="fr-FR"/>
        </w:rPr>
        <w:t>'</w:t>
      </w:r>
      <w:r w:rsidR="00385C2F" w:rsidRPr="00A8616E">
        <w:rPr>
          <w:lang w:val="fr-FR"/>
        </w:rPr>
        <w:t>édification de la société de l</w:t>
      </w:r>
      <w:r w:rsidR="001E2DFB" w:rsidRPr="00A8616E">
        <w:rPr>
          <w:lang w:val="fr-FR"/>
        </w:rPr>
        <w:t>'</w:t>
      </w:r>
      <w:r w:rsidR="00385C2F" w:rsidRPr="00A8616E">
        <w:rPr>
          <w:lang w:val="fr-FR"/>
        </w:rPr>
        <w:t>information</w:t>
      </w:r>
      <w:r w:rsidRPr="00A8616E">
        <w:rPr>
          <w:lang w:val="fr-FR"/>
        </w:rPr>
        <w:t>;</w:t>
      </w:r>
    </w:p>
    <w:p w:rsidR="008B4F74" w:rsidRPr="00A8616E" w:rsidRDefault="003D4644" w:rsidP="00213C68">
      <w:pPr>
        <w:rPr>
          <w:lang w:val="fr-FR"/>
        </w:rPr>
      </w:pPr>
      <w:bookmarkStart w:id="30" w:name="lt_pId038"/>
      <w:r w:rsidRPr="00A8616E">
        <w:rPr>
          <w:rFonts w:eastAsia="Times New Roman"/>
          <w:i/>
          <w:iCs/>
          <w:lang w:val="fr-FR"/>
        </w:rPr>
        <w:t>b)</w:t>
      </w:r>
      <w:bookmarkEnd w:id="30"/>
      <w:r w:rsidRPr="00A8616E">
        <w:rPr>
          <w:rFonts w:eastAsia="Times New Roman"/>
          <w:lang w:val="fr-FR"/>
        </w:rPr>
        <w:tab/>
      </w:r>
      <w:bookmarkStart w:id="31" w:name="lt_pId039"/>
      <w:r w:rsidR="00385C2F" w:rsidRPr="00A8616E">
        <w:rPr>
          <w:rFonts w:eastAsia="Times New Roman"/>
          <w:lang w:val="fr-FR"/>
        </w:rPr>
        <w:t>que</w:t>
      </w:r>
      <w:r w:rsidR="00B04C7A" w:rsidRPr="00A8616E">
        <w:rPr>
          <w:rFonts w:eastAsia="Times New Roman"/>
          <w:lang w:val="fr-FR"/>
        </w:rPr>
        <w:t>, même</w:t>
      </w:r>
      <w:r w:rsidR="00385C2F" w:rsidRPr="00A8616E">
        <w:rPr>
          <w:rFonts w:eastAsia="Times New Roman"/>
          <w:lang w:val="fr-FR"/>
        </w:rPr>
        <w:t xml:space="preserve"> si la normalisation joue un rôle important dans le développement concret des TIC, statistiquement, très peu de femmes participent aux processus internationaux de normalisation</w:t>
      </w:r>
      <w:r w:rsidRPr="00A8616E">
        <w:rPr>
          <w:rFonts w:eastAsia="Times New Roman"/>
          <w:lang w:val="fr-FR"/>
        </w:rPr>
        <w:t>;</w:t>
      </w:r>
      <w:bookmarkEnd w:id="31"/>
    </w:p>
    <w:p w:rsidR="008B4F74" w:rsidRPr="00A8616E" w:rsidRDefault="003D4644" w:rsidP="00213C68">
      <w:pPr>
        <w:rPr>
          <w:lang w:val="fr-FR"/>
        </w:rPr>
      </w:pPr>
      <w:r w:rsidRPr="00A8616E">
        <w:rPr>
          <w:i/>
          <w:iCs/>
          <w:lang w:val="fr-FR"/>
        </w:rPr>
        <w:t>c)</w:t>
      </w:r>
      <w:r w:rsidRPr="00A8616E">
        <w:rPr>
          <w:lang w:val="fr-FR"/>
        </w:rPr>
        <w:tab/>
        <w:t>qu</w:t>
      </w:r>
      <w:r w:rsidR="001E2DFB" w:rsidRPr="00A8616E">
        <w:rPr>
          <w:lang w:val="fr-FR"/>
        </w:rPr>
        <w:t>'</w:t>
      </w:r>
      <w:r w:rsidRPr="00A8616E">
        <w:rPr>
          <w:lang w:val="fr-FR"/>
        </w:rPr>
        <w:t>il est né</w:t>
      </w:r>
      <w:r w:rsidR="00385C2F" w:rsidRPr="00A8616E">
        <w:rPr>
          <w:lang w:val="fr-FR"/>
        </w:rPr>
        <w:t>cessaire de faire en sorte que d</w:t>
      </w:r>
      <w:r w:rsidRPr="00A8616E">
        <w:rPr>
          <w:lang w:val="fr-FR"/>
        </w:rPr>
        <w:t>es femmes</w:t>
      </w:r>
      <w:r w:rsidR="00385C2F" w:rsidRPr="00A8616E">
        <w:rPr>
          <w:lang w:val="fr-FR"/>
        </w:rPr>
        <w:t xml:space="preserve"> qualifiées</w:t>
      </w:r>
      <w:r w:rsidRPr="00A8616E">
        <w:rPr>
          <w:lang w:val="fr-FR"/>
        </w:rPr>
        <w:t xml:space="preserve"> puissent participer activement et efficacement à toutes les activités </w:t>
      </w:r>
      <w:r w:rsidR="00B04C7A" w:rsidRPr="00A8616E">
        <w:rPr>
          <w:rFonts w:eastAsia="Times New Roman"/>
          <w:lang w:val="fr-FR"/>
        </w:rPr>
        <w:t>du Secteur de la normalisation des télécommunications</w:t>
      </w:r>
      <w:r w:rsidR="00B04C7A" w:rsidRPr="00A8616E">
        <w:rPr>
          <w:lang w:val="fr-FR"/>
        </w:rPr>
        <w:t xml:space="preserve"> </w:t>
      </w:r>
      <w:r w:rsidRPr="00A8616E">
        <w:rPr>
          <w:lang w:val="fr-FR"/>
        </w:rPr>
        <w:t>de l</w:t>
      </w:r>
      <w:r w:rsidR="001E2DFB" w:rsidRPr="00A8616E">
        <w:rPr>
          <w:lang w:val="fr-FR"/>
        </w:rPr>
        <w:t>'</w:t>
      </w:r>
      <w:r w:rsidRPr="00A8616E">
        <w:rPr>
          <w:lang w:val="fr-FR"/>
        </w:rPr>
        <w:t>UIT</w:t>
      </w:r>
      <w:r w:rsidR="00B04C7A" w:rsidRPr="00A8616E">
        <w:rPr>
          <w:lang w:val="fr-FR"/>
        </w:rPr>
        <w:t xml:space="preserve"> (UIT-T)</w:t>
      </w:r>
      <w:r w:rsidRPr="00A8616E">
        <w:rPr>
          <w:lang w:val="fr-FR"/>
        </w:rPr>
        <w:t>;</w:t>
      </w:r>
    </w:p>
    <w:p w:rsidR="003D4644" w:rsidRPr="00A8616E" w:rsidRDefault="003D4644" w:rsidP="00213C68">
      <w:pPr>
        <w:rPr>
          <w:rFonts w:eastAsia="Times New Roman"/>
          <w:lang w:val="fr-FR"/>
        </w:rPr>
      </w:pPr>
      <w:bookmarkStart w:id="32" w:name="lt_pId042"/>
      <w:r w:rsidRPr="00A8616E">
        <w:rPr>
          <w:rFonts w:eastAsia="Times New Roman"/>
          <w:i/>
          <w:iCs/>
          <w:lang w:val="fr-FR"/>
        </w:rPr>
        <w:lastRenderedPageBreak/>
        <w:t>d)</w:t>
      </w:r>
      <w:bookmarkEnd w:id="32"/>
      <w:r w:rsidRPr="00A8616E">
        <w:rPr>
          <w:rFonts w:eastAsia="Times New Roman"/>
          <w:lang w:val="fr-FR"/>
        </w:rPr>
        <w:tab/>
      </w:r>
      <w:bookmarkStart w:id="33" w:name="lt_pId043"/>
      <w:r w:rsidR="00385C2F" w:rsidRPr="00A8616E">
        <w:rPr>
          <w:rFonts w:eastAsia="Times New Roman"/>
          <w:lang w:val="fr-FR"/>
        </w:rPr>
        <w:t>qu</w:t>
      </w:r>
      <w:r w:rsidR="00B04C7A" w:rsidRPr="00A8616E">
        <w:rPr>
          <w:rFonts w:eastAsia="Times New Roman"/>
          <w:lang w:val="fr-FR"/>
        </w:rPr>
        <w:t>e l</w:t>
      </w:r>
      <w:r w:rsidR="001E2DFB" w:rsidRPr="00A8616E">
        <w:rPr>
          <w:rFonts w:eastAsia="Times New Roman"/>
          <w:lang w:val="fr-FR"/>
        </w:rPr>
        <w:t>'</w:t>
      </w:r>
      <w:r w:rsidR="00B04C7A" w:rsidRPr="00A8616E">
        <w:rPr>
          <w:rFonts w:eastAsia="Times New Roman"/>
          <w:lang w:val="fr-FR"/>
        </w:rPr>
        <w:t>intégration</w:t>
      </w:r>
      <w:r w:rsidR="00385C2F" w:rsidRPr="00A8616E">
        <w:rPr>
          <w:rFonts w:eastAsia="Times New Roman"/>
          <w:lang w:val="fr-FR"/>
        </w:rPr>
        <w:t xml:space="preserve"> active des femmes </w:t>
      </w:r>
      <w:r w:rsidR="00B04C7A" w:rsidRPr="00A8616E">
        <w:rPr>
          <w:rFonts w:eastAsia="Times New Roman"/>
          <w:lang w:val="fr-FR"/>
        </w:rPr>
        <w:t>est un moyen permettant de</w:t>
      </w:r>
      <w:r w:rsidR="00385C2F" w:rsidRPr="00A8616E">
        <w:rPr>
          <w:rFonts w:eastAsia="Times New Roman"/>
          <w:lang w:val="fr-FR"/>
        </w:rPr>
        <w:t xml:space="preserve"> faire progresser </w:t>
      </w:r>
      <w:r w:rsidR="00B04C7A" w:rsidRPr="00A8616E">
        <w:rPr>
          <w:rFonts w:eastAsia="Times New Roman"/>
          <w:lang w:val="fr-FR"/>
        </w:rPr>
        <w:t xml:space="preserve">au mieux </w:t>
      </w:r>
      <w:r w:rsidR="00385C2F" w:rsidRPr="00A8616E">
        <w:rPr>
          <w:rFonts w:eastAsia="Times New Roman"/>
          <w:lang w:val="fr-FR"/>
        </w:rPr>
        <w:t>les travaux de normalisation de l</w:t>
      </w:r>
      <w:r w:rsidR="001E2DFB" w:rsidRPr="00A8616E">
        <w:rPr>
          <w:rFonts w:eastAsia="Times New Roman"/>
          <w:lang w:val="fr-FR"/>
        </w:rPr>
        <w:t>'</w:t>
      </w:r>
      <w:r w:rsidR="00CC7C5B">
        <w:rPr>
          <w:rFonts w:eastAsia="Times New Roman"/>
          <w:lang w:val="fr-FR"/>
        </w:rPr>
        <w:t>UIT-T</w:t>
      </w:r>
      <w:r w:rsidRPr="00A8616E">
        <w:rPr>
          <w:rFonts w:eastAsia="Times New Roman"/>
          <w:lang w:val="fr-FR"/>
        </w:rPr>
        <w:t>;</w:t>
      </w:r>
      <w:bookmarkEnd w:id="33"/>
    </w:p>
    <w:p w:rsidR="003D4644" w:rsidRPr="00A8616E" w:rsidRDefault="003D4644" w:rsidP="00213C68">
      <w:pPr>
        <w:rPr>
          <w:rFonts w:eastAsia="Times New Roman"/>
          <w:lang w:val="fr-FR"/>
        </w:rPr>
      </w:pPr>
      <w:bookmarkStart w:id="34" w:name="lt_pId044"/>
      <w:r w:rsidRPr="00A8616E">
        <w:rPr>
          <w:rFonts w:eastAsia="Times New Roman"/>
          <w:i/>
          <w:iCs/>
          <w:lang w:val="fr-FR"/>
        </w:rPr>
        <w:t>e)</w:t>
      </w:r>
      <w:bookmarkEnd w:id="34"/>
      <w:r w:rsidRPr="00A8616E">
        <w:rPr>
          <w:rFonts w:eastAsia="Times New Roman"/>
          <w:lang w:val="fr-FR"/>
        </w:rPr>
        <w:tab/>
      </w:r>
      <w:bookmarkStart w:id="35" w:name="lt_pId045"/>
      <w:r w:rsidR="00385C2F" w:rsidRPr="00A8616E">
        <w:rPr>
          <w:rFonts w:eastAsia="Times New Roman"/>
          <w:lang w:val="fr-FR"/>
        </w:rPr>
        <w:t>que l</w:t>
      </w:r>
      <w:r w:rsidR="001E2DFB" w:rsidRPr="00A8616E">
        <w:rPr>
          <w:rFonts w:eastAsia="Times New Roman"/>
          <w:lang w:val="fr-FR"/>
        </w:rPr>
        <w:t>'</w:t>
      </w:r>
      <w:r w:rsidR="00CC7C5B">
        <w:rPr>
          <w:rFonts w:eastAsia="Times New Roman"/>
          <w:lang w:val="fr-FR"/>
        </w:rPr>
        <w:t>UIT-T</w:t>
      </w:r>
      <w:r w:rsidR="00385C2F" w:rsidRPr="00A8616E">
        <w:rPr>
          <w:rFonts w:eastAsia="Times New Roman"/>
          <w:lang w:val="fr-FR"/>
        </w:rPr>
        <w:t xml:space="preserve"> a créé le Groupe d</w:t>
      </w:r>
      <w:r w:rsidR="001E2DFB" w:rsidRPr="00A8616E">
        <w:rPr>
          <w:rFonts w:eastAsia="Times New Roman"/>
          <w:lang w:val="fr-FR"/>
        </w:rPr>
        <w:t>'</w:t>
      </w:r>
      <w:r w:rsidR="00385C2F" w:rsidRPr="00A8616E">
        <w:rPr>
          <w:rFonts w:eastAsia="Times New Roman"/>
          <w:lang w:val="fr-FR"/>
        </w:rPr>
        <w:t>experts sur la p</w:t>
      </w:r>
      <w:r w:rsidR="00B04C7A" w:rsidRPr="00A8616E">
        <w:rPr>
          <w:rFonts w:eastAsia="Times New Roman"/>
          <w:lang w:val="fr-FR"/>
        </w:rPr>
        <w:t>lace</w:t>
      </w:r>
      <w:r w:rsidR="00385C2F" w:rsidRPr="00A8616E">
        <w:rPr>
          <w:rFonts w:eastAsia="Times New Roman"/>
          <w:lang w:val="fr-FR"/>
        </w:rPr>
        <w:t xml:space="preserve"> des femmes </w:t>
      </w:r>
      <w:r w:rsidR="00B04C7A" w:rsidRPr="00A8616E">
        <w:rPr>
          <w:rFonts w:eastAsia="Times New Roman"/>
          <w:lang w:val="fr-FR"/>
        </w:rPr>
        <w:t>dans le domaine</w:t>
      </w:r>
      <w:r w:rsidR="00385C2F" w:rsidRPr="00A8616E">
        <w:rPr>
          <w:rFonts w:eastAsia="Times New Roman"/>
          <w:lang w:val="fr-FR"/>
        </w:rPr>
        <w:t xml:space="preserve"> de </w:t>
      </w:r>
      <w:r w:rsidR="00B04C7A" w:rsidRPr="00A8616E">
        <w:rPr>
          <w:rFonts w:eastAsia="Times New Roman"/>
          <w:lang w:val="fr-FR"/>
        </w:rPr>
        <w:t xml:space="preserve">la </w:t>
      </w:r>
      <w:r w:rsidR="00385C2F" w:rsidRPr="00A8616E">
        <w:rPr>
          <w:rFonts w:eastAsia="Times New Roman"/>
          <w:lang w:val="fr-FR"/>
        </w:rPr>
        <w:t xml:space="preserve">normalisation </w:t>
      </w:r>
      <w:r w:rsidRPr="00A8616E">
        <w:rPr>
          <w:rFonts w:eastAsia="Times New Roman"/>
          <w:lang w:val="fr-FR"/>
        </w:rPr>
        <w:t>(WISE)</w:t>
      </w:r>
      <w:bookmarkEnd w:id="35"/>
      <w:r w:rsidRPr="00A8616E">
        <w:rPr>
          <w:rFonts w:eastAsia="Times New Roman"/>
          <w:lang w:val="fr-FR"/>
        </w:rPr>
        <w:t>,</w:t>
      </w:r>
    </w:p>
    <w:p w:rsidR="008B4F74" w:rsidRPr="00A8616E" w:rsidRDefault="00385C2F" w:rsidP="00213C68">
      <w:pPr>
        <w:pStyle w:val="Call"/>
        <w:rPr>
          <w:lang w:val="fr-FR"/>
        </w:rPr>
      </w:pPr>
      <w:r w:rsidRPr="00A8616E">
        <w:rPr>
          <w:lang w:val="fr-FR"/>
        </w:rPr>
        <w:t xml:space="preserve">considérant en outre </w:t>
      </w:r>
    </w:p>
    <w:p w:rsidR="008B4F74" w:rsidRPr="00A8616E" w:rsidRDefault="003D4644" w:rsidP="00213C68">
      <w:pPr>
        <w:rPr>
          <w:lang w:val="fr-FR"/>
        </w:rPr>
      </w:pPr>
      <w:r w:rsidRPr="00A8616E">
        <w:rPr>
          <w:i/>
          <w:iCs/>
          <w:lang w:val="fr-FR"/>
        </w:rPr>
        <w:t>a)</w:t>
      </w:r>
      <w:r w:rsidRPr="00A8616E">
        <w:rPr>
          <w:lang w:val="fr-FR"/>
        </w:rPr>
        <w:tab/>
      </w:r>
      <w:r w:rsidR="00385C2F" w:rsidRPr="00A8616E">
        <w:rPr>
          <w:lang w:val="fr-FR"/>
        </w:rPr>
        <w:t>que</w:t>
      </w:r>
      <w:r w:rsidRPr="00A8616E">
        <w:rPr>
          <w:lang w:val="fr-FR"/>
        </w:rPr>
        <w:t xml:space="preserve"> "favoriser l</w:t>
      </w:r>
      <w:r w:rsidR="001E2DFB" w:rsidRPr="00A8616E">
        <w:rPr>
          <w:lang w:val="fr-FR"/>
        </w:rPr>
        <w:t>'</w:t>
      </w:r>
      <w:r w:rsidRPr="00A8616E">
        <w:rPr>
          <w:lang w:val="fr-FR"/>
        </w:rPr>
        <w:t xml:space="preserve">égalité entre hommes et femmes et rendre les femmes autonomes" </w:t>
      </w:r>
      <w:r w:rsidR="00385C2F" w:rsidRPr="00A8616E">
        <w:rPr>
          <w:lang w:val="fr-FR"/>
        </w:rPr>
        <w:t>fait partie de la vision commune de la société de l</w:t>
      </w:r>
      <w:r w:rsidR="001E2DFB" w:rsidRPr="00A8616E">
        <w:rPr>
          <w:lang w:val="fr-FR"/>
        </w:rPr>
        <w:t>'</w:t>
      </w:r>
      <w:r w:rsidR="00385C2F" w:rsidRPr="00A8616E">
        <w:rPr>
          <w:lang w:val="fr-FR"/>
        </w:rPr>
        <w:t>information définie dans la Déclaration de principes de Genève du Sommet mondial sur la société de l</w:t>
      </w:r>
      <w:r w:rsidR="001E2DFB" w:rsidRPr="00A8616E">
        <w:rPr>
          <w:lang w:val="fr-FR"/>
        </w:rPr>
        <w:t>'</w:t>
      </w:r>
      <w:r w:rsidR="00385C2F" w:rsidRPr="00A8616E">
        <w:rPr>
          <w:lang w:val="fr-FR"/>
        </w:rPr>
        <w:t>information</w:t>
      </w:r>
      <w:r w:rsidR="00DB23C3" w:rsidRPr="00A8616E">
        <w:rPr>
          <w:lang w:val="fr-FR"/>
        </w:rPr>
        <w:t>,</w:t>
      </w:r>
      <w:r w:rsidRPr="00A8616E">
        <w:rPr>
          <w:lang w:val="fr-FR"/>
        </w:rPr>
        <w:t xml:space="preserve"> </w:t>
      </w:r>
      <w:r w:rsidR="00385C2F" w:rsidRPr="00A8616E">
        <w:rPr>
          <w:lang w:val="fr-FR"/>
        </w:rPr>
        <w:t>qui contribue à la réalisation de l</w:t>
      </w:r>
      <w:r w:rsidR="001E2DFB" w:rsidRPr="00A8616E">
        <w:rPr>
          <w:lang w:val="fr-FR"/>
        </w:rPr>
        <w:t>'</w:t>
      </w:r>
      <w:r w:rsidR="00385C2F" w:rsidRPr="00A8616E">
        <w:rPr>
          <w:lang w:val="fr-FR"/>
        </w:rPr>
        <w:t xml:space="preserve">Objectif 5 de développement durable, à savoir </w:t>
      </w:r>
      <w:r w:rsidRPr="00A8616E">
        <w:rPr>
          <w:lang w:val="fr-FR"/>
        </w:rPr>
        <w:t>"Parvenir à l</w:t>
      </w:r>
      <w:r w:rsidR="001E2DFB" w:rsidRPr="00A8616E">
        <w:rPr>
          <w:lang w:val="fr-FR"/>
        </w:rPr>
        <w:t>'</w:t>
      </w:r>
      <w:r w:rsidRPr="00A8616E">
        <w:rPr>
          <w:lang w:val="fr-FR"/>
        </w:rPr>
        <w:t>égalité des sexes et autonomiser toutes les femmes et les filles",</w:t>
      </w:r>
    </w:p>
    <w:p w:rsidR="008B4F74" w:rsidRPr="00A8616E" w:rsidRDefault="003D4644" w:rsidP="00213C68">
      <w:pPr>
        <w:pStyle w:val="Call"/>
        <w:rPr>
          <w:lang w:val="fr-FR"/>
        </w:rPr>
      </w:pPr>
      <w:r w:rsidRPr="00A8616E">
        <w:rPr>
          <w:lang w:val="fr-FR"/>
        </w:rPr>
        <w:t>reconnaissant</w:t>
      </w:r>
    </w:p>
    <w:p w:rsidR="008B4F74" w:rsidRPr="00A8616E" w:rsidRDefault="001A21D7" w:rsidP="00213C68">
      <w:pPr>
        <w:rPr>
          <w:lang w:val="fr-FR"/>
        </w:rPr>
      </w:pPr>
      <w:bookmarkStart w:id="36" w:name="lt_pId050"/>
      <w:r w:rsidRPr="00A8616E">
        <w:rPr>
          <w:rFonts w:eastAsia="Times New Roman"/>
          <w:i/>
          <w:iCs/>
          <w:lang w:val="fr-FR"/>
        </w:rPr>
        <w:t>a)</w:t>
      </w:r>
      <w:bookmarkEnd w:id="36"/>
      <w:r w:rsidRPr="00A8616E">
        <w:rPr>
          <w:rFonts w:eastAsia="Times New Roman"/>
          <w:lang w:val="fr-FR"/>
        </w:rPr>
        <w:tab/>
      </w:r>
      <w:r w:rsidR="00385C2F" w:rsidRPr="00A8616E">
        <w:rPr>
          <w:rFonts w:eastAsia="Times New Roman"/>
          <w:lang w:val="fr-FR"/>
        </w:rPr>
        <w:t xml:space="preserve">la Résolution </w:t>
      </w:r>
      <w:r w:rsidR="00AA5083">
        <w:rPr>
          <w:rFonts w:eastAsia="Times New Roman"/>
          <w:lang w:val="fr-FR"/>
        </w:rPr>
        <w:t>70 (Ré</w:t>
      </w:r>
      <w:r w:rsidRPr="00A8616E">
        <w:rPr>
          <w:rFonts w:eastAsia="Times New Roman"/>
          <w:lang w:val="fr-FR"/>
        </w:rPr>
        <w:t xml:space="preserve">v. Busan, 2014) </w:t>
      </w:r>
      <w:r w:rsidR="00385C2F" w:rsidRPr="00A8616E">
        <w:rPr>
          <w:rFonts w:eastAsia="Times New Roman"/>
          <w:lang w:val="fr-FR"/>
        </w:rPr>
        <w:t>de la Conférence</w:t>
      </w:r>
      <w:r w:rsidR="00DB23C3" w:rsidRPr="00A8616E">
        <w:rPr>
          <w:rFonts w:eastAsia="Times New Roman"/>
          <w:lang w:val="fr-FR"/>
        </w:rPr>
        <w:t xml:space="preserve"> de plénipotentiaires intitulé</w:t>
      </w:r>
      <w:r w:rsidR="00967315">
        <w:rPr>
          <w:rFonts w:eastAsia="Times New Roman"/>
          <w:lang w:val="fr-FR"/>
        </w:rPr>
        <w:t>e</w:t>
      </w:r>
      <w:r w:rsidR="00DB23C3" w:rsidRPr="00A8616E">
        <w:rPr>
          <w:rFonts w:eastAsia="Times New Roman"/>
          <w:lang w:val="fr-FR"/>
        </w:rPr>
        <w:t xml:space="preserve"> </w:t>
      </w:r>
      <w:bookmarkStart w:id="37" w:name="_Toc407016203"/>
      <w:r w:rsidR="00DB23C3" w:rsidRPr="00A8616E">
        <w:rPr>
          <w:rFonts w:eastAsia="Times New Roman"/>
          <w:lang w:val="fr-FR"/>
        </w:rPr>
        <w:t>"</w:t>
      </w:r>
      <w:r w:rsidR="00385C2F" w:rsidRPr="00A8616E">
        <w:rPr>
          <w:rFonts w:eastAsia="Times New Roman"/>
          <w:lang w:val="fr-FR"/>
        </w:rPr>
        <w:t>I</w:t>
      </w:r>
      <w:r w:rsidRPr="00A8616E">
        <w:rPr>
          <w:lang w:val="fr-FR"/>
        </w:rPr>
        <w:t>ntégration du principe de l</w:t>
      </w:r>
      <w:r w:rsidR="001E2DFB" w:rsidRPr="00A8616E">
        <w:rPr>
          <w:lang w:val="fr-FR"/>
        </w:rPr>
        <w:t>'</w:t>
      </w:r>
      <w:r w:rsidRPr="00A8616E">
        <w:rPr>
          <w:lang w:val="fr-FR"/>
        </w:rPr>
        <w:t>égalité hommes/femmes à l</w:t>
      </w:r>
      <w:r w:rsidR="001E2DFB" w:rsidRPr="00A8616E">
        <w:rPr>
          <w:lang w:val="fr-FR"/>
        </w:rPr>
        <w:t>'</w:t>
      </w:r>
      <w:r w:rsidRPr="00A8616E">
        <w:rPr>
          <w:lang w:val="fr-FR"/>
        </w:rPr>
        <w:t>UIT, promotion de l</w:t>
      </w:r>
      <w:r w:rsidR="001E2DFB" w:rsidRPr="00A8616E">
        <w:rPr>
          <w:lang w:val="fr-FR"/>
        </w:rPr>
        <w:t>'</w:t>
      </w:r>
      <w:r w:rsidRPr="00A8616E">
        <w:rPr>
          <w:lang w:val="fr-FR"/>
        </w:rPr>
        <w:t>égalité hommes/femmes et autonomisation des femmes grâce aux technologies de l</w:t>
      </w:r>
      <w:r w:rsidR="001E2DFB" w:rsidRPr="00A8616E">
        <w:rPr>
          <w:lang w:val="fr-FR"/>
        </w:rPr>
        <w:t>'</w:t>
      </w:r>
      <w:r w:rsidRPr="00A8616E">
        <w:rPr>
          <w:lang w:val="fr-FR"/>
        </w:rPr>
        <w:t>information et de la communication</w:t>
      </w:r>
      <w:bookmarkEnd w:id="37"/>
      <w:r w:rsidR="00385C2F" w:rsidRPr="00A8616E">
        <w:rPr>
          <w:lang w:val="fr-FR"/>
        </w:rPr>
        <w:t xml:space="preserve"> (TIC)</w:t>
      </w:r>
      <w:r w:rsidR="00DB23C3" w:rsidRPr="00A8616E">
        <w:rPr>
          <w:lang w:val="fr-FR"/>
        </w:rPr>
        <w:t xml:space="preserve">" </w:t>
      </w:r>
      <w:r w:rsidR="00385C2F" w:rsidRPr="00A8616E">
        <w:rPr>
          <w:lang w:val="fr-FR"/>
        </w:rPr>
        <w:t xml:space="preserve">aux termes de laquelle le Secrétaire général est chargé </w:t>
      </w:r>
      <w:r w:rsidRPr="00A8616E">
        <w:rPr>
          <w:lang w:val="fr-FR"/>
        </w:rPr>
        <w:t>d</w:t>
      </w:r>
      <w:r w:rsidR="001E2DFB" w:rsidRPr="00A8616E">
        <w:rPr>
          <w:lang w:val="fr-FR"/>
        </w:rPr>
        <w:t>'</w:t>
      </w:r>
      <w:r w:rsidRPr="00A8616E">
        <w:rPr>
          <w:lang w:val="fr-FR"/>
        </w:rPr>
        <w:t>accorder une attention particulière à l</w:t>
      </w:r>
      <w:r w:rsidR="001E2DFB" w:rsidRPr="00A8616E">
        <w:rPr>
          <w:lang w:val="fr-FR"/>
        </w:rPr>
        <w:t>'</w:t>
      </w:r>
      <w:r w:rsidRPr="00A8616E">
        <w:rPr>
          <w:lang w:val="fr-FR"/>
        </w:rPr>
        <w:t>équilibre hommes/femmes dans les emplois des catégories professionnelle et supérieure à l</w:t>
      </w:r>
      <w:r w:rsidR="001E2DFB" w:rsidRPr="00A8616E">
        <w:rPr>
          <w:lang w:val="fr-FR"/>
        </w:rPr>
        <w:t>'</w:t>
      </w:r>
      <w:r w:rsidRPr="00A8616E">
        <w:rPr>
          <w:lang w:val="fr-FR"/>
        </w:rPr>
        <w:t>UIT, particulièrement aux postes à responsabilité, de donner la priorité voulue à l</w:t>
      </w:r>
      <w:r w:rsidR="001E2DFB" w:rsidRPr="00A8616E">
        <w:rPr>
          <w:lang w:val="fr-FR"/>
        </w:rPr>
        <w:t>'</w:t>
      </w:r>
      <w:r w:rsidRPr="00A8616E">
        <w:rPr>
          <w:lang w:val="fr-FR"/>
        </w:rPr>
        <w:t>équilibre hommes/femmes lors du choix entre les candidats à un emploi donné, à qualifications égales, compte tenu de la répartition géographique (numéro 154 de la Constitution de l</w:t>
      </w:r>
      <w:r w:rsidR="001E2DFB" w:rsidRPr="00A8616E">
        <w:rPr>
          <w:lang w:val="fr-FR"/>
        </w:rPr>
        <w:t>'</w:t>
      </w:r>
      <w:r w:rsidRPr="00A8616E">
        <w:rPr>
          <w:lang w:val="fr-FR"/>
        </w:rPr>
        <w:t>UIT) et de l</w:t>
      </w:r>
      <w:r w:rsidR="001E2DFB" w:rsidRPr="00A8616E">
        <w:rPr>
          <w:lang w:val="fr-FR"/>
        </w:rPr>
        <w:t>'</w:t>
      </w:r>
      <w:r w:rsidRPr="00A8616E">
        <w:rPr>
          <w:lang w:val="fr-FR"/>
        </w:rPr>
        <w:t>équilibre entre hommes et femmes;</w:t>
      </w:r>
    </w:p>
    <w:p w:rsidR="001A21D7" w:rsidRPr="00A8616E" w:rsidRDefault="001A21D7" w:rsidP="00967315">
      <w:pPr>
        <w:rPr>
          <w:lang w:val="fr-FR"/>
        </w:rPr>
      </w:pPr>
      <w:bookmarkStart w:id="38" w:name="lt_pId052"/>
      <w:r w:rsidRPr="00A8616E">
        <w:rPr>
          <w:i/>
          <w:iCs/>
          <w:lang w:val="fr-FR"/>
        </w:rPr>
        <w:t>b)</w:t>
      </w:r>
      <w:bookmarkEnd w:id="38"/>
      <w:r w:rsidRPr="00A8616E">
        <w:rPr>
          <w:lang w:val="fr-FR"/>
        </w:rPr>
        <w:tab/>
      </w:r>
      <w:bookmarkStart w:id="39" w:name="lt_pId053"/>
      <w:r w:rsidR="00385C2F" w:rsidRPr="00A8616E">
        <w:rPr>
          <w:lang w:val="fr-FR"/>
        </w:rPr>
        <w:t>le Rapport de 2016 du Corps commun d</w:t>
      </w:r>
      <w:r w:rsidR="001E2DFB" w:rsidRPr="00A8616E">
        <w:rPr>
          <w:lang w:val="fr-FR"/>
        </w:rPr>
        <w:t>'</w:t>
      </w:r>
      <w:r w:rsidR="008F608F" w:rsidRPr="00A8616E">
        <w:rPr>
          <w:lang w:val="fr-FR"/>
        </w:rPr>
        <w:t>inspection de</w:t>
      </w:r>
      <w:r w:rsidR="00501049" w:rsidRPr="00A8616E">
        <w:rPr>
          <w:lang w:val="fr-FR"/>
        </w:rPr>
        <w:t xml:space="preserve"> l</w:t>
      </w:r>
      <w:r w:rsidR="001E2DFB" w:rsidRPr="00A8616E">
        <w:rPr>
          <w:lang w:val="fr-FR"/>
        </w:rPr>
        <w:t>'</w:t>
      </w:r>
      <w:r w:rsidR="00501049" w:rsidRPr="00A8616E">
        <w:rPr>
          <w:lang w:val="fr-FR"/>
        </w:rPr>
        <w:t>Organisation de</w:t>
      </w:r>
      <w:r w:rsidR="008F608F" w:rsidRPr="00A8616E">
        <w:rPr>
          <w:lang w:val="fr-FR"/>
        </w:rPr>
        <w:t>s Nations U</w:t>
      </w:r>
      <w:r w:rsidR="00385C2F" w:rsidRPr="00A8616E">
        <w:rPr>
          <w:lang w:val="fr-FR"/>
        </w:rPr>
        <w:t>nies</w:t>
      </w:r>
      <w:r w:rsidR="00501049" w:rsidRPr="00A8616E">
        <w:rPr>
          <w:lang w:val="fr-FR"/>
        </w:rPr>
        <w:t xml:space="preserve">, dans lequel il est recommandé que </w:t>
      </w:r>
      <w:r w:rsidR="008F608F" w:rsidRPr="00A8616E">
        <w:rPr>
          <w:lang w:val="fr-FR"/>
        </w:rPr>
        <w:t>l</w:t>
      </w:r>
      <w:r w:rsidR="008F608F" w:rsidRPr="00A8616E">
        <w:rPr>
          <w:color w:val="000000"/>
          <w:lang w:val="fr-FR"/>
        </w:rPr>
        <w:t xml:space="preserve">e </w:t>
      </w:r>
      <w:r w:rsidR="00967315">
        <w:rPr>
          <w:color w:val="000000"/>
          <w:lang w:val="fr-FR"/>
        </w:rPr>
        <w:t>"</w:t>
      </w:r>
      <w:r w:rsidR="008F608F" w:rsidRPr="00A8616E">
        <w:rPr>
          <w:color w:val="000000"/>
          <w:lang w:val="fr-FR"/>
        </w:rPr>
        <w:t>Secrétaire général présente au Conseil pour approbation à sa session de 2017 un plan d</w:t>
      </w:r>
      <w:r w:rsidR="001E2DFB" w:rsidRPr="00A8616E">
        <w:rPr>
          <w:color w:val="000000"/>
          <w:lang w:val="fr-FR"/>
        </w:rPr>
        <w:t>'</w:t>
      </w:r>
      <w:r w:rsidR="008F608F" w:rsidRPr="00A8616E">
        <w:rPr>
          <w:color w:val="000000"/>
          <w:lang w:val="fr-FR"/>
        </w:rPr>
        <w:t>action destiné à compléter la Politique relative à l</w:t>
      </w:r>
      <w:r w:rsidR="001E2DFB" w:rsidRPr="00A8616E">
        <w:rPr>
          <w:color w:val="000000"/>
          <w:lang w:val="fr-FR"/>
        </w:rPr>
        <w:t>'</w:t>
      </w:r>
      <w:r w:rsidR="008F608F" w:rsidRPr="00A8616E">
        <w:rPr>
          <w:color w:val="000000"/>
          <w:lang w:val="fr-FR"/>
        </w:rPr>
        <w:t>égalité hommes/femmes et à l</w:t>
      </w:r>
      <w:r w:rsidR="001E2DFB" w:rsidRPr="00A8616E">
        <w:rPr>
          <w:color w:val="000000"/>
          <w:lang w:val="fr-FR"/>
        </w:rPr>
        <w:t>'</w:t>
      </w:r>
      <w:r w:rsidR="008F608F" w:rsidRPr="00A8616E">
        <w:rPr>
          <w:color w:val="000000"/>
          <w:lang w:val="fr-FR"/>
        </w:rPr>
        <w:t>intégration du principe de l</w:t>
      </w:r>
      <w:r w:rsidR="001E2DFB" w:rsidRPr="00A8616E">
        <w:rPr>
          <w:color w:val="000000"/>
          <w:lang w:val="fr-FR"/>
        </w:rPr>
        <w:t>'</w:t>
      </w:r>
      <w:r w:rsidR="008F608F" w:rsidRPr="00A8616E">
        <w:rPr>
          <w:color w:val="000000"/>
          <w:lang w:val="fr-FR"/>
        </w:rPr>
        <w:t>égalité hommes/femmes, avec des cibles précises, des échéances indicatives et des mesures de contrôle pour améliorer l</w:t>
      </w:r>
      <w:r w:rsidR="001E2DFB" w:rsidRPr="00A8616E">
        <w:rPr>
          <w:color w:val="000000"/>
          <w:lang w:val="fr-FR"/>
        </w:rPr>
        <w:t>'</w:t>
      </w:r>
      <w:r w:rsidR="008F608F" w:rsidRPr="00A8616E">
        <w:rPr>
          <w:color w:val="000000"/>
          <w:lang w:val="fr-FR"/>
        </w:rPr>
        <w:t>équilibre hommes/femmes, en particulier au niveau de la haute direction, dans chaque composante de l</w:t>
      </w:r>
      <w:r w:rsidR="001E2DFB" w:rsidRPr="00A8616E">
        <w:rPr>
          <w:color w:val="000000"/>
          <w:lang w:val="fr-FR"/>
        </w:rPr>
        <w:t>'</w:t>
      </w:r>
      <w:r w:rsidR="008F608F" w:rsidRPr="00A8616E">
        <w:rPr>
          <w:color w:val="000000"/>
          <w:lang w:val="fr-FR"/>
        </w:rPr>
        <w:t xml:space="preserve">Union, et faire rapport annuellement au Conseil sur sa mise en </w:t>
      </w:r>
      <w:r w:rsidR="00C27090">
        <w:rPr>
          <w:color w:val="000000"/>
          <w:lang w:val="fr-FR"/>
        </w:rPr>
        <w:t>oe</w:t>
      </w:r>
      <w:r w:rsidR="008F608F" w:rsidRPr="00A8616E">
        <w:rPr>
          <w:color w:val="000000"/>
          <w:lang w:val="fr-FR"/>
        </w:rPr>
        <w:t>uvre</w:t>
      </w:r>
      <w:r w:rsidR="00501049" w:rsidRPr="00A8616E">
        <w:rPr>
          <w:color w:val="000000"/>
          <w:lang w:val="fr-FR"/>
        </w:rPr>
        <w:t>"</w:t>
      </w:r>
      <w:r w:rsidR="00967315">
        <w:rPr>
          <w:color w:val="000000"/>
          <w:lang w:val="fr-FR"/>
        </w:rPr>
        <w:t>,</w:t>
      </w:r>
      <w:bookmarkEnd w:id="39"/>
      <w:r w:rsidRPr="00A8616E">
        <w:rPr>
          <w:lang w:val="fr-FR"/>
        </w:rPr>
        <w:t xml:space="preserve"> </w:t>
      </w:r>
    </w:p>
    <w:p w:rsidR="001A21D7" w:rsidRPr="00A8616E" w:rsidRDefault="001A21D7" w:rsidP="00213C68">
      <w:pPr>
        <w:pStyle w:val="Call"/>
        <w:rPr>
          <w:lang w:val="fr-FR"/>
        </w:rPr>
      </w:pPr>
      <w:bookmarkStart w:id="40" w:name="lt_pId054"/>
      <w:r w:rsidRPr="00A8616E">
        <w:rPr>
          <w:lang w:val="fr-FR"/>
        </w:rPr>
        <w:t>not</w:t>
      </w:r>
      <w:bookmarkEnd w:id="40"/>
      <w:r w:rsidRPr="00A8616E">
        <w:rPr>
          <w:lang w:val="fr-FR"/>
        </w:rPr>
        <w:t>ant</w:t>
      </w:r>
    </w:p>
    <w:p w:rsidR="008B4F74" w:rsidRPr="00A8616E" w:rsidRDefault="001A21D7" w:rsidP="00213C68">
      <w:pPr>
        <w:rPr>
          <w:lang w:val="fr-FR"/>
        </w:rPr>
      </w:pPr>
      <w:bookmarkStart w:id="41" w:name="lt_pId055"/>
      <w:r w:rsidRPr="00A8616E">
        <w:rPr>
          <w:i/>
          <w:iCs/>
          <w:lang w:val="fr-FR"/>
        </w:rPr>
        <w:t>a)</w:t>
      </w:r>
      <w:bookmarkEnd w:id="41"/>
      <w:r w:rsidRPr="00A8616E">
        <w:rPr>
          <w:lang w:val="fr-FR"/>
        </w:rPr>
        <w:tab/>
      </w:r>
      <w:bookmarkStart w:id="42" w:name="lt_pId056"/>
      <w:r w:rsidR="008F608F" w:rsidRPr="00A8616E">
        <w:rPr>
          <w:lang w:val="fr-FR"/>
        </w:rPr>
        <w:t>que l</w:t>
      </w:r>
      <w:r w:rsidR="001E2DFB" w:rsidRPr="00A8616E">
        <w:rPr>
          <w:lang w:val="fr-FR"/>
        </w:rPr>
        <w:t>'</w:t>
      </w:r>
      <w:r w:rsidR="008F608F" w:rsidRPr="00A8616E">
        <w:rPr>
          <w:lang w:val="fr-FR"/>
        </w:rPr>
        <w:t>UIT a adopté une politique d</w:t>
      </w:r>
      <w:r w:rsidR="001E2DFB" w:rsidRPr="00A8616E">
        <w:rPr>
          <w:lang w:val="fr-FR"/>
        </w:rPr>
        <w:t>'</w:t>
      </w:r>
      <w:r w:rsidR="008F608F" w:rsidRPr="00A8616E">
        <w:rPr>
          <w:lang w:val="fr-FR"/>
        </w:rPr>
        <w:t>intégration du principe d</w:t>
      </w:r>
      <w:r w:rsidR="001E2DFB" w:rsidRPr="00A8616E">
        <w:rPr>
          <w:lang w:val="fr-FR"/>
        </w:rPr>
        <w:t>'</w:t>
      </w:r>
      <w:r w:rsidR="00A8616E">
        <w:rPr>
          <w:lang w:val="fr-FR"/>
        </w:rPr>
        <w:t>égalité hommes/femmes</w:t>
      </w:r>
      <w:r w:rsidRPr="00A8616E">
        <w:rPr>
          <w:lang w:val="fr-FR"/>
        </w:rPr>
        <w:t xml:space="preserve"> (GEM)</w:t>
      </w:r>
      <w:r w:rsidR="008F608F" w:rsidRPr="00A8616E">
        <w:rPr>
          <w:color w:val="000000"/>
          <w:lang w:val="fr-FR"/>
        </w:rPr>
        <w:t xml:space="preserve"> afin de faire de l</w:t>
      </w:r>
      <w:r w:rsidR="001E2DFB" w:rsidRPr="00A8616E">
        <w:rPr>
          <w:color w:val="000000"/>
          <w:lang w:val="fr-FR"/>
        </w:rPr>
        <w:t>'</w:t>
      </w:r>
      <w:r w:rsidR="008F608F" w:rsidRPr="00A8616E">
        <w:rPr>
          <w:color w:val="000000"/>
          <w:lang w:val="fr-FR"/>
        </w:rPr>
        <w:t>Union l</w:t>
      </w:r>
      <w:r w:rsidR="001E2DFB" w:rsidRPr="00A8616E">
        <w:rPr>
          <w:color w:val="000000"/>
          <w:lang w:val="fr-FR"/>
        </w:rPr>
        <w:t>'</w:t>
      </w:r>
      <w:r w:rsidR="008F608F" w:rsidRPr="00A8616E">
        <w:rPr>
          <w:color w:val="000000"/>
          <w:lang w:val="fr-FR"/>
        </w:rPr>
        <w:t>organisation de référence en matière d</w:t>
      </w:r>
      <w:r w:rsidR="001E2DFB" w:rsidRPr="00A8616E">
        <w:rPr>
          <w:color w:val="000000"/>
          <w:lang w:val="fr-FR"/>
        </w:rPr>
        <w:t>'</w:t>
      </w:r>
      <w:r w:rsidR="008F608F" w:rsidRPr="00A8616E">
        <w:rPr>
          <w:color w:val="000000"/>
          <w:lang w:val="fr-FR"/>
        </w:rPr>
        <w:t>égalité hommes/femmes et d</w:t>
      </w:r>
      <w:r w:rsidR="001E2DFB" w:rsidRPr="00A8616E">
        <w:rPr>
          <w:color w:val="000000"/>
          <w:lang w:val="fr-FR"/>
        </w:rPr>
        <w:t>'</w:t>
      </w:r>
      <w:r w:rsidR="008F608F" w:rsidRPr="00A8616E">
        <w:rPr>
          <w:color w:val="000000"/>
          <w:lang w:val="fr-FR"/>
        </w:rPr>
        <w:t>exploiter le potentiel des télécommunications/TIC au service de l</w:t>
      </w:r>
      <w:r w:rsidR="001E2DFB" w:rsidRPr="00A8616E">
        <w:rPr>
          <w:color w:val="000000"/>
          <w:lang w:val="fr-FR"/>
        </w:rPr>
        <w:t>'</w:t>
      </w:r>
      <w:r w:rsidR="008F608F" w:rsidRPr="00A8616E">
        <w:rPr>
          <w:color w:val="000000"/>
          <w:lang w:val="fr-FR"/>
        </w:rPr>
        <w:t>autonomisation des femmes et des hommes</w:t>
      </w:r>
      <w:r w:rsidRPr="00A8616E">
        <w:rPr>
          <w:lang w:val="fr-FR"/>
        </w:rPr>
        <w:t xml:space="preserve">; </w:t>
      </w:r>
      <w:bookmarkEnd w:id="42"/>
      <w:r w:rsidR="008F608F" w:rsidRPr="00A8616E">
        <w:rPr>
          <w:lang w:val="fr-FR"/>
        </w:rPr>
        <w:t>et</w:t>
      </w:r>
    </w:p>
    <w:p w:rsidR="008B4F74" w:rsidRPr="00A8616E" w:rsidRDefault="001A21D7" w:rsidP="00967315">
      <w:pPr>
        <w:rPr>
          <w:lang w:val="fr-FR"/>
        </w:rPr>
      </w:pPr>
      <w:r w:rsidRPr="00A8616E">
        <w:rPr>
          <w:i/>
          <w:iCs/>
          <w:lang w:val="fr-FR"/>
        </w:rPr>
        <w:t>b)</w:t>
      </w:r>
      <w:r w:rsidRPr="00A8616E">
        <w:rPr>
          <w:lang w:val="fr-FR"/>
        </w:rPr>
        <w:tab/>
        <w:t>les progrès accomplis par l</w:t>
      </w:r>
      <w:r w:rsidR="001E2DFB" w:rsidRPr="00A8616E">
        <w:rPr>
          <w:lang w:val="fr-FR"/>
        </w:rPr>
        <w:t>'</w:t>
      </w:r>
      <w:r w:rsidRPr="00A8616E">
        <w:rPr>
          <w:lang w:val="fr-FR"/>
        </w:rPr>
        <w:t>UIT pour mieux faire connaître les questions de genre, en particulier au cours des dix dernières années, pour accroître la participation des femmes dans les instances internationales et leur contribution aux travaux de ces instances, et pour la réalisation d</w:t>
      </w:r>
      <w:r w:rsidR="001E2DFB" w:rsidRPr="00A8616E">
        <w:rPr>
          <w:lang w:val="fr-FR"/>
        </w:rPr>
        <w:t>'</w:t>
      </w:r>
      <w:r w:rsidRPr="00A8616E">
        <w:rPr>
          <w:lang w:val="fr-FR"/>
        </w:rPr>
        <w:t>études, de projets, de programmes de formation et l</w:t>
      </w:r>
      <w:r w:rsidR="001E2DFB" w:rsidRPr="00A8616E">
        <w:rPr>
          <w:lang w:val="fr-FR"/>
        </w:rPr>
        <w:t>'</w:t>
      </w:r>
      <w:r w:rsidRPr="00A8616E">
        <w:rPr>
          <w:lang w:val="fr-FR"/>
        </w:rPr>
        <w:t>établissement d</w:t>
      </w:r>
      <w:r w:rsidR="001E2DFB" w:rsidRPr="00A8616E">
        <w:rPr>
          <w:lang w:val="fr-FR"/>
        </w:rPr>
        <w:t>'</w:t>
      </w:r>
      <w:r w:rsidRPr="00A8616E">
        <w:rPr>
          <w:lang w:val="fr-FR"/>
        </w:rPr>
        <w:t>un groupe d</w:t>
      </w:r>
      <w:r w:rsidR="001E2DFB" w:rsidRPr="00A8616E">
        <w:rPr>
          <w:lang w:val="fr-FR"/>
        </w:rPr>
        <w:t>'</w:t>
      </w:r>
      <w:r w:rsidRPr="00A8616E">
        <w:rPr>
          <w:lang w:val="fr-FR"/>
        </w:rPr>
        <w:t>action interne sur les questions de genre, et la création avec succès, par l</w:t>
      </w:r>
      <w:r w:rsidR="001E2DFB" w:rsidRPr="00A8616E">
        <w:rPr>
          <w:lang w:val="fr-FR"/>
        </w:rPr>
        <w:t>'</w:t>
      </w:r>
      <w:r w:rsidRPr="00A8616E">
        <w:rPr>
          <w:lang w:val="fr-FR"/>
        </w:rPr>
        <w:t>UIT, d</w:t>
      </w:r>
      <w:r w:rsidR="001E2DFB" w:rsidRPr="00A8616E">
        <w:rPr>
          <w:lang w:val="fr-FR"/>
        </w:rPr>
        <w:t>'</w:t>
      </w:r>
      <w:r w:rsidRPr="00A8616E">
        <w:rPr>
          <w:lang w:val="fr-FR"/>
        </w:rPr>
        <w:t>une Journée internationale des "Jeunes filles dans le secteur des TIC", qui doit avoir lieu chaque année le quatrième jeudi d</w:t>
      </w:r>
      <w:r w:rsidR="001E2DFB" w:rsidRPr="00A8616E">
        <w:rPr>
          <w:lang w:val="fr-FR"/>
        </w:rPr>
        <w:t>'</w:t>
      </w:r>
      <w:r w:rsidRPr="00A8616E">
        <w:rPr>
          <w:lang w:val="fr-FR"/>
        </w:rPr>
        <w:t>avril</w:t>
      </w:r>
      <w:r w:rsidR="00967315">
        <w:rPr>
          <w:lang w:val="fr-FR"/>
        </w:rPr>
        <w:t>,</w:t>
      </w:r>
    </w:p>
    <w:p w:rsidR="008B4F74" w:rsidRPr="00A8616E" w:rsidRDefault="001A21D7" w:rsidP="00533D5F">
      <w:pPr>
        <w:pStyle w:val="Call"/>
        <w:keepNext w:val="0"/>
        <w:keepLines w:val="0"/>
        <w:widowControl w:val="0"/>
        <w:rPr>
          <w:lang w:val="fr-FR"/>
        </w:rPr>
      </w:pPr>
      <w:r w:rsidRPr="00A8616E">
        <w:rPr>
          <w:lang w:val="fr-FR"/>
        </w:rPr>
        <w:t>décide</w:t>
      </w:r>
    </w:p>
    <w:p w:rsidR="002C7EE9" w:rsidRPr="00A8616E" w:rsidRDefault="001A21D7" w:rsidP="00213C68">
      <w:pPr>
        <w:rPr>
          <w:lang w:val="fr-FR"/>
        </w:rPr>
      </w:pPr>
      <w:r w:rsidRPr="00A8616E">
        <w:rPr>
          <w:lang w:val="fr-FR"/>
        </w:rPr>
        <w:t>1</w:t>
      </w:r>
      <w:r w:rsidRPr="00A8616E">
        <w:rPr>
          <w:lang w:val="fr-FR"/>
        </w:rPr>
        <w:tab/>
      </w:r>
      <w:r w:rsidR="008F608F" w:rsidRPr="00A8616E">
        <w:rPr>
          <w:lang w:val="fr-FR"/>
        </w:rPr>
        <w:t>que l</w:t>
      </w:r>
      <w:r w:rsidR="001E2DFB" w:rsidRPr="00A8616E">
        <w:rPr>
          <w:lang w:val="fr-FR"/>
        </w:rPr>
        <w:t>'</w:t>
      </w:r>
      <w:r w:rsidR="008F608F" w:rsidRPr="00A8616E">
        <w:rPr>
          <w:lang w:val="fr-FR"/>
        </w:rPr>
        <w:t>UIT</w:t>
      </w:r>
      <w:r w:rsidR="00C5468F" w:rsidRPr="00A8616E">
        <w:rPr>
          <w:lang w:val="fr-FR"/>
        </w:rPr>
        <w:t>-T</w:t>
      </w:r>
      <w:r w:rsidR="008F608F" w:rsidRPr="00A8616E">
        <w:rPr>
          <w:lang w:val="fr-FR"/>
        </w:rPr>
        <w:t xml:space="preserve"> doit </w:t>
      </w:r>
      <w:r w:rsidRPr="00A8616E">
        <w:rPr>
          <w:lang w:val="fr-FR"/>
        </w:rPr>
        <w:t>poursuivre ses efforts pour faire en sorte que l</w:t>
      </w:r>
      <w:r w:rsidR="001E2DFB" w:rsidRPr="00A8616E">
        <w:rPr>
          <w:lang w:val="fr-FR"/>
        </w:rPr>
        <w:t>'</w:t>
      </w:r>
      <w:r w:rsidRPr="00A8616E">
        <w:rPr>
          <w:lang w:val="fr-FR"/>
        </w:rPr>
        <w:t>ensemble des politiques, des programmes de travail, des activités de diffusion de l</w:t>
      </w:r>
      <w:r w:rsidR="001E2DFB" w:rsidRPr="00A8616E">
        <w:rPr>
          <w:lang w:val="fr-FR"/>
        </w:rPr>
        <w:t>'</w:t>
      </w:r>
      <w:r w:rsidRPr="00A8616E">
        <w:rPr>
          <w:lang w:val="fr-FR"/>
        </w:rPr>
        <w:t>information, des publications, des travaux des commissions d</w:t>
      </w:r>
      <w:r w:rsidR="001E2DFB" w:rsidRPr="00A8616E">
        <w:rPr>
          <w:lang w:val="fr-FR"/>
        </w:rPr>
        <w:t>'</w:t>
      </w:r>
      <w:r w:rsidRPr="00A8616E">
        <w:rPr>
          <w:lang w:val="fr-FR"/>
        </w:rPr>
        <w:t>études, des séminaires, des cours et des conférences de l</w:t>
      </w:r>
      <w:r w:rsidR="001E2DFB" w:rsidRPr="00A8616E">
        <w:rPr>
          <w:lang w:val="fr-FR"/>
        </w:rPr>
        <w:t>'</w:t>
      </w:r>
      <w:r w:rsidRPr="00A8616E">
        <w:rPr>
          <w:lang w:val="fr-FR"/>
        </w:rPr>
        <w:t>U</w:t>
      </w:r>
      <w:r w:rsidR="002C7EE9" w:rsidRPr="00A8616E">
        <w:rPr>
          <w:lang w:val="fr-FR"/>
        </w:rPr>
        <w:t xml:space="preserve">IT-T traduisent notre engagement </w:t>
      </w:r>
      <w:r w:rsidR="00C63015" w:rsidRPr="00A8616E">
        <w:rPr>
          <w:lang w:val="fr-FR"/>
        </w:rPr>
        <w:t>en faveur de l'égalité hommes/femmes et accordent la priorité à l'équilibre</w:t>
      </w:r>
      <w:r w:rsidR="00C63015">
        <w:rPr>
          <w:lang w:val="fr-FR"/>
        </w:rPr>
        <w:t xml:space="preserve"> hommes/femmes:</w:t>
      </w:r>
    </w:p>
    <w:p w:rsidR="001A21D7" w:rsidRPr="00A8616E" w:rsidRDefault="002C7EE9" w:rsidP="000A6170">
      <w:pPr>
        <w:pStyle w:val="enumlev1"/>
        <w:rPr>
          <w:lang w:val="fr-FR"/>
        </w:rPr>
      </w:pPr>
      <w:r w:rsidRPr="00A8616E">
        <w:rPr>
          <w:lang w:val="fr-FR"/>
        </w:rPr>
        <w:t>•</w:t>
      </w:r>
      <w:r w:rsidRPr="00A8616E">
        <w:rPr>
          <w:lang w:val="fr-FR"/>
        </w:rPr>
        <w:tab/>
        <w:t>pour ce qui est des postes, en incluant</w:t>
      </w:r>
      <w:bookmarkStart w:id="43" w:name="lt_pId063"/>
      <w:r w:rsidR="008F608F" w:rsidRPr="00A8616E">
        <w:rPr>
          <w:lang w:val="fr-FR"/>
        </w:rPr>
        <w:t xml:space="preserve"> ceux de la catégorie professionnelle et supérieure, dans le Secteur de la normalisation</w:t>
      </w:r>
      <w:r w:rsidR="000A6170">
        <w:rPr>
          <w:lang w:val="fr-FR"/>
        </w:rPr>
        <w:t>;</w:t>
      </w:r>
      <w:r w:rsidR="001A21D7" w:rsidRPr="00A8616E">
        <w:rPr>
          <w:lang w:val="fr-FR"/>
        </w:rPr>
        <w:t xml:space="preserve"> </w:t>
      </w:r>
      <w:bookmarkEnd w:id="43"/>
      <w:r w:rsidR="008F608F" w:rsidRPr="00A8616E">
        <w:rPr>
          <w:lang w:val="fr-FR"/>
        </w:rPr>
        <w:t>et</w:t>
      </w:r>
    </w:p>
    <w:p w:rsidR="001A21D7" w:rsidRPr="00A8616E" w:rsidRDefault="001A21D7" w:rsidP="00213C68">
      <w:pPr>
        <w:pStyle w:val="enumlev1"/>
        <w:rPr>
          <w:lang w:val="fr-FR"/>
        </w:rPr>
      </w:pPr>
      <w:r w:rsidRPr="00A8616E">
        <w:rPr>
          <w:lang w:val="fr-FR"/>
        </w:rPr>
        <w:t>•</w:t>
      </w:r>
      <w:r w:rsidRPr="00A8616E">
        <w:rPr>
          <w:lang w:val="fr-FR"/>
        </w:rPr>
        <w:tab/>
      </w:r>
      <w:bookmarkStart w:id="44" w:name="lt_pId065"/>
      <w:r w:rsidR="008F608F" w:rsidRPr="00A8616E">
        <w:rPr>
          <w:lang w:val="fr-FR"/>
        </w:rPr>
        <w:t>dans le choix des présidents, des vice-présidents et des rapporteurs</w:t>
      </w:r>
      <w:r w:rsidRPr="00A8616E">
        <w:rPr>
          <w:lang w:val="fr-FR"/>
        </w:rPr>
        <w:t>;</w:t>
      </w:r>
      <w:bookmarkEnd w:id="44"/>
      <w:r w:rsidRPr="00A8616E">
        <w:rPr>
          <w:lang w:val="fr-FR"/>
        </w:rPr>
        <w:t xml:space="preserve"> </w:t>
      </w:r>
    </w:p>
    <w:p w:rsidR="001A21D7" w:rsidRPr="00A8616E" w:rsidRDefault="001A21D7" w:rsidP="00213C68">
      <w:pPr>
        <w:rPr>
          <w:lang w:val="fr-FR"/>
        </w:rPr>
      </w:pPr>
      <w:r w:rsidRPr="00A8616E">
        <w:rPr>
          <w:lang w:val="fr-FR"/>
        </w:rPr>
        <w:t>2</w:t>
      </w:r>
      <w:r w:rsidRPr="00A8616E">
        <w:rPr>
          <w:lang w:val="fr-FR"/>
        </w:rPr>
        <w:tab/>
      </w:r>
      <w:bookmarkStart w:id="45" w:name="lt_pId067"/>
      <w:r w:rsidR="008F608F" w:rsidRPr="00A8616E">
        <w:rPr>
          <w:lang w:val="fr-FR"/>
        </w:rPr>
        <w:t>que l</w:t>
      </w:r>
      <w:r w:rsidR="001E2DFB" w:rsidRPr="00A8616E">
        <w:rPr>
          <w:lang w:val="fr-FR"/>
        </w:rPr>
        <w:t>'</w:t>
      </w:r>
      <w:r w:rsidR="00CC7C5B">
        <w:rPr>
          <w:lang w:val="fr-FR"/>
        </w:rPr>
        <w:t>UIT-T</w:t>
      </w:r>
      <w:r w:rsidR="008F608F" w:rsidRPr="00A8616E">
        <w:rPr>
          <w:lang w:val="fr-FR"/>
        </w:rPr>
        <w:t xml:space="preserve"> devra continuer à soutenir les activités du Groupe </w:t>
      </w:r>
      <w:r w:rsidRPr="00A8616E">
        <w:rPr>
          <w:lang w:val="fr-FR"/>
        </w:rPr>
        <w:t>WISE;</w:t>
      </w:r>
      <w:bookmarkEnd w:id="45"/>
    </w:p>
    <w:p w:rsidR="001A21D7" w:rsidRPr="00A8616E" w:rsidRDefault="001A21D7" w:rsidP="00213C68">
      <w:pPr>
        <w:pStyle w:val="Call"/>
        <w:rPr>
          <w:lang w:val="fr-FR"/>
        </w:rPr>
      </w:pPr>
      <w:r w:rsidRPr="00A8616E">
        <w:rPr>
          <w:lang w:val="fr-FR"/>
        </w:rPr>
        <w:t>invite les Etats Membres et les Membres d</w:t>
      </w:r>
      <w:r w:rsidR="00393C34" w:rsidRPr="00A8616E">
        <w:rPr>
          <w:lang w:val="fr-FR"/>
        </w:rPr>
        <w:t>e</w:t>
      </w:r>
      <w:r w:rsidRPr="00A8616E">
        <w:rPr>
          <w:lang w:val="fr-FR"/>
        </w:rPr>
        <w:t xml:space="preserve"> Secteur</w:t>
      </w:r>
    </w:p>
    <w:p w:rsidR="001A21D7" w:rsidRPr="00A8616E" w:rsidRDefault="001A21D7" w:rsidP="00967315">
      <w:pPr>
        <w:rPr>
          <w:lang w:val="fr-FR"/>
        </w:rPr>
      </w:pPr>
      <w:bookmarkStart w:id="46" w:name="lt_pId069"/>
      <w:r w:rsidRPr="00A8616E">
        <w:rPr>
          <w:i/>
          <w:iCs/>
          <w:lang w:val="fr-FR"/>
        </w:rPr>
        <w:t>a)</w:t>
      </w:r>
      <w:bookmarkEnd w:id="46"/>
      <w:r w:rsidRPr="00A8616E">
        <w:rPr>
          <w:lang w:val="fr-FR"/>
        </w:rPr>
        <w:tab/>
      </w:r>
      <w:bookmarkStart w:id="47" w:name="lt_pId070"/>
      <w:r w:rsidR="008F608F" w:rsidRPr="00A8616E">
        <w:rPr>
          <w:lang w:val="fr-FR"/>
        </w:rPr>
        <w:t>à encourager l</w:t>
      </w:r>
      <w:r w:rsidR="001E2DFB" w:rsidRPr="00A8616E">
        <w:rPr>
          <w:lang w:val="fr-FR"/>
        </w:rPr>
        <w:t>'</w:t>
      </w:r>
      <w:r w:rsidR="008F608F" w:rsidRPr="00A8616E">
        <w:rPr>
          <w:lang w:val="fr-FR"/>
        </w:rPr>
        <w:t>égalité hommes</w:t>
      </w:r>
      <w:r w:rsidR="00967315">
        <w:rPr>
          <w:lang w:val="fr-FR"/>
        </w:rPr>
        <w:t>/</w:t>
      </w:r>
      <w:r w:rsidR="008F608F" w:rsidRPr="00A8616E">
        <w:rPr>
          <w:lang w:val="fr-FR"/>
        </w:rPr>
        <w:t xml:space="preserve">femmes et </w:t>
      </w:r>
      <w:r w:rsidR="00393C34" w:rsidRPr="00A8616E">
        <w:rPr>
          <w:lang w:val="fr-FR"/>
        </w:rPr>
        <w:t>l</w:t>
      </w:r>
      <w:r w:rsidR="001E2DFB" w:rsidRPr="00A8616E">
        <w:rPr>
          <w:lang w:val="fr-FR"/>
        </w:rPr>
        <w:t>'</w:t>
      </w:r>
      <w:r w:rsidR="00393C34" w:rsidRPr="00A8616E">
        <w:rPr>
          <w:lang w:val="fr-FR"/>
        </w:rPr>
        <w:t>édification de</w:t>
      </w:r>
      <w:r w:rsidR="008F608F" w:rsidRPr="00A8616E">
        <w:rPr>
          <w:lang w:val="fr-FR"/>
        </w:rPr>
        <w:t xml:space="preserve"> sociétés plus juste</w:t>
      </w:r>
      <w:r w:rsidR="00393C34" w:rsidRPr="00A8616E">
        <w:rPr>
          <w:lang w:val="fr-FR"/>
        </w:rPr>
        <w:t>s</w:t>
      </w:r>
      <w:r w:rsidR="008F608F" w:rsidRPr="00A8616E">
        <w:rPr>
          <w:lang w:val="fr-FR"/>
        </w:rPr>
        <w:t xml:space="preserve"> et plus inclusives en finançant la participation d</w:t>
      </w:r>
      <w:r w:rsidR="001E2DFB" w:rsidRPr="00A8616E">
        <w:rPr>
          <w:lang w:val="fr-FR"/>
        </w:rPr>
        <w:t>'</w:t>
      </w:r>
      <w:r w:rsidR="008F608F" w:rsidRPr="00A8616E">
        <w:rPr>
          <w:lang w:val="fr-FR"/>
        </w:rPr>
        <w:t>un plus grand nombre de femmes aux activités de normalisation de l</w:t>
      </w:r>
      <w:r w:rsidR="001E2DFB" w:rsidRPr="00A8616E">
        <w:rPr>
          <w:lang w:val="fr-FR"/>
        </w:rPr>
        <w:t>'</w:t>
      </w:r>
      <w:r w:rsidR="008F608F" w:rsidRPr="00A8616E">
        <w:rPr>
          <w:lang w:val="fr-FR"/>
        </w:rPr>
        <w:t>UIT</w:t>
      </w:r>
      <w:r w:rsidRPr="00A8616E">
        <w:rPr>
          <w:lang w:val="fr-FR"/>
        </w:rPr>
        <w:t>;</w:t>
      </w:r>
      <w:bookmarkEnd w:id="47"/>
      <w:r w:rsidRPr="00A8616E">
        <w:rPr>
          <w:lang w:val="fr-FR"/>
        </w:rPr>
        <w:t xml:space="preserve"> </w:t>
      </w:r>
    </w:p>
    <w:p w:rsidR="001A21D7" w:rsidRPr="00A8616E" w:rsidRDefault="001A21D7" w:rsidP="00213C68">
      <w:pPr>
        <w:rPr>
          <w:lang w:val="fr-FR"/>
        </w:rPr>
      </w:pPr>
      <w:bookmarkStart w:id="48" w:name="lt_pId071"/>
      <w:r w:rsidRPr="00A8616E">
        <w:rPr>
          <w:i/>
          <w:iCs/>
          <w:lang w:val="fr-FR"/>
        </w:rPr>
        <w:t>b)</w:t>
      </w:r>
      <w:bookmarkEnd w:id="48"/>
      <w:r w:rsidRPr="00A8616E">
        <w:rPr>
          <w:lang w:val="fr-FR"/>
        </w:rPr>
        <w:tab/>
      </w:r>
      <w:bookmarkStart w:id="49" w:name="lt_pId072"/>
      <w:r w:rsidR="008F608F" w:rsidRPr="00A8616E">
        <w:rPr>
          <w:lang w:val="fr-FR"/>
        </w:rPr>
        <w:t>à inclure davantage de femmes dans leurs délégations</w:t>
      </w:r>
      <w:r w:rsidRPr="00A8616E">
        <w:rPr>
          <w:lang w:val="fr-FR"/>
        </w:rPr>
        <w:t xml:space="preserve">; </w:t>
      </w:r>
      <w:bookmarkEnd w:id="49"/>
      <w:r w:rsidR="008F608F" w:rsidRPr="00A8616E">
        <w:rPr>
          <w:lang w:val="fr-FR"/>
        </w:rPr>
        <w:t>et</w:t>
      </w:r>
      <w:r w:rsidRPr="00A8616E">
        <w:rPr>
          <w:lang w:val="fr-FR"/>
        </w:rPr>
        <w:t xml:space="preserve"> </w:t>
      </w:r>
    </w:p>
    <w:p w:rsidR="001A21D7" w:rsidRPr="00A8616E" w:rsidRDefault="001A21D7" w:rsidP="00967315">
      <w:pPr>
        <w:rPr>
          <w:lang w:val="fr-FR"/>
        </w:rPr>
      </w:pPr>
      <w:bookmarkStart w:id="50" w:name="lt_pId073"/>
      <w:r w:rsidRPr="00A8616E">
        <w:rPr>
          <w:i/>
          <w:iCs/>
          <w:lang w:val="fr-FR"/>
        </w:rPr>
        <w:t>c)</w:t>
      </w:r>
      <w:bookmarkEnd w:id="50"/>
      <w:r w:rsidRPr="00A8616E">
        <w:rPr>
          <w:lang w:val="fr-FR"/>
        </w:rPr>
        <w:tab/>
      </w:r>
      <w:bookmarkStart w:id="51" w:name="lt_pId074"/>
      <w:r w:rsidR="008F608F" w:rsidRPr="00A8616E">
        <w:rPr>
          <w:lang w:val="fr-FR"/>
        </w:rPr>
        <w:t xml:space="preserve">à nommer des femmes qualifiées </w:t>
      </w:r>
      <w:r w:rsidR="00393C34" w:rsidRPr="00A8616E">
        <w:rPr>
          <w:lang w:val="fr-FR"/>
        </w:rPr>
        <w:t xml:space="preserve">à la </w:t>
      </w:r>
      <w:r w:rsidR="008F608F" w:rsidRPr="00A8616E">
        <w:rPr>
          <w:lang w:val="fr-FR"/>
        </w:rPr>
        <w:t>présiden</w:t>
      </w:r>
      <w:r w:rsidR="00393C34" w:rsidRPr="00A8616E">
        <w:rPr>
          <w:lang w:val="fr-FR"/>
        </w:rPr>
        <w:t>ce</w:t>
      </w:r>
      <w:r w:rsidR="008F608F" w:rsidRPr="00A8616E">
        <w:rPr>
          <w:lang w:val="fr-FR"/>
        </w:rPr>
        <w:t xml:space="preserve"> et </w:t>
      </w:r>
      <w:r w:rsidR="00393C34" w:rsidRPr="00A8616E">
        <w:rPr>
          <w:lang w:val="fr-FR"/>
        </w:rPr>
        <w:t>la</w:t>
      </w:r>
      <w:r w:rsidR="008F608F" w:rsidRPr="00A8616E">
        <w:rPr>
          <w:lang w:val="fr-FR"/>
        </w:rPr>
        <w:t xml:space="preserve"> vice</w:t>
      </w:r>
      <w:r w:rsidR="00AA5083">
        <w:rPr>
          <w:lang w:val="fr-FR"/>
        </w:rPr>
        <w:t>-</w:t>
      </w:r>
      <w:r w:rsidR="008F608F" w:rsidRPr="00A8616E">
        <w:rPr>
          <w:lang w:val="fr-FR"/>
        </w:rPr>
        <w:t>présiden</w:t>
      </w:r>
      <w:r w:rsidR="00393C34" w:rsidRPr="00A8616E">
        <w:rPr>
          <w:lang w:val="fr-FR"/>
        </w:rPr>
        <w:t>ce</w:t>
      </w:r>
      <w:r w:rsidR="008F608F" w:rsidRPr="00A8616E">
        <w:rPr>
          <w:lang w:val="fr-FR"/>
        </w:rPr>
        <w:t xml:space="preserve"> des </w:t>
      </w:r>
      <w:r w:rsidR="00AF3D1D" w:rsidRPr="00A8616E">
        <w:rPr>
          <w:lang w:val="fr-FR"/>
        </w:rPr>
        <w:t>comités et commissions d</w:t>
      </w:r>
      <w:r w:rsidR="001E2DFB" w:rsidRPr="00A8616E">
        <w:rPr>
          <w:lang w:val="fr-FR"/>
        </w:rPr>
        <w:t>'</w:t>
      </w:r>
      <w:r w:rsidR="00AF3D1D" w:rsidRPr="00A8616E">
        <w:rPr>
          <w:lang w:val="fr-FR"/>
        </w:rPr>
        <w:t xml:space="preserve">études, conformément aux recommandations figurant dans le rapport au Conseil du Secrétaire général, en date du 2 février 2016, sur </w:t>
      </w:r>
      <w:r w:rsidR="00967315">
        <w:rPr>
          <w:lang w:val="fr-FR"/>
        </w:rPr>
        <w:t>"</w:t>
      </w:r>
      <w:r w:rsidR="00967315" w:rsidRPr="00A8616E">
        <w:rPr>
          <w:lang w:val="fr-FR"/>
        </w:rPr>
        <w:t xml:space="preserve">Les </w:t>
      </w:r>
      <w:r w:rsidR="00AF3D1D" w:rsidRPr="00A8616E">
        <w:rPr>
          <w:lang w:val="fr-FR"/>
        </w:rPr>
        <w:t>activités de l</w:t>
      </w:r>
      <w:r w:rsidR="001E2DFB" w:rsidRPr="00A8616E">
        <w:rPr>
          <w:lang w:val="fr-FR"/>
        </w:rPr>
        <w:t>'</w:t>
      </w:r>
      <w:r w:rsidR="00AF3D1D" w:rsidRPr="00A8616E">
        <w:rPr>
          <w:lang w:val="fr-FR"/>
        </w:rPr>
        <w:t>UIT relative</w:t>
      </w:r>
      <w:r w:rsidR="00375AB5" w:rsidRPr="00A8616E">
        <w:rPr>
          <w:lang w:val="fr-FR"/>
        </w:rPr>
        <w:t>s</w:t>
      </w:r>
      <w:r w:rsidR="00AF3D1D" w:rsidRPr="00A8616E">
        <w:rPr>
          <w:lang w:val="fr-FR"/>
        </w:rPr>
        <w:t xml:space="preserve"> à la Résolution</w:t>
      </w:r>
      <w:r w:rsidR="00967315">
        <w:rPr>
          <w:lang w:val="fr-FR"/>
        </w:rPr>
        <w:t> </w:t>
      </w:r>
      <w:r w:rsidR="00AF3D1D" w:rsidRPr="00A8616E">
        <w:rPr>
          <w:lang w:val="fr-FR"/>
        </w:rPr>
        <w:t>70</w:t>
      </w:r>
      <w:r w:rsidR="00A8616E">
        <w:rPr>
          <w:lang w:val="fr-FR"/>
        </w:rPr>
        <w:t>"</w:t>
      </w:r>
      <w:r w:rsidR="00967315">
        <w:rPr>
          <w:lang w:val="fr-FR"/>
        </w:rPr>
        <w:t>,</w:t>
      </w:r>
      <w:bookmarkEnd w:id="51"/>
    </w:p>
    <w:p w:rsidR="008B4F74" w:rsidRPr="00A8616E" w:rsidRDefault="001A21D7" w:rsidP="00213C68">
      <w:pPr>
        <w:pStyle w:val="Call"/>
        <w:rPr>
          <w:lang w:val="fr-FR"/>
        </w:rPr>
      </w:pPr>
      <w:r w:rsidRPr="00A8616E">
        <w:rPr>
          <w:lang w:val="fr-FR"/>
        </w:rPr>
        <w:t>charge le Directeur du Bureau de la normalisation des télécommunications</w:t>
      </w:r>
    </w:p>
    <w:p w:rsidR="001A21D7" w:rsidRPr="00A8616E" w:rsidRDefault="001A21D7" w:rsidP="00213C68">
      <w:pPr>
        <w:rPr>
          <w:lang w:val="fr-FR"/>
        </w:rPr>
      </w:pPr>
      <w:r w:rsidRPr="00A8616E">
        <w:rPr>
          <w:lang w:val="fr-FR"/>
        </w:rPr>
        <w:t>1</w:t>
      </w:r>
      <w:r w:rsidRPr="00A8616E">
        <w:rPr>
          <w:lang w:val="fr-FR"/>
        </w:rPr>
        <w:tab/>
        <w:t>d</w:t>
      </w:r>
      <w:r w:rsidR="001E2DFB" w:rsidRPr="00A8616E">
        <w:rPr>
          <w:lang w:val="fr-FR"/>
        </w:rPr>
        <w:t>'</w:t>
      </w:r>
      <w:r w:rsidRPr="00A8616E">
        <w:rPr>
          <w:lang w:val="fr-FR"/>
        </w:rPr>
        <w:t xml:space="preserve">encourager la participation et la contribution des femmes </w:t>
      </w:r>
      <w:r w:rsidR="00375AB5" w:rsidRPr="00A8616E">
        <w:rPr>
          <w:lang w:val="fr-FR"/>
        </w:rPr>
        <w:t xml:space="preserve">à </w:t>
      </w:r>
      <w:r w:rsidRPr="00A8616E">
        <w:rPr>
          <w:lang w:val="fr-FR"/>
        </w:rPr>
        <w:t>tous les aspects des activités de l</w:t>
      </w:r>
      <w:r w:rsidR="001E2DFB" w:rsidRPr="00A8616E">
        <w:rPr>
          <w:lang w:val="fr-FR"/>
        </w:rPr>
        <w:t>'</w:t>
      </w:r>
      <w:r w:rsidRPr="00A8616E">
        <w:rPr>
          <w:lang w:val="fr-FR"/>
        </w:rPr>
        <w:t>UIT</w:t>
      </w:r>
      <w:r w:rsidRPr="00A8616E">
        <w:rPr>
          <w:lang w:val="fr-FR"/>
        </w:rPr>
        <w:noBreakHyphen/>
        <w:t>T</w:t>
      </w:r>
      <w:r w:rsidR="00AF3D1D" w:rsidRPr="00A8616E">
        <w:rPr>
          <w:lang w:val="fr-FR"/>
        </w:rPr>
        <w:t xml:space="preserve"> et d</w:t>
      </w:r>
      <w:r w:rsidR="001E2DFB" w:rsidRPr="00A8616E">
        <w:rPr>
          <w:lang w:val="fr-FR"/>
        </w:rPr>
        <w:t>'</w:t>
      </w:r>
      <w:r w:rsidR="00AF3D1D" w:rsidRPr="00A8616E">
        <w:rPr>
          <w:lang w:val="fr-FR"/>
        </w:rPr>
        <w:t>encourager la nomination d</w:t>
      </w:r>
      <w:r w:rsidR="001E2DFB" w:rsidRPr="00A8616E">
        <w:rPr>
          <w:lang w:val="fr-FR"/>
        </w:rPr>
        <w:t>'</w:t>
      </w:r>
      <w:r w:rsidR="00AF3D1D" w:rsidRPr="00A8616E">
        <w:rPr>
          <w:lang w:val="fr-FR"/>
        </w:rPr>
        <w:t xml:space="preserve">un nombre croissant de femmes à des postes de direction </w:t>
      </w:r>
      <w:r w:rsidR="00375AB5" w:rsidRPr="00A8616E">
        <w:rPr>
          <w:lang w:val="fr-FR"/>
        </w:rPr>
        <w:t>à</w:t>
      </w:r>
      <w:r w:rsidR="00AF3D1D" w:rsidRPr="00A8616E">
        <w:rPr>
          <w:lang w:val="fr-FR"/>
        </w:rPr>
        <w:t xml:space="preserve"> l</w:t>
      </w:r>
      <w:r w:rsidR="001E2DFB" w:rsidRPr="00A8616E">
        <w:rPr>
          <w:lang w:val="fr-FR"/>
        </w:rPr>
        <w:t>'</w:t>
      </w:r>
      <w:r w:rsidR="00CC7C5B">
        <w:rPr>
          <w:lang w:val="fr-FR"/>
        </w:rPr>
        <w:t>UIT-T</w:t>
      </w:r>
      <w:r w:rsidR="00375AB5" w:rsidRPr="00A8616E">
        <w:rPr>
          <w:lang w:val="fr-FR"/>
        </w:rPr>
        <w:t>:</w:t>
      </w:r>
    </w:p>
    <w:p w:rsidR="001A21D7" w:rsidRPr="00A8616E" w:rsidRDefault="001A21D7" w:rsidP="00213C68">
      <w:pPr>
        <w:rPr>
          <w:rFonts w:eastAsia="Times New Roman"/>
          <w:lang w:val="fr-FR"/>
        </w:rPr>
      </w:pPr>
      <w:bookmarkStart w:id="52" w:name="lt_pId078"/>
      <w:r w:rsidRPr="00A8616E">
        <w:rPr>
          <w:rFonts w:eastAsia="Times New Roman"/>
          <w:i/>
          <w:iCs/>
          <w:lang w:val="fr-FR"/>
        </w:rPr>
        <w:t>a)</w:t>
      </w:r>
      <w:bookmarkEnd w:id="52"/>
      <w:r w:rsidRPr="00A8616E">
        <w:rPr>
          <w:rFonts w:eastAsia="Times New Roman"/>
          <w:lang w:val="fr-FR"/>
        </w:rPr>
        <w:tab/>
      </w:r>
      <w:bookmarkStart w:id="53" w:name="lt_pId079"/>
      <w:r w:rsidR="00375AB5" w:rsidRPr="00A8616E">
        <w:rPr>
          <w:rFonts w:eastAsia="Times New Roman"/>
          <w:lang w:val="fr-FR"/>
        </w:rPr>
        <w:t>en encourageant les E</w:t>
      </w:r>
      <w:r w:rsidR="00AF3D1D" w:rsidRPr="00A8616E">
        <w:rPr>
          <w:rFonts w:eastAsia="Times New Roman"/>
          <w:lang w:val="fr-FR"/>
        </w:rPr>
        <w:t xml:space="preserve">tats Membres et les Membres de Secteur à inclure dans leurs délégations des femmes qualifiées, notamment en faisant figurer dans toutes les lettres circulaires la </w:t>
      </w:r>
      <w:r w:rsidR="00DB23C3" w:rsidRPr="00A8616E">
        <w:rPr>
          <w:rFonts w:eastAsia="Times New Roman"/>
          <w:lang w:val="fr-FR"/>
        </w:rPr>
        <w:t>phrase "</w:t>
      </w:r>
      <w:r w:rsidR="000A6170">
        <w:rPr>
          <w:rFonts w:eastAsia="Times New Roman"/>
          <w:lang w:val="fr-FR"/>
        </w:rPr>
        <w:t>les E</w:t>
      </w:r>
      <w:r w:rsidR="00AF3D1D" w:rsidRPr="00A8616E">
        <w:rPr>
          <w:rFonts w:eastAsia="Times New Roman"/>
          <w:lang w:val="fr-FR"/>
        </w:rPr>
        <w:t>tats Me</w:t>
      </w:r>
      <w:r w:rsidR="00375AB5" w:rsidRPr="00A8616E">
        <w:rPr>
          <w:rFonts w:eastAsia="Times New Roman"/>
          <w:lang w:val="fr-FR"/>
        </w:rPr>
        <w:t>mbres et les Membres de Secteur</w:t>
      </w:r>
      <w:r w:rsidR="00AF3D1D" w:rsidRPr="00A8616E">
        <w:rPr>
          <w:rFonts w:eastAsia="Times New Roman"/>
          <w:lang w:val="fr-FR"/>
        </w:rPr>
        <w:t xml:space="preserve"> sont invités à inclure des femmes qualifiées dans leurs délégations chaque fois que cela est possible</w:t>
      </w:r>
      <w:r w:rsidR="00DB23C3" w:rsidRPr="00A8616E">
        <w:rPr>
          <w:rFonts w:eastAsia="Times New Roman"/>
          <w:lang w:val="fr-FR"/>
        </w:rPr>
        <w:t>"</w:t>
      </w:r>
      <w:r w:rsidRPr="00A8616E">
        <w:rPr>
          <w:rFonts w:eastAsia="Times New Roman"/>
          <w:lang w:val="fr-FR"/>
        </w:rPr>
        <w:t xml:space="preserve">; </w:t>
      </w:r>
      <w:bookmarkEnd w:id="53"/>
      <w:r w:rsidR="00AF3D1D" w:rsidRPr="00A8616E">
        <w:rPr>
          <w:rFonts w:eastAsia="Times New Roman"/>
          <w:lang w:val="fr-FR"/>
        </w:rPr>
        <w:t>et</w:t>
      </w:r>
    </w:p>
    <w:p w:rsidR="001A21D7" w:rsidRPr="00A8616E" w:rsidRDefault="001A21D7" w:rsidP="00967315">
      <w:pPr>
        <w:rPr>
          <w:rFonts w:eastAsia="Times New Roman"/>
          <w:lang w:val="fr-FR"/>
        </w:rPr>
      </w:pPr>
      <w:bookmarkStart w:id="54" w:name="lt_pId080"/>
      <w:r w:rsidRPr="00A8616E">
        <w:rPr>
          <w:rFonts w:eastAsia="Times New Roman"/>
          <w:i/>
          <w:iCs/>
          <w:lang w:val="fr-FR"/>
        </w:rPr>
        <w:t>b)</w:t>
      </w:r>
      <w:bookmarkEnd w:id="54"/>
      <w:r w:rsidRPr="00A8616E">
        <w:rPr>
          <w:rFonts w:eastAsia="Times New Roman"/>
          <w:lang w:val="fr-FR"/>
        </w:rPr>
        <w:tab/>
      </w:r>
      <w:bookmarkStart w:id="55" w:name="lt_pId081"/>
      <w:r w:rsidR="00AF3D1D" w:rsidRPr="00A8616E">
        <w:rPr>
          <w:rFonts w:eastAsia="Times New Roman"/>
          <w:lang w:val="fr-FR"/>
        </w:rPr>
        <w:t xml:space="preserve">en faisant </w:t>
      </w:r>
      <w:r w:rsidR="00967315">
        <w:rPr>
          <w:rFonts w:eastAsia="Times New Roman"/>
          <w:lang w:val="fr-FR"/>
        </w:rPr>
        <w:t>le</w:t>
      </w:r>
      <w:r w:rsidR="00AF3D1D" w:rsidRPr="00A8616E">
        <w:rPr>
          <w:rFonts w:eastAsia="Times New Roman"/>
          <w:lang w:val="fr-FR"/>
        </w:rPr>
        <w:t xml:space="preserve"> choix de femmes qualifiées pour occuper</w:t>
      </w:r>
      <w:r w:rsidR="00FD26E8" w:rsidRPr="00A8616E">
        <w:rPr>
          <w:rFonts w:eastAsia="Times New Roman"/>
          <w:lang w:val="fr-FR"/>
        </w:rPr>
        <w:t xml:space="preserve"> </w:t>
      </w:r>
      <w:r w:rsidR="00AF3D1D" w:rsidRPr="00A8616E">
        <w:rPr>
          <w:rFonts w:eastAsia="Times New Roman"/>
          <w:lang w:val="fr-FR"/>
        </w:rPr>
        <w:t xml:space="preserve">des postes de grade P </w:t>
      </w:r>
      <w:r w:rsidR="00375AB5" w:rsidRPr="00A8616E">
        <w:rPr>
          <w:rFonts w:eastAsia="Times New Roman"/>
          <w:lang w:val="fr-FR"/>
        </w:rPr>
        <w:t xml:space="preserve">ou </w:t>
      </w:r>
      <w:r w:rsidR="00AF3D1D" w:rsidRPr="00A8616E">
        <w:rPr>
          <w:rFonts w:eastAsia="Times New Roman"/>
          <w:lang w:val="fr-FR"/>
        </w:rPr>
        <w:t xml:space="preserve">D au TSB une priorité absolue, </w:t>
      </w:r>
      <w:r w:rsidR="00375AB5" w:rsidRPr="00A8616E">
        <w:rPr>
          <w:rFonts w:eastAsia="Times New Roman"/>
          <w:lang w:val="fr-FR"/>
        </w:rPr>
        <w:t xml:space="preserve">lorsque cela est conforme aux </w:t>
      </w:r>
      <w:r w:rsidR="00AF3D1D" w:rsidRPr="00A8616E">
        <w:rPr>
          <w:rFonts w:eastAsia="Times New Roman"/>
          <w:lang w:val="fr-FR"/>
        </w:rPr>
        <w:t>considérations</w:t>
      </w:r>
      <w:r w:rsidR="00375AB5" w:rsidRPr="00A8616E">
        <w:rPr>
          <w:rFonts w:eastAsia="Times New Roman"/>
          <w:lang w:val="fr-FR"/>
        </w:rPr>
        <w:t xml:space="preserve"> d</w:t>
      </w:r>
      <w:r w:rsidR="001E2DFB" w:rsidRPr="00A8616E">
        <w:rPr>
          <w:rFonts w:eastAsia="Times New Roman"/>
          <w:lang w:val="fr-FR"/>
        </w:rPr>
        <w:t>'</w:t>
      </w:r>
      <w:r w:rsidR="00375AB5" w:rsidRPr="00A8616E">
        <w:rPr>
          <w:rFonts w:eastAsia="Times New Roman"/>
          <w:lang w:val="fr-FR"/>
        </w:rPr>
        <w:t>ordre</w:t>
      </w:r>
      <w:r w:rsidR="00AF3D1D" w:rsidRPr="00A8616E">
        <w:rPr>
          <w:rFonts w:eastAsia="Times New Roman"/>
          <w:lang w:val="fr-FR"/>
        </w:rPr>
        <w:t xml:space="preserve"> géographique</w:t>
      </w:r>
      <w:r w:rsidRPr="00A8616E">
        <w:rPr>
          <w:rFonts w:eastAsia="Times New Roman"/>
          <w:lang w:val="fr-FR"/>
        </w:rPr>
        <w:t>;</w:t>
      </w:r>
      <w:bookmarkEnd w:id="55"/>
    </w:p>
    <w:p w:rsidR="001A21D7" w:rsidRPr="00A8616E" w:rsidRDefault="001A21D7" w:rsidP="00FD26E8">
      <w:pPr>
        <w:rPr>
          <w:lang w:val="fr-FR"/>
        </w:rPr>
      </w:pPr>
      <w:r w:rsidRPr="00A8616E">
        <w:rPr>
          <w:lang w:val="fr-FR"/>
        </w:rPr>
        <w:t>2</w:t>
      </w:r>
      <w:r w:rsidRPr="00A8616E">
        <w:rPr>
          <w:lang w:val="fr-FR"/>
        </w:rPr>
        <w:tab/>
      </w:r>
      <w:bookmarkStart w:id="56" w:name="lt_pId083"/>
      <w:r w:rsidR="00AF3D1D" w:rsidRPr="00A8616E">
        <w:rPr>
          <w:lang w:val="fr-FR"/>
        </w:rPr>
        <w:t>d</w:t>
      </w:r>
      <w:r w:rsidR="001E2DFB" w:rsidRPr="00A8616E">
        <w:rPr>
          <w:lang w:val="fr-FR"/>
        </w:rPr>
        <w:t>'</w:t>
      </w:r>
      <w:r w:rsidR="00AF3D1D" w:rsidRPr="00A8616E">
        <w:rPr>
          <w:lang w:val="fr-FR"/>
        </w:rPr>
        <w:t xml:space="preserve">appuyer les travaux </w:t>
      </w:r>
      <w:r w:rsidR="00375AB5" w:rsidRPr="00A8616E">
        <w:rPr>
          <w:lang w:val="fr-FR"/>
        </w:rPr>
        <w:t xml:space="preserve">en cours </w:t>
      </w:r>
      <w:r w:rsidR="00AF3D1D" w:rsidRPr="00A8616E">
        <w:rPr>
          <w:lang w:val="fr-FR"/>
        </w:rPr>
        <w:t xml:space="preserve">du Groupe </w:t>
      </w:r>
      <w:r w:rsidRPr="00A8616E">
        <w:rPr>
          <w:lang w:val="fr-FR"/>
        </w:rPr>
        <w:t xml:space="preserve">WISE </w:t>
      </w:r>
      <w:r w:rsidR="00AF3D1D" w:rsidRPr="00A8616E">
        <w:rPr>
          <w:lang w:val="fr-FR"/>
        </w:rPr>
        <w:t xml:space="preserve">afin de faire en sorte que toutes les femmes </w:t>
      </w:r>
      <w:r w:rsidR="00375AB5" w:rsidRPr="00A8616E">
        <w:rPr>
          <w:lang w:val="fr-FR"/>
        </w:rPr>
        <w:t xml:space="preserve">participantes </w:t>
      </w:r>
      <w:r w:rsidR="00AF3D1D" w:rsidRPr="00A8616E">
        <w:rPr>
          <w:lang w:val="fr-FR"/>
        </w:rPr>
        <w:t>qualifiées aient la possibilité d</w:t>
      </w:r>
      <w:r w:rsidR="001E2DFB" w:rsidRPr="00A8616E">
        <w:rPr>
          <w:lang w:val="fr-FR"/>
        </w:rPr>
        <w:t>'</w:t>
      </w:r>
      <w:r w:rsidR="00375AB5" w:rsidRPr="00A8616E">
        <w:rPr>
          <w:lang w:val="fr-FR"/>
        </w:rPr>
        <w:t>occuper</w:t>
      </w:r>
      <w:r w:rsidR="009F0814" w:rsidRPr="00A8616E">
        <w:rPr>
          <w:lang w:val="fr-FR"/>
        </w:rPr>
        <w:t xml:space="preserve"> des fonctions de direction </w:t>
      </w:r>
      <w:r w:rsidR="00375AB5" w:rsidRPr="00A8616E">
        <w:rPr>
          <w:lang w:val="fr-FR"/>
        </w:rPr>
        <w:t>à</w:t>
      </w:r>
      <w:r w:rsidR="009F0814" w:rsidRPr="00A8616E">
        <w:rPr>
          <w:lang w:val="fr-FR"/>
        </w:rPr>
        <w:t xml:space="preserve"> l</w:t>
      </w:r>
      <w:r w:rsidR="001E2DFB" w:rsidRPr="00A8616E">
        <w:rPr>
          <w:lang w:val="fr-FR"/>
        </w:rPr>
        <w:t>'</w:t>
      </w:r>
      <w:r w:rsidR="00CC7C5B">
        <w:rPr>
          <w:lang w:val="fr-FR"/>
        </w:rPr>
        <w:t>UIT-T</w:t>
      </w:r>
      <w:r w:rsidR="009F0814" w:rsidRPr="00A8616E">
        <w:rPr>
          <w:lang w:val="fr-FR"/>
        </w:rPr>
        <w:t xml:space="preserve"> en </w:t>
      </w:r>
      <w:r w:rsidR="00375AB5" w:rsidRPr="00A8616E">
        <w:rPr>
          <w:lang w:val="fr-FR"/>
        </w:rPr>
        <w:t xml:space="preserve">qualité de </w:t>
      </w:r>
      <w:r w:rsidR="00967315" w:rsidRPr="00A8616E">
        <w:rPr>
          <w:lang w:val="fr-FR"/>
        </w:rPr>
        <w:t xml:space="preserve">rapporteur </w:t>
      </w:r>
      <w:r w:rsidR="00375AB5" w:rsidRPr="00A8616E">
        <w:rPr>
          <w:lang w:val="fr-FR"/>
        </w:rPr>
        <w:t xml:space="preserve">ou </w:t>
      </w:r>
      <w:r w:rsidR="009F0814" w:rsidRPr="00A8616E">
        <w:rPr>
          <w:lang w:val="fr-FR"/>
        </w:rPr>
        <w:t xml:space="preserve">de </w:t>
      </w:r>
      <w:r w:rsidR="00967315" w:rsidRPr="00A8616E">
        <w:rPr>
          <w:lang w:val="fr-FR"/>
        </w:rPr>
        <w:t xml:space="preserve">rapporteur </w:t>
      </w:r>
      <w:r w:rsidR="009F0814" w:rsidRPr="00A8616E">
        <w:rPr>
          <w:lang w:val="fr-FR"/>
        </w:rPr>
        <w:t>associé</w:t>
      </w:r>
      <w:r w:rsidRPr="00A8616E">
        <w:rPr>
          <w:lang w:val="fr-FR"/>
        </w:rPr>
        <w:t>;</w:t>
      </w:r>
      <w:bookmarkEnd w:id="56"/>
    </w:p>
    <w:p w:rsidR="001A21D7" w:rsidRPr="00A8616E" w:rsidRDefault="001A21D7" w:rsidP="00213C68">
      <w:pPr>
        <w:rPr>
          <w:lang w:val="fr-FR"/>
        </w:rPr>
      </w:pPr>
      <w:r w:rsidRPr="00A8616E">
        <w:rPr>
          <w:lang w:val="fr-FR"/>
        </w:rPr>
        <w:t>3</w:t>
      </w:r>
      <w:r w:rsidRPr="00A8616E">
        <w:rPr>
          <w:lang w:val="fr-FR"/>
        </w:rPr>
        <w:tab/>
      </w:r>
      <w:bookmarkStart w:id="57" w:name="lt_pId085"/>
      <w:r w:rsidR="009F0814" w:rsidRPr="00A8616E">
        <w:rPr>
          <w:lang w:val="fr-FR"/>
        </w:rPr>
        <w:t xml:space="preserve">de poster sur une page web du Groupe </w:t>
      </w:r>
      <w:r w:rsidRPr="00A8616E">
        <w:rPr>
          <w:lang w:val="fr-FR"/>
        </w:rPr>
        <w:t xml:space="preserve">WISE </w:t>
      </w:r>
      <w:r w:rsidR="00CD3BD1" w:rsidRPr="00A8616E">
        <w:rPr>
          <w:lang w:val="fr-FR"/>
        </w:rPr>
        <w:t xml:space="preserve">destinée au public </w:t>
      </w:r>
      <w:r w:rsidR="009F0814" w:rsidRPr="00A8616E">
        <w:rPr>
          <w:lang w:val="fr-FR"/>
        </w:rPr>
        <w:t xml:space="preserve">les informations </w:t>
      </w:r>
      <w:r w:rsidR="009009CF" w:rsidRPr="00A8616E">
        <w:rPr>
          <w:lang w:val="fr-FR"/>
        </w:rPr>
        <w:t xml:space="preserve">à jour </w:t>
      </w:r>
      <w:r w:rsidR="009F0814" w:rsidRPr="00A8616E">
        <w:rPr>
          <w:lang w:val="fr-FR"/>
        </w:rPr>
        <w:t xml:space="preserve">sur le nombre de femmes </w:t>
      </w:r>
      <w:r w:rsidR="00CD3BD1" w:rsidRPr="00A8616E">
        <w:rPr>
          <w:lang w:val="fr-FR"/>
        </w:rPr>
        <w:t>assistant</w:t>
      </w:r>
      <w:r w:rsidR="009F0814" w:rsidRPr="00A8616E">
        <w:rPr>
          <w:lang w:val="fr-FR"/>
        </w:rPr>
        <w:t xml:space="preserve"> aux réunions et manifestations du Secteur, </w:t>
      </w:r>
      <w:r w:rsidR="009009CF" w:rsidRPr="00A8616E">
        <w:rPr>
          <w:lang w:val="fr-FR"/>
        </w:rPr>
        <w:t xml:space="preserve">indiquant si elles représentent une </w:t>
      </w:r>
      <w:r w:rsidR="009F0814" w:rsidRPr="00A8616E">
        <w:rPr>
          <w:lang w:val="fr-FR"/>
        </w:rPr>
        <w:t>administration</w:t>
      </w:r>
      <w:r w:rsidR="009009CF" w:rsidRPr="00A8616E">
        <w:rPr>
          <w:lang w:val="fr-FR"/>
        </w:rPr>
        <w:t xml:space="preserve"> ou un</w:t>
      </w:r>
      <w:r w:rsidR="009F0814" w:rsidRPr="00A8616E">
        <w:rPr>
          <w:lang w:val="fr-FR"/>
        </w:rPr>
        <w:t xml:space="preserve"> Membre de Secteur, </w:t>
      </w:r>
      <w:r w:rsidR="009009CF" w:rsidRPr="00A8616E">
        <w:rPr>
          <w:lang w:val="fr-FR"/>
        </w:rPr>
        <w:t>ainsi que leur</w:t>
      </w:r>
      <w:r w:rsidR="009F0814" w:rsidRPr="00A8616E">
        <w:rPr>
          <w:lang w:val="fr-FR"/>
        </w:rPr>
        <w:t xml:space="preserve"> répartition dans les commissions d</w:t>
      </w:r>
      <w:r w:rsidR="001E2DFB" w:rsidRPr="00A8616E">
        <w:rPr>
          <w:lang w:val="fr-FR"/>
        </w:rPr>
        <w:t>'</w:t>
      </w:r>
      <w:r w:rsidR="009F0814" w:rsidRPr="00A8616E">
        <w:rPr>
          <w:lang w:val="fr-FR"/>
        </w:rPr>
        <w:t>études</w:t>
      </w:r>
      <w:r w:rsidR="009009CF" w:rsidRPr="00A8616E">
        <w:rPr>
          <w:lang w:val="fr-FR"/>
        </w:rPr>
        <w:t>,</w:t>
      </w:r>
      <w:r w:rsidR="009F0814" w:rsidRPr="00A8616E">
        <w:rPr>
          <w:lang w:val="fr-FR"/>
        </w:rPr>
        <w:t xml:space="preserve"> et de déterminer les commissions d</w:t>
      </w:r>
      <w:r w:rsidR="001E2DFB" w:rsidRPr="00A8616E">
        <w:rPr>
          <w:lang w:val="fr-FR"/>
        </w:rPr>
        <w:t>'</w:t>
      </w:r>
      <w:r w:rsidR="009F0814" w:rsidRPr="00A8616E">
        <w:rPr>
          <w:lang w:val="fr-FR"/>
        </w:rPr>
        <w:t>études dans lesquel</w:t>
      </w:r>
      <w:r w:rsidR="009009CF" w:rsidRPr="00A8616E">
        <w:rPr>
          <w:lang w:val="fr-FR"/>
        </w:rPr>
        <w:t>le</w:t>
      </w:r>
      <w:r w:rsidR="009F0814" w:rsidRPr="00A8616E">
        <w:rPr>
          <w:lang w:val="fr-FR"/>
        </w:rPr>
        <w:t>s des femmes assument des fonctions de direction</w:t>
      </w:r>
      <w:r w:rsidRPr="00A8616E">
        <w:rPr>
          <w:lang w:val="fr-FR"/>
        </w:rPr>
        <w:t>;</w:t>
      </w:r>
      <w:bookmarkEnd w:id="57"/>
      <w:r w:rsidRPr="00A8616E">
        <w:rPr>
          <w:lang w:val="fr-FR"/>
        </w:rPr>
        <w:t xml:space="preserve"> </w:t>
      </w:r>
    </w:p>
    <w:p w:rsidR="001A21D7" w:rsidRPr="00A8616E" w:rsidRDefault="001A21D7" w:rsidP="00213C68">
      <w:pPr>
        <w:rPr>
          <w:lang w:val="fr-FR"/>
        </w:rPr>
      </w:pPr>
      <w:r w:rsidRPr="00A8616E">
        <w:rPr>
          <w:lang w:val="fr-FR"/>
        </w:rPr>
        <w:t>4</w:t>
      </w:r>
      <w:r w:rsidRPr="00A8616E">
        <w:rPr>
          <w:lang w:val="fr-FR"/>
        </w:rPr>
        <w:tab/>
      </w:r>
      <w:bookmarkStart w:id="58" w:name="lt_pId087"/>
      <w:r w:rsidR="009F0814" w:rsidRPr="00A8616E">
        <w:rPr>
          <w:lang w:val="fr-FR"/>
        </w:rPr>
        <w:t xml:space="preserve">de </w:t>
      </w:r>
      <w:r w:rsidR="00AD58F0" w:rsidRPr="00A8616E">
        <w:rPr>
          <w:lang w:val="fr-FR"/>
        </w:rPr>
        <w:t xml:space="preserve">communiquer au GCNT et à la prochaine AMNT </w:t>
      </w:r>
      <w:r w:rsidR="009F0814" w:rsidRPr="00A8616E">
        <w:rPr>
          <w:lang w:val="fr-FR"/>
        </w:rPr>
        <w:t xml:space="preserve">ces statistiques ainsi que les statistiques sur </w:t>
      </w:r>
      <w:r w:rsidR="00E844D3" w:rsidRPr="00A8616E">
        <w:rPr>
          <w:lang w:val="fr-FR"/>
        </w:rPr>
        <w:t>l</w:t>
      </w:r>
      <w:r w:rsidR="001E2DFB" w:rsidRPr="00A8616E">
        <w:rPr>
          <w:lang w:val="fr-FR"/>
        </w:rPr>
        <w:t>'</w:t>
      </w:r>
      <w:r w:rsidR="00967315">
        <w:rPr>
          <w:lang w:val="fr-FR"/>
        </w:rPr>
        <w:t>égalité hommes/</w:t>
      </w:r>
      <w:r w:rsidR="00E844D3" w:rsidRPr="00A8616E">
        <w:rPr>
          <w:lang w:val="fr-FR"/>
        </w:rPr>
        <w:t xml:space="preserve">femmes et sur la </w:t>
      </w:r>
      <w:r w:rsidR="009F0814" w:rsidRPr="00A8616E">
        <w:rPr>
          <w:lang w:val="fr-FR"/>
        </w:rPr>
        <w:t>répartition géographique de l</w:t>
      </w:r>
      <w:r w:rsidR="001E2DFB" w:rsidRPr="00A8616E">
        <w:rPr>
          <w:lang w:val="fr-FR"/>
        </w:rPr>
        <w:t>'</w:t>
      </w:r>
      <w:r w:rsidR="009F0814" w:rsidRPr="00A8616E">
        <w:rPr>
          <w:lang w:val="fr-FR"/>
        </w:rPr>
        <w:t xml:space="preserve">assistance financière </w:t>
      </w:r>
      <w:r w:rsidR="00AD58F0" w:rsidRPr="00A8616E">
        <w:rPr>
          <w:lang w:val="fr-FR"/>
        </w:rPr>
        <w:t xml:space="preserve">fournie pour </w:t>
      </w:r>
      <w:r w:rsidR="009F0814" w:rsidRPr="00A8616E">
        <w:rPr>
          <w:lang w:val="fr-FR"/>
        </w:rPr>
        <w:t>la participation aux réunions et a</w:t>
      </w:r>
      <w:r w:rsidR="00AD58F0" w:rsidRPr="00A8616E">
        <w:rPr>
          <w:lang w:val="fr-FR"/>
        </w:rPr>
        <w:t>utres manifestations de l</w:t>
      </w:r>
      <w:r w:rsidR="001E2DFB" w:rsidRPr="00A8616E">
        <w:rPr>
          <w:lang w:val="fr-FR"/>
        </w:rPr>
        <w:t>'</w:t>
      </w:r>
      <w:r w:rsidR="00CC7C5B">
        <w:rPr>
          <w:lang w:val="fr-FR"/>
        </w:rPr>
        <w:t>UIT-T</w:t>
      </w:r>
      <w:r w:rsidRPr="00A8616E">
        <w:rPr>
          <w:lang w:val="fr-FR"/>
        </w:rPr>
        <w:t>;</w:t>
      </w:r>
      <w:bookmarkEnd w:id="58"/>
    </w:p>
    <w:p w:rsidR="001A21D7" w:rsidRPr="00A8616E" w:rsidRDefault="001A21D7" w:rsidP="00213C68">
      <w:pPr>
        <w:rPr>
          <w:lang w:val="fr-FR"/>
        </w:rPr>
      </w:pPr>
      <w:r w:rsidRPr="00A8616E">
        <w:rPr>
          <w:lang w:val="fr-FR"/>
        </w:rPr>
        <w:t>5</w:t>
      </w:r>
      <w:r w:rsidRPr="00A8616E">
        <w:rPr>
          <w:lang w:val="fr-FR"/>
        </w:rPr>
        <w:tab/>
      </w:r>
      <w:bookmarkStart w:id="59" w:name="lt_pId089"/>
      <w:r w:rsidR="009F0814" w:rsidRPr="00A8616E">
        <w:rPr>
          <w:lang w:val="fr-FR"/>
        </w:rPr>
        <w:t>de prendre en considération l</w:t>
      </w:r>
      <w:r w:rsidR="00AD58F0" w:rsidRPr="00A8616E">
        <w:rPr>
          <w:lang w:val="fr-FR"/>
        </w:rPr>
        <w:t>a question de l</w:t>
      </w:r>
      <w:r w:rsidR="001E2DFB" w:rsidRPr="00A8616E">
        <w:rPr>
          <w:lang w:val="fr-FR"/>
        </w:rPr>
        <w:t>'</w:t>
      </w:r>
      <w:r w:rsidR="00AD58F0" w:rsidRPr="00A8616E">
        <w:rPr>
          <w:lang w:val="fr-FR"/>
        </w:rPr>
        <w:t>égalité hom</w:t>
      </w:r>
      <w:r w:rsidR="000A09B0">
        <w:rPr>
          <w:lang w:val="fr-FR"/>
        </w:rPr>
        <w:t>m</w:t>
      </w:r>
      <w:r w:rsidR="00967315">
        <w:rPr>
          <w:lang w:val="fr-FR"/>
        </w:rPr>
        <w:t>es/</w:t>
      </w:r>
      <w:r w:rsidR="00AD58F0" w:rsidRPr="00A8616E">
        <w:rPr>
          <w:lang w:val="fr-FR"/>
        </w:rPr>
        <w:t>femmes dans l</w:t>
      </w:r>
      <w:r w:rsidR="001E2DFB" w:rsidRPr="00A8616E">
        <w:rPr>
          <w:lang w:val="fr-FR"/>
        </w:rPr>
        <w:t>'</w:t>
      </w:r>
      <w:r w:rsidR="00AD58F0" w:rsidRPr="00A8616E">
        <w:rPr>
          <w:lang w:val="fr-FR"/>
        </w:rPr>
        <w:t>octroi des</w:t>
      </w:r>
      <w:r w:rsidR="009F0814" w:rsidRPr="00A8616E">
        <w:rPr>
          <w:lang w:val="fr-FR"/>
        </w:rPr>
        <w:t xml:space="preserve"> bourses destinées à permettre la participation aux réunions de l</w:t>
      </w:r>
      <w:r w:rsidR="001E2DFB" w:rsidRPr="00A8616E">
        <w:rPr>
          <w:lang w:val="fr-FR"/>
        </w:rPr>
        <w:t>'</w:t>
      </w:r>
      <w:r w:rsidR="00CC7C5B">
        <w:rPr>
          <w:lang w:val="fr-FR"/>
        </w:rPr>
        <w:t>UIT-T</w:t>
      </w:r>
      <w:r w:rsidR="009F0814" w:rsidRPr="00A8616E">
        <w:rPr>
          <w:lang w:val="fr-FR"/>
        </w:rPr>
        <w:t xml:space="preserve"> lorsque des ressources sont disponibles</w:t>
      </w:r>
      <w:r w:rsidR="00967315">
        <w:rPr>
          <w:lang w:val="fr-FR"/>
        </w:rPr>
        <w:t>;</w:t>
      </w:r>
      <w:r w:rsidR="009F0814" w:rsidRPr="00A8616E">
        <w:rPr>
          <w:lang w:val="fr-FR"/>
        </w:rPr>
        <w:t xml:space="preserve"> et </w:t>
      </w:r>
      <w:bookmarkEnd w:id="59"/>
    </w:p>
    <w:p w:rsidR="001A21D7" w:rsidRPr="00A8616E" w:rsidRDefault="001A21D7" w:rsidP="00213C68">
      <w:pPr>
        <w:rPr>
          <w:lang w:val="fr-FR"/>
        </w:rPr>
      </w:pPr>
      <w:r w:rsidRPr="00A8616E">
        <w:rPr>
          <w:lang w:val="fr-FR"/>
        </w:rPr>
        <w:t>6</w:t>
      </w:r>
      <w:r w:rsidRPr="00A8616E">
        <w:rPr>
          <w:lang w:val="fr-FR"/>
        </w:rPr>
        <w:tab/>
      </w:r>
      <w:bookmarkStart w:id="60" w:name="lt_pId091"/>
      <w:r w:rsidR="009F0814" w:rsidRPr="00A8616E">
        <w:rPr>
          <w:lang w:val="fr-FR"/>
        </w:rPr>
        <w:t>d</w:t>
      </w:r>
      <w:r w:rsidR="001E2DFB" w:rsidRPr="00A8616E">
        <w:rPr>
          <w:lang w:val="fr-FR"/>
        </w:rPr>
        <w:t>'</w:t>
      </w:r>
      <w:r w:rsidR="009F0814" w:rsidRPr="00A8616E">
        <w:rPr>
          <w:lang w:val="fr-FR"/>
        </w:rPr>
        <w:t xml:space="preserve">encourager les femmes qualifiées à présenter leur candidature </w:t>
      </w:r>
      <w:r w:rsidR="004E5FC1" w:rsidRPr="00A8616E">
        <w:rPr>
          <w:lang w:val="fr-FR"/>
        </w:rPr>
        <w:t>à des postes de la catégorie professionnelle</w:t>
      </w:r>
      <w:bookmarkEnd w:id="60"/>
      <w:r w:rsidR="000A6170">
        <w:rPr>
          <w:lang w:val="fr-FR"/>
        </w:rPr>
        <w:t>,</w:t>
      </w:r>
    </w:p>
    <w:p w:rsidR="001A21D7" w:rsidRPr="00A8616E" w:rsidRDefault="004E5FC1" w:rsidP="00954553">
      <w:pPr>
        <w:pStyle w:val="Call"/>
        <w:rPr>
          <w:lang w:val="fr-FR"/>
        </w:rPr>
      </w:pPr>
      <w:bookmarkStart w:id="61" w:name="lt_pId092"/>
      <w:r w:rsidRPr="00A8616E">
        <w:rPr>
          <w:lang w:val="fr-FR"/>
        </w:rPr>
        <w:t xml:space="preserve">invite le Directeur du Bureau de la normalisation des télécommunications </w:t>
      </w:r>
      <w:bookmarkEnd w:id="61"/>
    </w:p>
    <w:p w:rsidR="001A21D7" w:rsidRPr="00A8616E" w:rsidRDefault="001A21D7" w:rsidP="00954553">
      <w:pPr>
        <w:keepNext/>
        <w:keepLines/>
        <w:rPr>
          <w:lang w:val="fr-FR"/>
        </w:rPr>
      </w:pPr>
      <w:r w:rsidRPr="00A8616E">
        <w:rPr>
          <w:lang w:val="fr-FR"/>
        </w:rPr>
        <w:t>1</w:t>
      </w:r>
      <w:r w:rsidRPr="00A8616E">
        <w:rPr>
          <w:lang w:val="fr-FR"/>
        </w:rPr>
        <w:tab/>
      </w:r>
      <w:bookmarkStart w:id="62" w:name="lt_pId094"/>
      <w:r w:rsidR="004E5FC1" w:rsidRPr="00A8616E">
        <w:rPr>
          <w:lang w:val="fr-FR"/>
        </w:rPr>
        <w:t xml:space="preserve">à participer, </w:t>
      </w:r>
      <w:r w:rsidR="00AD58F0" w:rsidRPr="00A8616E">
        <w:rPr>
          <w:lang w:val="fr-FR"/>
        </w:rPr>
        <w:t>aux côtés du</w:t>
      </w:r>
      <w:r w:rsidR="004E5FC1" w:rsidRPr="00A8616E">
        <w:rPr>
          <w:lang w:val="fr-FR"/>
        </w:rPr>
        <w:t xml:space="preserve"> Secrétaire général de l</w:t>
      </w:r>
      <w:r w:rsidR="001E2DFB" w:rsidRPr="00A8616E">
        <w:rPr>
          <w:lang w:val="fr-FR"/>
        </w:rPr>
        <w:t>'</w:t>
      </w:r>
      <w:r w:rsidR="004E5FC1" w:rsidRPr="00A8616E">
        <w:rPr>
          <w:lang w:val="fr-FR"/>
        </w:rPr>
        <w:t xml:space="preserve">UIT </w:t>
      </w:r>
      <w:r w:rsidR="00AD58F0" w:rsidRPr="00A8616E">
        <w:rPr>
          <w:lang w:val="fr-FR"/>
        </w:rPr>
        <w:t>et au nom de l</w:t>
      </w:r>
      <w:r w:rsidR="001E2DFB" w:rsidRPr="00A8616E">
        <w:rPr>
          <w:lang w:val="fr-FR"/>
        </w:rPr>
        <w:t>'</w:t>
      </w:r>
      <w:r w:rsidR="00AD58F0" w:rsidRPr="00A8616E">
        <w:rPr>
          <w:lang w:val="fr-FR"/>
        </w:rPr>
        <w:t xml:space="preserve">UIT-T, </w:t>
      </w:r>
      <w:r w:rsidR="004E5FC1" w:rsidRPr="00A8616E">
        <w:rPr>
          <w:lang w:val="fr-FR"/>
        </w:rPr>
        <w:t>à l</w:t>
      </w:r>
      <w:r w:rsidR="001E2DFB" w:rsidRPr="00A8616E">
        <w:rPr>
          <w:lang w:val="fr-FR"/>
        </w:rPr>
        <w:t>'</w:t>
      </w:r>
      <w:r w:rsidR="004E5FC1" w:rsidRPr="00A8616E">
        <w:rPr>
          <w:lang w:val="fr-FR"/>
        </w:rPr>
        <w:t xml:space="preserve">initiative Planet 50/50 </w:t>
      </w:r>
      <w:r w:rsidR="00AD58F0" w:rsidRPr="00A8616E">
        <w:rPr>
          <w:lang w:val="fr-FR"/>
        </w:rPr>
        <w:t>parrainée par</w:t>
      </w:r>
      <w:r w:rsidR="004E5FC1" w:rsidRPr="00A8616E">
        <w:rPr>
          <w:lang w:val="fr-FR"/>
        </w:rPr>
        <w:t xml:space="preserve"> le Haut-Commissariat aux droits de l</w:t>
      </w:r>
      <w:r w:rsidR="001E2DFB" w:rsidRPr="00A8616E">
        <w:rPr>
          <w:lang w:val="fr-FR"/>
        </w:rPr>
        <w:t>'</w:t>
      </w:r>
      <w:r w:rsidR="004E5FC1" w:rsidRPr="00A8616E">
        <w:rPr>
          <w:lang w:val="fr-FR"/>
        </w:rPr>
        <w:t xml:space="preserve">homme des Nations Unies </w:t>
      </w:r>
      <w:r w:rsidR="00AD58F0" w:rsidRPr="00A8616E">
        <w:rPr>
          <w:lang w:val="fr-FR"/>
        </w:rPr>
        <w:t>en sa qualité de "champion de l</w:t>
      </w:r>
      <w:r w:rsidR="001E2DFB" w:rsidRPr="00A8616E">
        <w:rPr>
          <w:lang w:val="fr-FR"/>
        </w:rPr>
        <w:t>'</w:t>
      </w:r>
      <w:r w:rsidR="00AD58F0" w:rsidRPr="00A8616E">
        <w:rPr>
          <w:lang w:val="fr-FR"/>
        </w:rPr>
        <w:t>égalité hommes</w:t>
      </w:r>
      <w:r w:rsidR="00967315">
        <w:rPr>
          <w:lang w:val="fr-FR"/>
        </w:rPr>
        <w:t>/</w:t>
      </w:r>
      <w:r w:rsidR="00AD58F0" w:rsidRPr="00A8616E">
        <w:rPr>
          <w:lang w:val="fr-FR"/>
        </w:rPr>
        <w:t xml:space="preserve">femmes à Genève" afin de lutter contre les </w:t>
      </w:r>
      <w:r w:rsidR="004E5FC1" w:rsidRPr="00A8616E">
        <w:rPr>
          <w:lang w:val="fr-FR"/>
        </w:rPr>
        <w:t xml:space="preserve">préjugés sexistes </w:t>
      </w:r>
      <w:r w:rsidR="00E844D3" w:rsidRPr="00A8616E">
        <w:rPr>
          <w:lang w:val="fr-FR"/>
        </w:rPr>
        <w:t>latents</w:t>
      </w:r>
      <w:bookmarkEnd w:id="62"/>
      <w:r w:rsidR="00967315">
        <w:rPr>
          <w:lang w:val="fr-FR"/>
        </w:rPr>
        <w:t>,</w:t>
      </w:r>
    </w:p>
    <w:p w:rsidR="001A21D7" w:rsidRPr="00A8616E" w:rsidRDefault="00123B62" w:rsidP="00213C68">
      <w:pPr>
        <w:pStyle w:val="Call"/>
        <w:rPr>
          <w:lang w:val="fr-FR"/>
        </w:rPr>
      </w:pPr>
      <w:r w:rsidRPr="00A8616E">
        <w:rPr>
          <w:lang w:val="fr-FR"/>
        </w:rPr>
        <w:t>invite le Secrétaire général</w:t>
      </w:r>
    </w:p>
    <w:p w:rsidR="001A21D7" w:rsidRPr="00A8616E" w:rsidRDefault="00123B62" w:rsidP="00967315">
      <w:pPr>
        <w:keepNext/>
        <w:keepLines/>
        <w:rPr>
          <w:lang w:val="fr-FR"/>
        </w:rPr>
      </w:pPr>
      <w:r w:rsidRPr="00A8616E">
        <w:rPr>
          <w:lang w:val="fr-FR"/>
        </w:rPr>
        <w:t>1</w:t>
      </w:r>
      <w:r w:rsidRPr="00A8616E">
        <w:rPr>
          <w:lang w:val="fr-FR"/>
        </w:rPr>
        <w:tab/>
      </w:r>
      <w:bookmarkStart w:id="63" w:name="lt_pId097"/>
      <w:r w:rsidR="0008596D" w:rsidRPr="00A8616E">
        <w:rPr>
          <w:lang w:val="fr-FR"/>
        </w:rPr>
        <w:t>à se conformer aux obligations en matière d</w:t>
      </w:r>
      <w:r w:rsidR="001E2DFB" w:rsidRPr="00A8616E">
        <w:rPr>
          <w:lang w:val="fr-FR"/>
        </w:rPr>
        <w:t>'</w:t>
      </w:r>
      <w:r w:rsidR="0008596D" w:rsidRPr="00A8616E">
        <w:rPr>
          <w:lang w:val="fr-FR"/>
        </w:rPr>
        <w:t xml:space="preserve">établissement de rapports, conformément au </w:t>
      </w:r>
      <w:r w:rsidR="0008596D" w:rsidRPr="00A8616E">
        <w:rPr>
          <w:color w:val="000000"/>
          <w:lang w:val="fr-FR"/>
        </w:rPr>
        <w:t>Plan d</w:t>
      </w:r>
      <w:r w:rsidR="001E2DFB" w:rsidRPr="00A8616E">
        <w:rPr>
          <w:color w:val="000000"/>
          <w:lang w:val="fr-FR"/>
        </w:rPr>
        <w:t>'</w:t>
      </w:r>
      <w:r w:rsidR="0008596D" w:rsidRPr="00A8616E">
        <w:rPr>
          <w:color w:val="000000"/>
          <w:lang w:val="fr-FR"/>
        </w:rPr>
        <w:t>action à l</w:t>
      </w:r>
      <w:r w:rsidR="001E2DFB" w:rsidRPr="00A8616E">
        <w:rPr>
          <w:color w:val="000000"/>
          <w:lang w:val="fr-FR"/>
        </w:rPr>
        <w:t>'</w:t>
      </w:r>
      <w:r w:rsidR="0008596D" w:rsidRPr="00A8616E">
        <w:rPr>
          <w:color w:val="000000"/>
          <w:lang w:val="fr-FR"/>
        </w:rPr>
        <w:t>échelle du système des Nations Unies (ONU-SWAP) dans le domaine de l</w:t>
      </w:r>
      <w:r w:rsidR="001E2DFB" w:rsidRPr="00A8616E">
        <w:rPr>
          <w:color w:val="000000"/>
          <w:lang w:val="fr-FR"/>
        </w:rPr>
        <w:t>'</w:t>
      </w:r>
      <w:r w:rsidR="0008596D" w:rsidRPr="00A8616E">
        <w:rPr>
          <w:color w:val="000000"/>
          <w:lang w:val="fr-FR"/>
        </w:rPr>
        <w:t>égalité des sexes et de l</w:t>
      </w:r>
      <w:r w:rsidR="001E2DFB" w:rsidRPr="00A8616E">
        <w:rPr>
          <w:color w:val="000000"/>
          <w:lang w:val="fr-FR"/>
        </w:rPr>
        <w:t>'</w:t>
      </w:r>
      <w:r w:rsidR="0008596D" w:rsidRPr="00A8616E">
        <w:rPr>
          <w:color w:val="000000"/>
          <w:lang w:val="fr-FR"/>
        </w:rPr>
        <w:t>autonomisation des femmes</w:t>
      </w:r>
      <w:r w:rsidRPr="00A8616E">
        <w:rPr>
          <w:lang w:val="fr-FR"/>
        </w:rPr>
        <w:t xml:space="preserve">, </w:t>
      </w:r>
      <w:r w:rsidR="0008596D" w:rsidRPr="00A8616E">
        <w:rPr>
          <w:lang w:val="fr-FR"/>
        </w:rPr>
        <w:t>sur les activités de l</w:t>
      </w:r>
      <w:r w:rsidR="001E2DFB" w:rsidRPr="00A8616E">
        <w:rPr>
          <w:lang w:val="fr-FR"/>
        </w:rPr>
        <w:t>'</w:t>
      </w:r>
      <w:r w:rsidR="00CC7C5B">
        <w:rPr>
          <w:lang w:val="fr-FR"/>
        </w:rPr>
        <w:t>UIT-T</w:t>
      </w:r>
      <w:r w:rsidR="0008596D" w:rsidRPr="00A8616E">
        <w:rPr>
          <w:lang w:val="fr-FR"/>
        </w:rPr>
        <w:t xml:space="preserve"> et du </w:t>
      </w:r>
      <w:r w:rsidRPr="00A8616E">
        <w:rPr>
          <w:lang w:val="fr-FR"/>
        </w:rPr>
        <w:t xml:space="preserve">TSB </w:t>
      </w:r>
      <w:r w:rsidR="0008596D" w:rsidRPr="00A8616E">
        <w:rPr>
          <w:lang w:val="fr-FR"/>
        </w:rPr>
        <w:t>visant à promouvoir l</w:t>
      </w:r>
      <w:r w:rsidR="001E2DFB" w:rsidRPr="00A8616E">
        <w:rPr>
          <w:lang w:val="fr-FR"/>
        </w:rPr>
        <w:t>'</w:t>
      </w:r>
      <w:r w:rsidR="00837363" w:rsidRPr="00A8616E">
        <w:rPr>
          <w:lang w:val="fr-FR"/>
        </w:rPr>
        <w:t>égalité</w:t>
      </w:r>
      <w:r w:rsidR="0008596D" w:rsidRPr="00A8616E">
        <w:rPr>
          <w:lang w:val="fr-FR"/>
        </w:rPr>
        <w:t xml:space="preserve"> hommes</w:t>
      </w:r>
      <w:r w:rsidR="00967315">
        <w:rPr>
          <w:lang w:val="fr-FR"/>
        </w:rPr>
        <w:t>/</w:t>
      </w:r>
      <w:r w:rsidR="0008596D" w:rsidRPr="00A8616E">
        <w:rPr>
          <w:lang w:val="fr-FR"/>
        </w:rPr>
        <w:t>femmes et la création de perspectives pour les femmes</w:t>
      </w:r>
      <w:bookmarkEnd w:id="63"/>
      <w:r w:rsidR="00967315">
        <w:rPr>
          <w:lang w:val="fr-FR"/>
        </w:rPr>
        <w:t>,</w:t>
      </w:r>
    </w:p>
    <w:p w:rsidR="001A21D7" w:rsidRPr="00A8616E" w:rsidRDefault="00123B62" w:rsidP="00213C68">
      <w:pPr>
        <w:pStyle w:val="Call"/>
        <w:rPr>
          <w:lang w:val="fr-FR"/>
        </w:rPr>
      </w:pPr>
      <w:r w:rsidRPr="00A8616E">
        <w:rPr>
          <w:lang w:val="fr-FR"/>
        </w:rPr>
        <w:t>invite les Etats Membres et les Membres du Secteur</w:t>
      </w:r>
    </w:p>
    <w:p w:rsidR="00123B62" w:rsidRPr="00A8616E" w:rsidRDefault="00123B62" w:rsidP="00213C68">
      <w:pPr>
        <w:rPr>
          <w:lang w:val="fr-FR"/>
        </w:rPr>
      </w:pPr>
      <w:r w:rsidRPr="00A8616E">
        <w:rPr>
          <w:lang w:val="fr-FR"/>
        </w:rPr>
        <w:t>1</w:t>
      </w:r>
      <w:r w:rsidRPr="00A8616E">
        <w:rPr>
          <w:lang w:val="fr-FR"/>
        </w:rPr>
        <w:tab/>
        <w:t>à présenter des candidatures aux fonctions de président/vice-président qui favorisent la participation active de spécialistes femmes dans les groupes et activités de normalisation ainsi que dans leurs propres administrations et délégations;</w:t>
      </w:r>
    </w:p>
    <w:p w:rsidR="00123B62" w:rsidRPr="00A8616E" w:rsidRDefault="00123B62" w:rsidP="00213C68">
      <w:pPr>
        <w:rPr>
          <w:lang w:val="fr-FR"/>
        </w:rPr>
      </w:pPr>
      <w:r w:rsidRPr="00A8616E">
        <w:rPr>
          <w:lang w:val="fr-FR"/>
        </w:rPr>
        <w:t>2</w:t>
      </w:r>
      <w:r w:rsidRPr="00A8616E">
        <w:rPr>
          <w:lang w:val="fr-FR"/>
        </w:rPr>
        <w:tab/>
        <w:t>à désigner des spécialistes pour le Groupe de l</w:t>
      </w:r>
      <w:r w:rsidR="001E2DFB" w:rsidRPr="00A8616E">
        <w:rPr>
          <w:lang w:val="fr-FR"/>
        </w:rPr>
        <w:t>'</w:t>
      </w:r>
      <w:r w:rsidRPr="00A8616E">
        <w:rPr>
          <w:lang w:val="fr-FR"/>
        </w:rPr>
        <w:t>UIT-T sur l</w:t>
      </w:r>
      <w:r w:rsidR="00837363" w:rsidRPr="00A8616E">
        <w:rPr>
          <w:lang w:val="fr-FR"/>
        </w:rPr>
        <w:t>a place des</w:t>
      </w:r>
      <w:r w:rsidRPr="00A8616E">
        <w:rPr>
          <w:lang w:val="fr-FR"/>
        </w:rPr>
        <w:t xml:space="preserve"> femmes dans le domaine de la normalisation et</w:t>
      </w:r>
      <w:r w:rsidR="0008596D" w:rsidRPr="00A8616E">
        <w:rPr>
          <w:lang w:val="fr-FR"/>
        </w:rPr>
        <w:t xml:space="preserve"> à soutenir activement leurs activités</w:t>
      </w:r>
      <w:r w:rsidR="00837363" w:rsidRPr="00A8616E">
        <w:rPr>
          <w:lang w:val="fr-FR"/>
        </w:rPr>
        <w:t>;</w:t>
      </w:r>
      <w:r w:rsidRPr="00A8616E">
        <w:rPr>
          <w:lang w:val="fr-FR"/>
        </w:rPr>
        <w:t xml:space="preserve"> </w:t>
      </w:r>
    </w:p>
    <w:p w:rsidR="00123B62" w:rsidRPr="00A8616E" w:rsidRDefault="00123B62" w:rsidP="00213C68">
      <w:pPr>
        <w:rPr>
          <w:lang w:val="fr-FR"/>
        </w:rPr>
      </w:pPr>
      <w:r w:rsidRPr="00A8616E">
        <w:rPr>
          <w:lang w:val="fr-FR"/>
        </w:rPr>
        <w:t>3</w:t>
      </w:r>
      <w:r w:rsidRPr="00A8616E">
        <w:rPr>
          <w:lang w:val="fr-FR"/>
        </w:rPr>
        <w:tab/>
        <w:t>à encourager l</w:t>
      </w:r>
      <w:r w:rsidR="001E2DFB" w:rsidRPr="00A8616E">
        <w:rPr>
          <w:lang w:val="fr-FR"/>
        </w:rPr>
        <w:t>'</w:t>
      </w:r>
      <w:r w:rsidRPr="00A8616E">
        <w:rPr>
          <w:lang w:val="fr-FR"/>
        </w:rPr>
        <w:t>utilisation des TIC en faveur de l</w:t>
      </w:r>
      <w:r w:rsidR="001E2DFB" w:rsidRPr="00A8616E">
        <w:rPr>
          <w:lang w:val="fr-FR"/>
        </w:rPr>
        <w:t>'</w:t>
      </w:r>
      <w:r w:rsidRPr="00A8616E">
        <w:rPr>
          <w:lang w:val="fr-FR"/>
        </w:rPr>
        <w:t>autonomisation économique et sociale des femmes et des jeunes filles;</w:t>
      </w:r>
    </w:p>
    <w:p w:rsidR="001A21D7" w:rsidRPr="00A8616E" w:rsidRDefault="00123B62" w:rsidP="00213C68">
      <w:pPr>
        <w:rPr>
          <w:lang w:val="fr-FR"/>
        </w:rPr>
      </w:pPr>
      <w:r w:rsidRPr="00A8616E">
        <w:rPr>
          <w:lang w:val="fr-FR"/>
        </w:rPr>
        <w:t>4</w:t>
      </w:r>
      <w:r w:rsidRPr="00A8616E">
        <w:rPr>
          <w:lang w:val="fr-FR"/>
        </w:rPr>
        <w:tab/>
        <w:t>à encourager la formation aux TIC pour les jeunes filles et les femmes</w:t>
      </w:r>
      <w:r w:rsidR="00837363" w:rsidRPr="00A8616E">
        <w:rPr>
          <w:lang w:val="fr-FR"/>
        </w:rPr>
        <w:t>;</w:t>
      </w:r>
    </w:p>
    <w:p w:rsidR="001A21D7" w:rsidRPr="00A8616E" w:rsidRDefault="00123B62" w:rsidP="00213C68">
      <w:pPr>
        <w:rPr>
          <w:lang w:val="fr-FR"/>
        </w:rPr>
      </w:pPr>
      <w:r w:rsidRPr="00A8616E">
        <w:rPr>
          <w:rFonts w:eastAsia="Times New Roman"/>
          <w:lang w:val="fr-FR"/>
        </w:rPr>
        <w:t>5</w:t>
      </w:r>
      <w:r w:rsidRPr="00A8616E">
        <w:rPr>
          <w:rFonts w:eastAsia="Times New Roman"/>
          <w:lang w:val="fr-FR"/>
        </w:rPr>
        <w:tab/>
      </w:r>
      <w:bookmarkStart w:id="64" w:name="lt_pId108"/>
      <w:r w:rsidR="0008596D" w:rsidRPr="00A8616E">
        <w:rPr>
          <w:rFonts w:eastAsia="Times New Roman"/>
          <w:lang w:val="fr-FR"/>
        </w:rPr>
        <w:t>à appuyer toutes les mesures qui contribueront à préparer les femmes et les jeunes filles</w:t>
      </w:r>
      <w:r w:rsidR="00837363" w:rsidRPr="00A8616E">
        <w:rPr>
          <w:rFonts w:eastAsia="Times New Roman"/>
          <w:lang w:val="fr-FR"/>
        </w:rPr>
        <w:t xml:space="preserve"> à</w:t>
      </w:r>
      <w:r w:rsidR="0008596D" w:rsidRPr="00A8616E">
        <w:rPr>
          <w:rFonts w:eastAsia="Times New Roman"/>
          <w:lang w:val="fr-FR"/>
        </w:rPr>
        <w:t xml:space="preserve"> une carrière dans le domaine de la normalisation des TIC.</w:t>
      </w:r>
      <w:bookmarkEnd w:id="64"/>
    </w:p>
    <w:p w:rsidR="00A03DD4" w:rsidRPr="00A8616E" w:rsidRDefault="00A03DD4" w:rsidP="00213C68">
      <w:pPr>
        <w:pStyle w:val="Reasons"/>
        <w:rPr>
          <w:lang w:val="fr-FR"/>
        </w:rPr>
      </w:pPr>
      <w:bookmarkStart w:id="65" w:name="_GoBack"/>
      <w:bookmarkEnd w:id="65"/>
    </w:p>
    <w:p w:rsidR="008B4F74" w:rsidRPr="00A8616E" w:rsidRDefault="00A03DD4" w:rsidP="00CB5B0D">
      <w:pPr>
        <w:jc w:val="center"/>
        <w:rPr>
          <w:lang w:val="fr-FR"/>
        </w:rPr>
      </w:pPr>
      <w:r w:rsidRPr="00A8616E">
        <w:rPr>
          <w:lang w:val="fr-FR"/>
        </w:rPr>
        <w:t>______________</w:t>
      </w:r>
    </w:p>
    <w:sectPr w:rsidR="008B4F74" w:rsidRPr="00A8616E">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384" w:rsidRDefault="00C44384">
      <w:r>
        <w:separator/>
      </w:r>
    </w:p>
  </w:endnote>
  <w:endnote w:type="continuationSeparator" w:id="0">
    <w:p w:rsidR="00C44384" w:rsidRDefault="00C44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AE15F5" w:rsidRDefault="00E45D05">
    <w:pPr>
      <w:ind w:right="360"/>
      <w:rPr>
        <w:lang w:val="fr-CH"/>
      </w:rPr>
    </w:pPr>
    <w:r>
      <w:fldChar w:fldCharType="begin"/>
    </w:r>
    <w:r w:rsidRPr="00AE15F5">
      <w:rPr>
        <w:lang w:val="fr-CH"/>
      </w:rPr>
      <w:instrText xml:space="preserve"> FILENAME \p  \* MERGEFORMAT </w:instrText>
    </w:r>
    <w:r>
      <w:fldChar w:fldCharType="separate"/>
    </w:r>
    <w:r w:rsidR="007E0372">
      <w:rPr>
        <w:noProof/>
        <w:lang w:val="fr-CH"/>
      </w:rPr>
      <w:t>P:\FRA\ITU-T\CONF-T\WTSA16\000\046ADD05F.docx</w:t>
    </w:r>
    <w:r>
      <w:fldChar w:fldCharType="end"/>
    </w:r>
    <w:r w:rsidRPr="00AE15F5">
      <w:rPr>
        <w:lang w:val="fr-CH"/>
      </w:rPr>
      <w:tab/>
    </w:r>
    <w:r>
      <w:fldChar w:fldCharType="begin"/>
    </w:r>
    <w:r>
      <w:instrText xml:space="preserve"> SAVEDATE \@ DD.MM.YY </w:instrText>
    </w:r>
    <w:r>
      <w:fldChar w:fldCharType="separate"/>
    </w:r>
    <w:r w:rsidR="00411AAA">
      <w:rPr>
        <w:noProof/>
      </w:rPr>
      <w:t>11.10.16</w:t>
    </w:r>
    <w:r>
      <w:fldChar w:fldCharType="end"/>
    </w:r>
    <w:r w:rsidRPr="00AE15F5">
      <w:rPr>
        <w:lang w:val="fr-CH"/>
      </w:rPr>
      <w:tab/>
    </w:r>
    <w:r>
      <w:fldChar w:fldCharType="begin"/>
    </w:r>
    <w:r>
      <w:instrText xml:space="preserve"> PRINTDATE \@ DD.MM.YY </w:instrText>
    </w:r>
    <w:r>
      <w:fldChar w:fldCharType="separate"/>
    </w:r>
    <w:r w:rsidR="007E0372">
      <w:rPr>
        <w:noProof/>
      </w:rPr>
      <w:t>11.10.16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DD4" w:rsidRPr="00A03DD4" w:rsidRDefault="00A03DD4" w:rsidP="00DD632C">
    <w:pPr>
      <w:pStyle w:val="Footer"/>
      <w:rPr>
        <w:lang w:val="fr-CH"/>
      </w:rPr>
    </w:pPr>
    <w:r>
      <w:fldChar w:fldCharType="begin"/>
    </w:r>
    <w:r w:rsidRPr="00A03DD4">
      <w:rPr>
        <w:lang w:val="fr-CH"/>
      </w:rPr>
      <w:instrText xml:space="preserve"> FILENAME \p  \* MERGEFORMAT </w:instrText>
    </w:r>
    <w:r>
      <w:fldChar w:fldCharType="separate"/>
    </w:r>
    <w:r w:rsidR="00DD632C">
      <w:rPr>
        <w:lang w:val="fr-CH"/>
      </w:rPr>
      <w:t>P:\FRA\ITU-T\CONF-T\WTSA16\000\046ADD05REV1F.docx</w:t>
    </w:r>
    <w:r>
      <w:fldChar w:fldCharType="end"/>
    </w:r>
    <w:r w:rsidRPr="00A03DD4">
      <w:rPr>
        <w:lang w:val="fr-CH"/>
      </w:rPr>
      <w:t xml:space="preserve"> (</w:t>
    </w:r>
    <w:r>
      <w:rPr>
        <w:lang w:val="fr-CH"/>
      </w:rPr>
      <w:t>40</w:t>
    </w:r>
    <w:r w:rsidR="00DD632C">
      <w:rPr>
        <w:lang w:val="fr-CH"/>
      </w:rPr>
      <w:t>6240</w:t>
    </w:r>
    <w:r w:rsidRPr="00A03DD4">
      <w:rPr>
        <w:lang w:val="fr-CH"/>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A03DD4" w:rsidRDefault="00A03DD4" w:rsidP="00DD632C">
    <w:pPr>
      <w:pStyle w:val="Footer"/>
      <w:rPr>
        <w:lang w:val="fr-CH"/>
      </w:rPr>
    </w:pPr>
    <w:r>
      <w:fldChar w:fldCharType="begin"/>
    </w:r>
    <w:r w:rsidRPr="00A03DD4">
      <w:rPr>
        <w:lang w:val="fr-CH"/>
      </w:rPr>
      <w:instrText xml:space="preserve"> FILENAME \p  \* MERGEFORMAT </w:instrText>
    </w:r>
    <w:r>
      <w:fldChar w:fldCharType="separate"/>
    </w:r>
    <w:r w:rsidR="00CF7E9A">
      <w:rPr>
        <w:lang w:val="fr-CH"/>
      </w:rPr>
      <w:t>P:\FRA\ITU-T\CONF-T\WTSA16\000\046ADD05REV1F.docx</w:t>
    </w:r>
    <w:r>
      <w:fldChar w:fldCharType="end"/>
    </w:r>
    <w:r w:rsidRPr="00A03DD4">
      <w:rPr>
        <w:lang w:val="fr-CH"/>
      </w:rPr>
      <w:t xml:space="preserve"> (</w:t>
    </w:r>
    <w:r>
      <w:rPr>
        <w:lang w:val="fr-CH"/>
      </w:rPr>
      <w:t>40</w:t>
    </w:r>
    <w:r w:rsidR="00DD632C">
      <w:rPr>
        <w:lang w:val="fr-CH"/>
      </w:rPr>
      <w:t>6240</w:t>
    </w:r>
    <w:r w:rsidRPr="00A03DD4">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384" w:rsidRDefault="00C44384">
      <w:r>
        <w:rPr>
          <w:b/>
        </w:rPr>
        <w:t>_______________</w:t>
      </w:r>
    </w:p>
  </w:footnote>
  <w:footnote w:type="continuationSeparator" w:id="0">
    <w:p w:rsidR="00C44384" w:rsidRDefault="00C44384">
      <w:r>
        <w:continuationSeparator/>
      </w:r>
    </w:p>
  </w:footnote>
  <w:footnote w:id="1">
    <w:p w:rsidR="005A7A68" w:rsidRDefault="005A7A68">
      <w:pPr>
        <w:pStyle w:val="FootnoteText"/>
        <w:rPr>
          <w:ins w:id="11" w:author="Raffourt, Laurence" w:date="2016-10-11T13:30:00Z"/>
          <w:lang w:val="fr-CH"/>
        </w:rPr>
      </w:pPr>
      <w:ins w:id="12" w:author="Raffourt, Laurence" w:date="2016-10-11T13:27:00Z">
        <w:r>
          <w:rPr>
            <w:rStyle w:val="FootnoteReference"/>
          </w:rPr>
          <w:footnoteRef/>
        </w:r>
        <w:r w:rsidRPr="005A7A68">
          <w:rPr>
            <w:lang w:val="fr-CH"/>
            <w:rPrChange w:id="13" w:author="Raffourt, Laurence" w:date="2016-10-11T13:29:00Z">
              <w:rPr/>
            </w:rPrChange>
          </w:rPr>
          <w:t xml:space="preserve"> </w:t>
        </w:r>
      </w:ins>
      <w:ins w:id="14" w:author="Raffourt, Laurence" w:date="2016-10-11T13:28:00Z">
        <w:r>
          <w:rPr>
            <w:lang w:val="fr-CH"/>
          </w:rPr>
          <w:t>A propos des travaux visant à promouvoir l'égalité des sexes, le PNUD fait observer que "Cet effort implique de se mobiliser en faveur de l'égalité des droits pour les femmes et les jeunes filles, de lutter contre les pratiques discriminatoires et de remettre en question les r</w:t>
        </w:r>
      </w:ins>
      <w:ins w:id="15" w:author="Raffourt, Laurence" w:date="2016-10-11T13:29:00Z">
        <w:r>
          <w:rPr>
            <w:lang w:val="fr-CH"/>
          </w:rPr>
          <w:t>ôles et stéréotypes qui entraînent l'exclusion et les inégalités</w:t>
        </w:r>
      </w:ins>
      <w:ins w:id="16" w:author="Raffourt, Laurence" w:date="2016-10-11T13:30:00Z">
        <w:r>
          <w:rPr>
            <w:lang w:val="fr-CH"/>
          </w:rPr>
          <w:t>."</w:t>
        </w:r>
      </w:ins>
    </w:p>
    <w:p w:rsidR="005A7A68" w:rsidRPr="005A7A68" w:rsidRDefault="005A7A68">
      <w:pPr>
        <w:pStyle w:val="FootnoteText"/>
        <w:rPr>
          <w:lang w:val="es-ES_tradnl"/>
          <w:rPrChange w:id="17" w:author="Raffourt, Laurence" w:date="2016-10-11T13:31:00Z">
            <w:rPr/>
          </w:rPrChange>
        </w:rPr>
      </w:pPr>
      <w:ins w:id="18" w:author="Raffourt, Laurence" w:date="2016-10-11T13:30:00Z">
        <w:r w:rsidRPr="005A7A68">
          <w:rPr>
            <w:lang w:val="es-ES_tradnl"/>
            <w:rPrChange w:id="19" w:author="Raffourt, Laurence" w:date="2016-10-11T13:31:00Z">
              <w:rPr>
                <w:lang w:val="fr-CH"/>
              </w:rPr>
            </w:rPrChange>
          </w:rPr>
          <w:t xml:space="preserve">PNUD, </w:t>
        </w:r>
      </w:ins>
      <w:ins w:id="20" w:author="Raffourt, Laurence" w:date="2016-10-11T13:31:00Z">
        <w:r w:rsidRPr="005A7A68">
          <w:rPr>
            <w:rStyle w:val="Hyperlink"/>
          </w:rPr>
          <w:fldChar w:fldCharType="begin"/>
        </w:r>
        <w:r w:rsidRPr="005A7A68">
          <w:rPr>
            <w:rStyle w:val="Hyperlink"/>
            <w:lang w:val="es-ES_tradnl"/>
            <w:rPrChange w:id="21" w:author="Raffourt, Laurence" w:date="2016-10-11T13:31:00Z">
              <w:rPr/>
            </w:rPrChange>
          </w:rPr>
          <w:instrText xml:space="preserve"> HYPERLINK "http://www.undp.org/content/undp/en/home/ourwork/gender-equality/overview.html" </w:instrText>
        </w:r>
        <w:r w:rsidRPr="005A7A68">
          <w:rPr>
            <w:rStyle w:val="Hyperlink"/>
          </w:rPr>
          <w:fldChar w:fldCharType="separate"/>
        </w:r>
        <w:r w:rsidRPr="005A7A68">
          <w:rPr>
            <w:rStyle w:val="Hyperlink"/>
            <w:lang w:val="es-ES_tradnl"/>
            <w:rPrChange w:id="22" w:author="Raffourt, Laurence" w:date="2016-10-11T13:31:00Z">
              <w:rPr>
                <w:rStyle w:val="Hyperlink"/>
              </w:rPr>
            </w:rPrChange>
          </w:rPr>
          <w:t>http://www.undp.org/content/undp/en/home/ourwork/gender-equality/overview.html</w:t>
        </w:r>
        <w:r w:rsidRPr="005A7A68">
          <w:rPr>
            <w:rStyle w:val="Hyperlink"/>
          </w:rPr>
          <w:fldChar w:fldCharType="end"/>
        </w:r>
      </w:ins>
      <w:ins w:id="23" w:author="Raffourt, Laurence" w:date="2016-10-11T13:32:00Z">
        <w:r w:rsidRPr="00CB5B0D">
          <w:rPr>
            <w:lang w:val="es-ES_tradnl"/>
            <w:rPrChange w:id="24" w:author="Raffourt, Laurence" w:date="2016-10-11T13:32:00Z">
              <w:rPr/>
            </w:rPrChange>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411AAA">
      <w:rPr>
        <w:noProof/>
      </w:rPr>
      <w:t>6</w:t>
    </w:r>
    <w:r>
      <w:fldChar w:fldCharType="end"/>
    </w:r>
  </w:p>
  <w:p w:rsidR="00987C1F" w:rsidRDefault="00E07AF5" w:rsidP="00987C1F">
    <w:pPr>
      <w:pStyle w:val="Header"/>
    </w:pPr>
    <w:r>
      <w:t>AMNT16</w:t>
    </w:r>
    <w:r w:rsidR="00987C1F">
      <w:t>/46(Add.5)</w:t>
    </w:r>
    <w:r w:rsidR="00CB5B0D">
      <w:t>(Rév.1)</w:t>
    </w:r>
    <w:r w:rsidR="00987C1F">
      <w:t>-</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ffourt, Laurence">
    <w15:presenceInfo w15:providerId="AD" w15:userId="S-1-5-21-8740799-900759487-1415713722-582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activeWritingStyle w:appName="MSWord" w:lang="fr-FR"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A247012-1AAE-4417-BB54-D0AB42786F1C}"/>
    <w:docVar w:name="dgnword-eventsink" w:val="221138128"/>
  </w:docVars>
  <w:rsids>
    <w:rsidRoot w:val="00B31EF6"/>
    <w:rsid w:val="000032AD"/>
    <w:rsid w:val="000041EA"/>
    <w:rsid w:val="00022A29"/>
    <w:rsid w:val="000355FD"/>
    <w:rsid w:val="00051E39"/>
    <w:rsid w:val="00077239"/>
    <w:rsid w:val="0008596D"/>
    <w:rsid w:val="00086491"/>
    <w:rsid w:val="00091346"/>
    <w:rsid w:val="0009706C"/>
    <w:rsid w:val="000A09B0"/>
    <w:rsid w:val="000A14AF"/>
    <w:rsid w:val="000A6170"/>
    <w:rsid w:val="000F73FF"/>
    <w:rsid w:val="00112097"/>
    <w:rsid w:val="00114CF7"/>
    <w:rsid w:val="00123B62"/>
    <w:rsid w:val="00123B68"/>
    <w:rsid w:val="00126F2E"/>
    <w:rsid w:val="00146F6F"/>
    <w:rsid w:val="00164C14"/>
    <w:rsid w:val="00187BD9"/>
    <w:rsid w:val="00190B55"/>
    <w:rsid w:val="001978FA"/>
    <w:rsid w:val="001A0F27"/>
    <w:rsid w:val="001A21D7"/>
    <w:rsid w:val="001C3B5F"/>
    <w:rsid w:val="001D058F"/>
    <w:rsid w:val="001D581B"/>
    <w:rsid w:val="001D77E9"/>
    <w:rsid w:val="001E1430"/>
    <w:rsid w:val="001E2DFB"/>
    <w:rsid w:val="002009EA"/>
    <w:rsid w:val="00202CA0"/>
    <w:rsid w:val="00213C68"/>
    <w:rsid w:val="00216B6D"/>
    <w:rsid w:val="00250AF4"/>
    <w:rsid w:val="00265D0B"/>
    <w:rsid w:val="00271316"/>
    <w:rsid w:val="002A14FD"/>
    <w:rsid w:val="002B2A75"/>
    <w:rsid w:val="002B4014"/>
    <w:rsid w:val="002C7EE9"/>
    <w:rsid w:val="002D58BE"/>
    <w:rsid w:val="002E210D"/>
    <w:rsid w:val="003236A6"/>
    <w:rsid w:val="00332C56"/>
    <w:rsid w:val="00345A52"/>
    <w:rsid w:val="003518D7"/>
    <w:rsid w:val="00365C82"/>
    <w:rsid w:val="00375AB5"/>
    <w:rsid w:val="00377BD3"/>
    <w:rsid w:val="003832C0"/>
    <w:rsid w:val="00384088"/>
    <w:rsid w:val="00385C2F"/>
    <w:rsid w:val="0039169B"/>
    <w:rsid w:val="003930EF"/>
    <w:rsid w:val="00393C34"/>
    <w:rsid w:val="003A7F8C"/>
    <w:rsid w:val="003B532E"/>
    <w:rsid w:val="003D0F8B"/>
    <w:rsid w:val="003D4644"/>
    <w:rsid w:val="004054F5"/>
    <w:rsid w:val="004079B0"/>
    <w:rsid w:val="00410E41"/>
    <w:rsid w:val="00411AAA"/>
    <w:rsid w:val="0041348E"/>
    <w:rsid w:val="00417AD4"/>
    <w:rsid w:val="00444030"/>
    <w:rsid w:val="004508E2"/>
    <w:rsid w:val="00476533"/>
    <w:rsid w:val="00492075"/>
    <w:rsid w:val="004969AD"/>
    <w:rsid w:val="004A26C4"/>
    <w:rsid w:val="004B13CB"/>
    <w:rsid w:val="004B727E"/>
    <w:rsid w:val="004D5D5C"/>
    <w:rsid w:val="004D725A"/>
    <w:rsid w:val="004E42A3"/>
    <w:rsid w:val="004E5FC1"/>
    <w:rsid w:val="00501049"/>
    <w:rsid w:val="0050139F"/>
    <w:rsid w:val="00526703"/>
    <w:rsid w:val="00530525"/>
    <w:rsid w:val="00533D5F"/>
    <w:rsid w:val="005427BA"/>
    <w:rsid w:val="0054397F"/>
    <w:rsid w:val="0055140B"/>
    <w:rsid w:val="00595780"/>
    <w:rsid w:val="005964AB"/>
    <w:rsid w:val="005A7A68"/>
    <w:rsid w:val="005C099A"/>
    <w:rsid w:val="005C31A5"/>
    <w:rsid w:val="005E10C9"/>
    <w:rsid w:val="005E61DD"/>
    <w:rsid w:val="006023DF"/>
    <w:rsid w:val="00657DE0"/>
    <w:rsid w:val="00685313"/>
    <w:rsid w:val="0069092B"/>
    <w:rsid w:val="00692833"/>
    <w:rsid w:val="006A6E9B"/>
    <w:rsid w:val="006B249F"/>
    <w:rsid w:val="006B7C2A"/>
    <w:rsid w:val="006C23DA"/>
    <w:rsid w:val="006E013B"/>
    <w:rsid w:val="006E3D45"/>
    <w:rsid w:val="006F4437"/>
    <w:rsid w:val="006F580E"/>
    <w:rsid w:val="007149F9"/>
    <w:rsid w:val="00733A30"/>
    <w:rsid w:val="00745AEE"/>
    <w:rsid w:val="00750F10"/>
    <w:rsid w:val="007742CA"/>
    <w:rsid w:val="00790D70"/>
    <w:rsid w:val="007D5320"/>
    <w:rsid w:val="007E0372"/>
    <w:rsid w:val="008006C5"/>
    <w:rsid w:val="00800972"/>
    <w:rsid w:val="00804475"/>
    <w:rsid w:val="00806964"/>
    <w:rsid w:val="00811633"/>
    <w:rsid w:val="00813B79"/>
    <w:rsid w:val="00820C40"/>
    <w:rsid w:val="00837363"/>
    <w:rsid w:val="00864CD2"/>
    <w:rsid w:val="00872FC8"/>
    <w:rsid w:val="008845D0"/>
    <w:rsid w:val="008A69FB"/>
    <w:rsid w:val="008B1AEA"/>
    <w:rsid w:val="008B43F2"/>
    <w:rsid w:val="008B4F74"/>
    <w:rsid w:val="008B6CFF"/>
    <w:rsid w:val="008C27E9"/>
    <w:rsid w:val="008C6BAA"/>
    <w:rsid w:val="008F6007"/>
    <w:rsid w:val="008F608F"/>
    <w:rsid w:val="009009CF"/>
    <w:rsid w:val="0092425C"/>
    <w:rsid w:val="009274B4"/>
    <w:rsid w:val="00934EA2"/>
    <w:rsid w:val="00940614"/>
    <w:rsid w:val="00944A5C"/>
    <w:rsid w:val="00952A66"/>
    <w:rsid w:val="00954553"/>
    <w:rsid w:val="0095536A"/>
    <w:rsid w:val="00957670"/>
    <w:rsid w:val="00967315"/>
    <w:rsid w:val="00987C1F"/>
    <w:rsid w:val="009A5AF9"/>
    <w:rsid w:val="009C3191"/>
    <w:rsid w:val="009C56E5"/>
    <w:rsid w:val="009E5FC8"/>
    <w:rsid w:val="009E687A"/>
    <w:rsid w:val="009F0814"/>
    <w:rsid w:val="009F63E2"/>
    <w:rsid w:val="00A03DD4"/>
    <w:rsid w:val="00A066F1"/>
    <w:rsid w:val="00A141AF"/>
    <w:rsid w:val="00A16D29"/>
    <w:rsid w:val="00A256B0"/>
    <w:rsid w:val="00A30305"/>
    <w:rsid w:val="00A31D2D"/>
    <w:rsid w:val="00A41D0B"/>
    <w:rsid w:val="00A4600A"/>
    <w:rsid w:val="00A538A6"/>
    <w:rsid w:val="00A54C25"/>
    <w:rsid w:val="00A710E7"/>
    <w:rsid w:val="00A7372E"/>
    <w:rsid w:val="00A811DC"/>
    <w:rsid w:val="00A8616E"/>
    <w:rsid w:val="00A90939"/>
    <w:rsid w:val="00A93B85"/>
    <w:rsid w:val="00A94A88"/>
    <w:rsid w:val="00AA0B18"/>
    <w:rsid w:val="00AA5083"/>
    <w:rsid w:val="00AA666F"/>
    <w:rsid w:val="00AB5A50"/>
    <w:rsid w:val="00AB7BCE"/>
    <w:rsid w:val="00AB7C5F"/>
    <w:rsid w:val="00AD58F0"/>
    <w:rsid w:val="00AE15F5"/>
    <w:rsid w:val="00AF3D1D"/>
    <w:rsid w:val="00B04C7A"/>
    <w:rsid w:val="00B31EF6"/>
    <w:rsid w:val="00B639E9"/>
    <w:rsid w:val="00B817CD"/>
    <w:rsid w:val="00B94AD0"/>
    <w:rsid w:val="00BA5265"/>
    <w:rsid w:val="00BB3A95"/>
    <w:rsid w:val="00BB6D50"/>
    <w:rsid w:val="00BE16F5"/>
    <w:rsid w:val="00C0018F"/>
    <w:rsid w:val="00C110A3"/>
    <w:rsid w:val="00C1414E"/>
    <w:rsid w:val="00C15693"/>
    <w:rsid w:val="00C16A5A"/>
    <w:rsid w:val="00C20466"/>
    <w:rsid w:val="00C214ED"/>
    <w:rsid w:val="00C234E6"/>
    <w:rsid w:val="00C26BA2"/>
    <w:rsid w:val="00C27090"/>
    <w:rsid w:val="00C324A8"/>
    <w:rsid w:val="00C44384"/>
    <w:rsid w:val="00C54517"/>
    <w:rsid w:val="00C5468F"/>
    <w:rsid w:val="00C63015"/>
    <w:rsid w:val="00C64CD8"/>
    <w:rsid w:val="00C97C68"/>
    <w:rsid w:val="00CA1A47"/>
    <w:rsid w:val="00CB5B0D"/>
    <w:rsid w:val="00CC247A"/>
    <w:rsid w:val="00CC7C5B"/>
    <w:rsid w:val="00CD3BD1"/>
    <w:rsid w:val="00CE388F"/>
    <w:rsid w:val="00CE5E47"/>
    <w:rsid w:val="00CF020F"/>
    <w:rsid w:val="00CF1E9D"/>
    <w:rsid w:val="00CF2B5B"/>
    <w:rsid w:val="00CF7E9A"/>
    <w:rsid w:val="00D14CE0"/>
    <w:rsid w:val="00D1753D"/>
    <w:rsid w:val="00D2085B"/>
    <w:rsid w:val="00D54009"/>
    <w:rsid w:val="00D5651D"/>
    <w:rsid w:val="00D57A34"/>
    <w:rsid w:val="00D6112A"/>
    <w:rsid w:val="00D66BB5"/>
    <w:rsid w:val="00D7101A"/>
    <w:rsid w:val="00D74898"/>
    <w:rsid w:val="00D801ED"/>
    <w:rsid w:val="00D936BC"/>
    <w:rsid w:val="00D96530"/>
    <w:rsid w:val="00DB23C3"/>
    <w:rsid w:val="00DD44AF"/>
    <w:rsid w:val="00DD632C"/>
    <w:rsid w:val="00DE2AC3"/>
    <w:rsid w:val="00DE5692"/>
    <w:rsid w:val="00E03C94"/>
    <w:rsid w:val="00E07AF5"/>
    <w:rsid w:val="00E10D24"/>
    <w:rsid w:val="00E11197"/>
    <w:rsid w:val="00E14E2A"/>
    <w:rsid w:val="00E26226"/>
    <w:rsid w:val="00E45D05"/>
    <w:rsid w:val="00E55816"/>
    <w:rsid w:val="00E55AEF"/>
    <w:rsid w:val="00E844D3"/>
    <w:rsid w:val="00E84ED7"/>
    <w:rsid w:val="00E917FD"/>
    <w:rsid w:val="00E976C1"/>
    <w:rsid w:val="00EA12E5"/>
    <w:rsid w:val="00EA4A16"/>
    <w:rsid w:val="00EB55C6"/>
    <w:rsid w:val="00EB5DF4"/>
    <w:rsid w:val="00EF2B09"/>
    <w:rsid w:val="00F02766"/>
    <w:rsid w:val="00F04A7B"/>
    <w:rsid w:val="00F05BD4"/>
    <w:rsid w:val="00F359B3"/>
    <w:rsid w:val="00F6155B"/>
    <w:rsid w:val="00F65C19"/>
    <w:rsid w:val="00F7356B"/>
    <w:rsid w:val="00F776DF"/>
    <w:rsid w:val="00F840C7"/>
    <w:rsid w:val="00FD2546"/>
    <w:rsid w:val="00FD26E8"/>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docId w15:val="{BB277964-09C6-41D2-BD9C-810249E3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styleId="Hyperlink">
    <w:name w:val="Hyperlink"/>
    <w:aliases w:val="CEO_Hyperlink,超级链接"/>
    <w:basedOn w:val="DefaultParagraphFont"/>
    <w:unhideWhenUsed/>
    <w:rsid w:val="00BE16F5"/>
    <w:rPr>
      <w:color w:val="0000FF" w:themeColor="hyperlink"/>
      <w:u w:val="single"/>
    </w:rPr>
  </w:style>
  <w:style w:type="character" w:styleId="FollowedHyperlink">
    <w:name w:val="FollowedHyperlink"/>
    <w:basedOn w:val="DefaultParagraphFont"/>
    <w:semiHidden/>
    <w:unhideWhenUsed/>
    <w:rsid w:val="00BE16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6B6E29"/>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f907a92-bff2-42ad-97e8-b0c63d11f884">Documents Proposals Manager (DPM)</DPM_x0020_Author>
    <DPM_x0020_File_x0020_name xmlns="0f907a92-bff2-42ad-97e8-b0c63d11f884">T13-WTSA.16-C-0046!A5!MSW-F</DPM_x0020_File_x0020_name>
    <DPM_x0020_Version xmlns="0f907a92-bff2-42ad-97e8-b0c63d11f884">DPM_v2016.9.21.2_prod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f907a92-bff2-42ad-97e8-b0c63d11f884" targetNamespace="http://schemas.microsoft.com/office/2006/metadata/properties" ma:root="true" ma:fieldsID="d41af5c836d734370eb92e7ee5f83852" ns2:_="" ns3:_="">
    <xsd:import namespace="996b2e75-67fd-4955-a3b0-5ab9934cb50b"/>
    <xsd:import namespace="0f907a92-bff2-42ad-97e8-b0c63d11f88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f907a92-bff2-42ad-97e8-b0c63d11f88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infopath/2007/PartnerControls"/>
    <ds:schemaRef ds:uri="http://purl.org/dc/dcmitype/"/>
    <ds:schemaRef ds:uri="996b2e75-67fd-4955-a3b0-5ab9934cb50b"/>
    <ds:schemaRef ds:uri="http://schemas.openxmlformats.org/package/2006/metadata/core-properties"/>
    <ds:schemaRef ds:uri="http://purl.org/dc/terms/"/>
    <ds:schemaRef ds:uri="http://purl.org/dc/elements/1.1/"/>
    <ds:schemaRef ds:uri="0f907a92-bff2-42ad-97e8-b0c63d11f88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f907a92-bff2-42ad-97e8-b0c63d11f8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BAF5F5-93E0-4030-A6A6-3F20EA99E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1899</Words>
  <Characters>10715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T13-WTSA.16-C-0046!A5!MSW-F</vt:lpstr>
    </vt:vector>
  </TitlesOfParts>
  <Manager>General Secretariat - Pool</Manager>
  <Company>International Telecommunication Union (ITU)</Company>
  <LinksUpToDate>false</LinksUpToDate>
  <CharactersWithSpaces>12589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T13-WTSA.16-C-0046!A5!MSW-F</dc:title>
  <dc:subject>World Telecommunication Standardization Assembly</dc:subject>
  <dc:creator>Documents Proposals Manager (DPM)</dc:creator>
  <cp:keywords>DPM_v2016.9.21.2_prod</cp:keywords>
  <dc:description/>
  <cp:lastModifiedBy>Saxod, Nathalie</cp:lastModifiedBy>
  <cp:revision>10</cp:revision>
  <cp:lastPrinted>2016-10-11T08:30:00Z</cp:lastPrinted>
  <dcterms:created xsi:type="dcterms:W3CDTF">2016-10-11T11:25:00Z</dcterms:created>
  <dcterms:modified xsi:type="dcterms:W3CDTF">2016-10-12T07:27:00Z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