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22F07"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A22F07">
              <w:rPr>
                <w:rFonts w:ascii="Verdana Bold" w:hAnsi="Verdana Bold" w:cs="Traditional Arabic"/>
                <w:bCs/>
                <w:sz w:val="19"/>
                <w:szCs w:val="30"/>
                <w:rtl/>
                <w:lang w:val="en-US" w:bidi="ar-EG"/>
              </w:rPr>
              <w:t>الجلسة العامة</w:t>
            </w:r>
          </w:p>
        </w:tc>
        <w:tc>
          <w:tcPr>
            <w:tcW w:w="1572" w:type="pct"/>
            <w:gridSpan w:val="2"/>
            <w:vAlign w:val="center"/>
          </w:tcPr>
          <w:p w:rsidR="0022345D" w:rsidRPr="00A22F07" w:rsidRDefault="009C1E30" w:rsidP="00A22F07">
            <w:pPr>
              <w:pStyle w:val="Adress"/>
              <w:framePr w:hSpace="0" w:wrap="auto" w:xAlign="left" w:yAlign="inline"/>
            </w:pPr>
            <w:r w:rsidRPr="00A22F07">
              <w:rPr>
                <w:rFonts w:eastAsia="SimSun" w:hint="cs"/>
                <w:rtl/>
              </w:rPr>
              <w:t>المراجعة </w:t>
            </w:r>
            <w:r w:rsidRPr="00A22F07">
              <w:rPr>
                <w:rFonts w:eastAsia="SimSun"/>
              </w:rPr>
              <w:t>1</w:t>
            </w:r>
            <w:r w:rsidR="00886465" w:rsidRPr="00A22F07">
              <w:rPr>
                <w:rFonts w:eastAsia="SimSun"/>
                <w:rtl/>
              </w:rPr>
              <w:br/>
            </w:r>
            <w:r w:rsidR="0022345D" w:rsidRPr="00A22F07">
              <w:rPr>
                <w:rFonts w:eastAsia="SimSun"/>
                <w:rtl/>
              </w:rPr>
              <w:t>للوثيقة</w:t>
            </w:r>
            <w:r w:rsidR="00A82363" w:rsidRPr="00A22F07">
              <w:rPr>
                <w:rFonts w:eastAsia="SimSun" w:hint="cs"/>
                <w:rtl/>
              </w:rPr>
              <w:t xml:space="preserve"> </w:t>
            </w:r>
            <w:r w:rsidR="0022345D" w:rsidRPr="00A22F07">
              <w:t>46</w:t>
            </w:r>
            <w:r w:rsidR="00A22F07" w:rsidRPr="00A22F07">
              <w:t>(Add</w:t>
            </w:r>
            <w:r w:rsidR="00497314" w:rsidRPr="00363FAC">
              <w:t>.</w:t>
            </w:r>
            <w:r w:rsidR="00A22F07">
              <w:t>5)</w:t>
            </w:r>
            <w:r w:rsidR="00A22F07" w:rsidRPr="00A22F07">
              <w:t>-A</w:t>
            </w:r>
          </w:p>
        </w:tc>
      </w:tr>
      <w:tr w:rsidR="0022345D" w:rsidRPr="00E07379" w:rsidTr="00A25A43">
        <w:trPr>
          <w:cantSplit/>
          <w:jc w:val="right"/>
        </w:trPr>
        <w:tc>
          <w:tcPr>
            <w:tcW w:w="3428" w:type="pct"/>
            <w:gridSpan w:val="2"/>
          </w:tcPr>
          <w:p w:rsidR="0022345D" w:rsidRPr="00A22F07" w:rsidRDefault="0022345D" w:rsidP="00A25A43">
            <w:pPr>
              <w:pStyle w:val="Adress"/>
              <w:framePr w:hSpace="0" w:wrap="auto" w:xAlign="left" w:yAlign="inline"/>
              <w:rPr>
                <w:rtl/>
              </w:rPr>
            </w:pPr>
          </w:p>
        </w:tc>
        <w:tc>
          <w:tcPr>
            <w:tcW w:w="1572" w:type="pct"/>
            <w:gridSpan w:val="2"/>
            <w:vAlign w:val="center"/>
          </w:tcPr>
          <w:p w:rsidR="0022345D" w:rsidRPr="00A22F07" w:rsidRDefault="009C1E30" w:rsidP="009C1E30">
            <w:pPr>
              <w:pStyle w:val="Adress"/>
              <w:framePr w:hSpace="0" w:wrap="auto" w:xAlign="left" w:yAlign="inline"/>
              <w:rPr>
                <w:rtl/>
              </w:rPr>
            </w:pPr>
            <w:r w:rsidRPr="00A22F07">
              <w:t>10</w:t>
            </w:r>
            <w:r w:rsidRPr="00A22F07">
              <w:rPr>
                <w:rFonts w:hint="cs"/>
                <w:rtl/>
              </w:rPr>
              <w:t xml:space="preserve"> أكتوبر</w:t>
            </w:r>
            <w:r w:rsidR="0022345D" w:rsidRPr="00A22F07">
              <w:rPr>
                <w:rFonts w:eastAsia="SimSun"/>
                <w:rtl/>
              </w:rPr>
              <w:t xml:space="preserve"> </w:t>
            </w:r>
            <w:r w:rsidR="0022345D" w:rsidRPr="00A22F07">
              <w:t>2016</w:t>
            </w:r>
          </w:p>
        </w:tc>
      </w:tr>
      <w:tr w:rsidR="0022345D" w:rsidRPr="00E07379" w:rsidTr="00A25A43">
        <w:trPr>
          <w:cantSplit/>
          <w:jc w:val="right"/>
        </w:trPr>
        <w:tc>
          <w:tcPr>
            <w:tcW w:w="3428" w:type="pct"/>
            <w:gridSpan w:val="2"/>
          </w:tcPr>
          <w:p w:rsidR="0022345D" w:rsidRPr="00A22F07" w:rsidRDefault="0022345D" w:rsidP="00A25A43">
            <w:pPr>
              <w:pStyle w:val="Adress"/>
              <w:framePr w:hSpace="0" w:wrap="auto" w:xAlign="left" w:yAlign="inline"/>
            </w:pPr>
          </w:p>
        </w:tc>
        <w:tc>
          <w:tcPr>
            <w:tcW w:w="1572" w:type="pct"/>
            <w:gridSpan w:val="2"/>
            <w:vAlign w:val="center"/>
          </w:tcPr>
          <w:p w:rsidR="0022345D" w:rsidRPr="00A22F07" w:rsidRDefault="0022345D" w:rsidP="00A25A43">
            <w:pPr>
              <w:pStyle w:val="Adress"/>
              <w:framePr w:hSpace="0" w:wrap="auto" w:xAlign="left" w:yAlign="inline"/>
              <w:rPr>
                <w:rFonts w:eastAsia="SimSun" w:hint="eastAsia"/>
              </w:rPr>
            </w:pPr>
            <w:r w:rsidRPr="00A22F07">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3765" w:rsidRDefault="0022345D" w:rsidP="00A25A43">
            <w:pPr>
              <w:pStyle w:val="Source"/>
              <w:rPr>
                <w:rtl/>
              </w:rPr>
            </w:pPr>
            <w:r w:rsidRPr="008204AC">
              <w:rPr>
                <w:rtl/>
              </w:rPr>
              <w:t xml:space="preserve">الدول الأعضاء في لجنة البلدان </w:t>
            </w:r>
            <w:r w:rsidRPr="00E63765">
              <w:rPr>
                <w:rtl/>
              </w:rPr>
              <w:t xml:space="preserve">الأمريكية للاتصالات </w:t>
            </w:r>
            <w:r w:rsidR="00E63765" w:rsidRPr="00E63765">
              <w:rPr>
                <w:rFonts w:ascii="Times New Roman" w:hAnsi="Times New Roman" w:cs="Times New Roman"/>
                <w:szCs w:val="20"/>
              </w:rPr>
              <w:t>(CITEL)</w:t>
            </w:r>
          </w:p>
        </w:tc>
      </w:tr>
      <w:tr w:rsidR="0022345D" w:rsidRPr="00E07379" w:rsidTr="00CC43BE">
        <w:trPr>
          <w:cantSplit/>
          <w:trHeight w:val="567"/>
          <w:jc w:val="right"/>
        </w:trPr>
        <w:tc>
          <w:tcPr>
            <w:tcW w:w="5000" w:type="pct"/>
            <w:gridSpan w:val="4"/>
          </w:tcPr>
          <w:p w:rsidR="0022345D" w:rsidRPr="00BD6EF3" w:rsidRDefault="00732B57" w:rsidP="009C1E30">
            <w:pPr>
              <w:pStyle w:val="Title1"/>
              <w:spacing w:before="240"/>
              <w:rPr>
                <w:rtl/>
                <w:lang w:bidi="ar-SA"/>
              </w:rPr>
            </w:pPr>
            <w:r>
              <w:rPr>
                <w:rFonts w:hint="cs"/>
                <w:rtl/>
              </w:rPr>
              <w:t>القرار الجديد المقترح</w:t>
            </w:r>
            <w:r w:rsidR="00E63765">
              <w:rPr>
                <w:rFonts w:hint="cs"/>
                <w:rtl/>
              </w:rPr>
              <w:t xml:space="preserve"> </w:t>
            </w:r>
            <w:r w:rsidR="00E63765" w:rsidRPr="004475C0">
              <w:rPr>
                <w:rFonts w:cs="Times New Roman"/>
                <w:caps/>
                <w:szCs w:val="20"/>
              </w:rPr>
              <w:t>[IAP-2]</w:t>
            </w:r>
            <w:r w:rsidR="00E63765">
              <w:rPr>
                <w:rFonts w:hint="cs"/>
                <w:rtl/>
                <w:lang w:bidi="ar-SA"/>
              </w:rPr>
              <w:t xml:space="preserve">: </w:t>
            </w:r>
            <w:r w:rsidR="00CA31E5">
              <w:rPr>
                <w:rFonts w:hint="cs"/>
                <w:rtl/>
                <w:lang w:bidi="ar-SA"/>
              </w:rPr>
              <w:t>تشجيع المساواة بين الجنسين</w:t>
            </w:r>
            <w:r w:rsidR="00603584">
              <w:rPr>
                <w:rtl/>
                <w:lang w:bidi="ar-SA"/>
              </w:rPr>
              <w:br/>
            </w:r>
            <w:r w:rsidR="00CA31E5">
              <w:rPr>
                <w:rFonts w:hint="cs"/>
                <w:rtl/>
                <w:lang w:bidi="ar-SA"/>
              </w:rPr>
              <w:t>في</w:t>
            </w:r>
            <w:r w:rsidR="009C1E30">
              <w:rPr>
                <w:rFonts w:hint="eastAsia"/>
                <w:rtl/>
                <w:lang w:bidi="ar-SA"/>
              </w:rPr>
              <w:t> </w:t>
            </w:r>
            <w:r w:rsidR="00CA31E5">
              <w:rPr>
                <w:rFonts w:hint="cs"/>
                <w:rtl/>
                <w:lang w:bidi="ar-SA"/>
              </w:rPr>
              <w:t>أنشطة قطاع تقييس الاتصالات</w:t>
            </w:r>
            <w:r w:rsidR="0064058C">
              <w:rPr>
                <w:rFonts w:hint="cs"/>
                <w:rtl/>
                <w:lang w:bidi="ar-SA"/>
              </w:rPr>
              <w:t xml:space="preserve"> للاتحاد الدولي للاتصالات</w:t>
            </w:r>
          </w:p>
        </w:tc>
      </w:tr>
      <w:tr w:rsidR="0022345D" w:rsidRPr="00E07379" w:rsidTr="00CC43BE">
        <w:trPr>
          <w:cantSplit/>
          <w:trHeight w:val="844"/>
          <w:jc w:val="right"/>
        </w:trPr>
        <w:tc>
          <w:tcPr>
            <w:tcW w:w="5000" w:type="pct"/>
            <w:gridSpan w:val="4"/>
          </w:tcPr>
          <w:p w:rsidR="0022345D" w:rsidRPr="00BD6EF3" w:rsidRDefault="0022345D" w:rsidP="008E5452">
            <w:pPr>
              <w:rPr>
                <w:rtl/>
              </w:rPr>
            </w:pPr>
          </w:p>
        </w:tc>
      </w:tr>
    </w:tbl>
    <w:tbl>
      <w:tblPr>
        <w:tblW w:w="4961" w:type="pct"/>
        <w:jc w:val="right"/>
        <w:tblLayout w:type="fixed"/>
        <w:tblLook w:val="0000" w:firstRow="0" w:lastRow="0" w:firstColumn="0" w:lastColumn="0" w:noHBand="0" w:noVBand="0"/>
      </w:tblPr>
      <w:tblGrid>
        <w:gridCol w:w="8506"/>
        <w:gridCol w:w="1058"/>
      </w:tblGrid>
      <w:tr w:rsidR="006157A3" w:rsidRPr="00E70E87" w:rsidTr="00E63765">
        <w:trPr>
          <w:cantSplit/>
          <w:jc w:val="right"/>
        </w:trPr>
        <w:tc>
          <w:tcPr>
            <w:tcW w:w="8506" w:type="dxa"/>
          </w:tcPr>
          <w:p w:rsidR="006157A3" w:rsidRPr="00984EA5" w:rsidRDefault="00A82363" w:rsidP="009C1E30">
            <w:r w:rsidRPr="00A82363">
              <w:rPr>
                <w:rtl/>
              </w:rPr>
              <w:t>ت</w:t>
            </w:r>
            <w:r w:rsidR="00680AA5">
              <w:rPr>
                <w:rtl/>
              </w:rPr>
              <w:t>ؤيد لجنة البلدان الأمريكية للات</w:t>
            </w:r>
            <w:r w:rsidR="00680AA5">
              <w:rPr>
                <w:rFonts w:hint="cs"/>
                <w:rtl/>
              </w:rPr>
              <w:t>ص</w:t>
            </w:r>
            <w:r w:rsidRPr="00A82363">
              <w:rPr>
                <w:rtl/>
              </w:rPr>
              <w:t>الات العمل الجاري في</w:t>
            </w:r>
            <w:r w:rsidR="009C1E30">
              <w:rPr>
                <w:rFonts w:hint="cs"/>
                <w:rtl/>
              </w:rPr>
              <w:t> </w:t>
            </w:r>
            <w:r w:rsidRPr="00A82363">
              <w:rPr>
                <w:rtl/>
              </w:rPr>
              <w:t>قطاع تقييس الاتصالات من أجل تشجيع تحقيق التوازن بين ‏الجنسين داخل القطاع وتقترح اتخاذ خطوات إضافية لتشجيع إشراك النساء في أعمال التقييس.‏</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E63765" w:rsidRDefault="00E63765" w:rsidP="00E63765">
      <w:pPr>
        <w:pStyle w:val="Headingb"/>
        <w:rPr>
          <w:rtl/>
        </w:rPr>
      </w:pPr>
      <w:r>
        <w:rPr>
          <w:rFonts w:hint="cs"/>
          <w:rtl/>
        </w:rPr>
        <w:t>مقدمة</w:t>
      </w:r>
    </w:p>
    <w:p w:rsidR="00E63765" w:rsidRDefault="00CA31E5" w:rsidP="009C1E30">
      <w:pPr>
        <w:rPr>
          <w:rtl/>
          <w:lang w:bidi="ar-EG"/>
        </w:rPr>
      </w:pPr>
      <w:r>
        <w:rPr>
          <w:rFonts w:hint="cs"/>
          <w:rtl/>
        </w:rPr>
        <w:t>اقترحت لجنة البلدان الأمريكية للاتصالات إلغاء</w:t>
      </w:r>
      <w:r w:rsidR="00E63765">
        <w:rPr>
          <w:rFonts w:hint="cs"/>
          <w:rtl/>
        </w:rPr>
        <w:t xml:space="preserve"> القرار</w:t>
      </w:r>
      <w:r w:rsidR="009C1E30">
        <w:rPr>
          <w:rFonts w:hint="eastAsia"/>
          <w:rtl/>
        </w:rPr>
        <w:t> </w:t>
      </w:r>
      <w:r w:rsidR="00E63765">
        <w:t>55</w:t>
      </w:r>
      <w:r w:rsidR="00E63765">
        <w:rPr>
          <w:rFonts w:hint="cs"/>
          <w:rtl/>
        </w:rPr>
        <w:t>، "</w:t>
      </w:r>
      <w:bookmarkStart w:id="0" w:name="_Toc349551594"/>
      <w:r w:rsidR="00E63765" w:rsidRPr="00DC4F9C">
        <w:rPr>
          <w:rFonts w:hint="cs"/>
          <w:rtl/>
          <w:lang w:val="fr-FR" w:bidi="ar-EG"/>
        </w:rPr>
        <w:t xml:space="preserve">تعميم </w:t>
      </w:r>
      <w:r w:rsidR="00E63765">
        <w:rPr>
          <w:rFonts w:hint="cs"/>
          <w:rtl/>
          <w:lang w:val="fr-FR" w:bidi="ar-SY"/>
        </w:rPr>
        <w:t xml:space="preserve">منظور </w:t>
      </w:r>
      <w:r w:rsidR="00E63765" w:rsidRPr="00DC4F9C">
        <w:rPr>
          <w:rFonts w:hint="cs"/>
          <w:rtl/>
          <w:lang w:val="fr-FR" w:bidi="ar-EG"/>
        </w:rPr>
        <w:t xml:space="preserve">المساواة بين </w:t>
      </w:r>
      <w:r w:rsidR="00E63765" w:rsidRPr="003D6BF4">
        <w:rPr>
          <w:rFonts w:hint="cs"/>
          <w:rtl/>
        </w:rPr>
        <w:t>الجنسي</w:t>
      </w:r>
      <w:r w:rsidR="00E63765">
        <w:rPr>
          <w:rFonts w:hint="cs"/>
          <w:rtl/>
          <w:lang w:val="fr-FR" w:bidi="ar-EG"/>
        </w:rPr>
        <w:t>ن في </w:t>
      </w:r>
      <w:r>
        <w:rPr>
          <w:rFonts w:hint="cs"/>
          <w:rtl/>
          <w:lang w:val="fr-FR" w:bidi="ar-EG"/>
        </w:rPr>
        <w:t>أنشط</w:t>
      </w:r>
      <w:r w:rsidR="00603584">
        <w:rPr>
          <w:rFonts w:hint="cs"/>
          <w:rtl/>
          <w:lang w:val="fr-FR" w:bidi="ar-EG"/>
        </w:rPr>
        <w:t>ة</w:t>
      </w:r>
      <w:r>
        <w:rPr>
          <w:rFonts w:hint="cs"/>
          <w:rtl/>
          <w:lang w:val="fr-FR" w:bidi="ar-EG"/>
        </w:rPr>
        <w:t xml:space="preserve"> </w:t>
      </w:r>
      <w:r w:rsidR="00E63765" w:rsidRPr="00DC4F9C">
        <w:rPr>
          <w:rFonts w:hint="cs"/>
          <w:rtl/>
          <w:lang w:val="fr-FR" w:bidi="ar-EG"/>
        </w:rPr>
        <w:t>قطاع تقييس الاتصالات</w:t>
      </w:r>
      <w:r w:rsidR="00E63765">
        <w:rPr>
          <w:rFonts w:hint="cs"/>
          <w:rtl/>
          <w:lang w:val="fr-FR" w:bidi="ar-EG"/>
        </w:rPr>
        <w:t xml:space="preserve"> للاتحاد الدولي للاتصالات</w:t>
      </w:r>
      <w:bookmarkEnd w:id="0"/>
      <w:r w:rsidR="00E63765">
        <w:rPr>
          <w:rFonts w:hint="cs"/>
          <w:rtl/>
          <w:lang w:val="fr-FR" w:bidi="ar-EG"/>
        </w:rPr>
        <w:t>"</w:t>
      </w:r>
      <w:r>
        <w:rPr>
          <w:rFonts w:hint="cs"/>
          <w:rtl/>
          <w:lang w:bidi="ar-EG"/>
        </w:rPr>
        <w:t xml:space="preserve"> من أجل اعتماد هذا القرار الجديد "تشجيع المساواة بين الجنسين في أنشطة قطاع تقييس</w:t>
      </w:r>
      <w:r w:rsidR="00814CC3">
        <w:rPr>
          <w:rFonts w:hint="eastAsia"/>
          <w:rtl/>
          <w:lang w:bidi="ar-EG"/>
        </w:rPr>
        <w:t> </w:t>
      </w:r>
      <w:r>
        <w:rPr>
          <w:rFonts w:hint="cs"/>
          <w:rtl/>
          <w:lang w:bidi="ar-EG"/>
        </w:rPr>
        <w:t>الاتصالات."</w:t>
      </w:r>
    </w:p>
    <w:p w:rsidR="00E63765" w:rsidRPr="00CA31E5" w:rsidRDefault="00CA31E5" w:rsidP="00731EE1">
      <w:pPr>
        <w:rPr>
          <w:rtl/>
          <w:lang w:bidi="ar-EG"/>
        </w:rPr>
      </w:pPr>
      <w:r>
        <w:rPr>
          <w:rFonts w:hint="cs"/>
          <w:rtl/>
          <w:lang w:bidi="ar-EG"/>
        </w:rPr>
        <w:t xml:space="preserve">ويستند هذا القرار الجديد بشكل أساسي إلى نص القرار </w:t>
      </w:r>
      <w:r>
        <w:rPr>
          <w:lang w:bidi="ar-EG"/>
        </w:rPr>
        <w:t>55</w:t>
      </w:r>
      <w:r>
        <w:rPr>
          <w:rFonts w:hint="cs"/>
          <w:rtl/>
          <w:lang w:bidi="ar-EG"/>
        </w:rPr>
        <w:t>، بيد أنه يحد</w:t>
      </w:r>
      <w:r w:rsidR="007E296C">
        <w:rPr>
          <w:rFonts w:hint="cs"/>
          <w:rtl/>
          <w:lang w:bidi="ar-EG"/>
        </w:rPr>
        <w:t>ّ</w:t>
      </w:r>
      <w:r>
        <w:rPr>
          <w:rFonts w:hint="cs"/>
          <w:rtl/>
          <w:lang w:bidi="ar-EG"/>
        </w:rPr>
        <w:t>ث بشكل كبير الإحالات الحالية، بحذف تلك التي أصبحت متقادمة مع الاستشهاد بالعديد من الإجراءات والقرارات والأحداث الجديدة ذات الصلة بالمساواة والتوازن بين الجنسين. كما يطرح خطوات محددة لتشجيع مشاركة النساء في أعمال قطاع تقييس</w:t>
      </w:r>
      <w:r w:rsidR="00731EE1">
        <w:rPr>
          <w:rFonts w:hint="eastAsia"/>
          <w:rtl/>
          <w:lang w:bidi="ar-EG"/>
        </w:rPr>
        <w:t> </w:t>
      </w:r>
      <w:r>
        <w:rPr>
          <w:rFonts w:hint="cs"/>
          <w:rtl/>
          <w:lang w:bidi="ar-EG"/>
        </w:rPr>
        <w:t>الاتصالات.</w:t>
      </w:r>
    </w:p>
    <w:p w:rsidR="00E63765" w:rsidRDefault="00E63765" w:rsidP="00E63765">
      <w:pPr>
        <w:pStyle w:val="Headingb"/>
        <w:rPr>
          <w:rtl/>
        </w:rPr>
      </w:pPr>
      <w:r>
        <w:rPr>
          <w:rFonts w:hint="cs"/>
          <w:rtl/>
        </w:rPr>
        <w:t>المقترح</w:t>
      </w:r>
    </w:p>
    <w:p w:rsidR="007E296C" w:rsidRDefault="00CA31E5" w:rsidP="007E296C">
      <w:pPr>
        <w:rPr>
          <w:rtl/>
        </w:rPr>
      </w:pPr>
      <w:r w:rsidRPr="002C76C8">
        <w:rPr>
          <w:rFonts w:hint="cs"/>
          <w:spacing w:val="2"/>
          <w:rtl/>
        </w:rPr>
        <w:t>يقترح نص لجنة البلدان الأمريكية للاتصالات أن يواصل قطاع تقييس الاتصالات جهوده لضمان أن تعكس جميع سياسات قطاع تقييس الاتصالات وبرامج عمله وأنشطته المتعلقة بنشر المعلومات ومنشوراته ولجان دراساته وحلقاته العلمية ومن</w:t>
      </w:r>
      <w:r w:rsidR="00004247" w:rsidRPr="002C76C8">
        <w:rPr>
          <w:rFonts w:hint="cs"/>
          <w:spacing w:val="2"/>
          <w:rtl/>
        </w:rPr>
        <w:t>اهجه ومؤتمراته التزامنا بتحقيق المساواة بين الجنسين مع منح أولوية لتح</w:t>
      </w:r>
      <w:r w:rsidR="00814CC3" w:rsidRPr="002C76C8">
        <w:rPr>
          <w:rFonts w:hint="cs"/>
          <w:spacing w:val="2"/>
          <w:rtl/>
        </w:rPr>
        <w:t>قيق التوازن بين الجنسين عند اختي</w:t>
      </w:r>
      <w:r w:rsidR="00004247" w:rsidRPr="002C76C8">
        <w:rPr>
          <w:rFonts w:hint="cs"/>
          <w:spacing w:val="2"/>
          <w:rtl/>
        </w:rPr>
        <w:t>ار الرؤساء ونواب الرؤساء والمقررين ومن يشغلون الوظائف في قطاع التقييس.</w:t>
      </w:r>
      <w:r w:rsidR="00004247">
        <w:rPr>
          <w:rFonts w:hint="cs"/>
          <w:rtl/>
        </w:rPr>
        <w:t xml:space="preserve"> كما يحث النص الدول الأعضاء وأعضاء القطاع على إشراك نساء مؤهلات في</w:t>
      </w:r>
      <w:r w:rsidR="00814CC3">
        <w:rPr>
          <w:rFonts w:hint="eastAsia"/>
          <w:rtl/>
        </w:rPr>
        <w:t> </w:t>
      </w:r>
      <w:r w:rsidR="00004247">
        <w:rPr>
          <w:rFonts w:hint="cs"/>
          <w:rtl/>
        </w:rPr>
        <w:t>وفودهم قدر</w:t>
      </w:r>
      <w:r w:rsidR="000D6E58">
        <w:rPr>
          <w:rFonts w:hint="eastAsia"/>
          <w:rtl/>
        </w:rPr>
        <w:t> </w:t>
      </w:r>
      <w:r w:rsidR="00004247">
        <w:rPr>
          <w:rFonts w:hint="cs"/>
          <w:rtl/>
        </w:rPr>
        <w:t>المستطاع.</w:t>
      </w:r>
    </w:p>
    <w:p w:rsidR="0045644A" w:rsidRDefault="0045644A" w:rsidP="007E296C">
      <w:r>
        <w:rPr>
          <w:rtl/>
        </w:rPr>
        <w:br w:type="page"/>
      </w:r>
    </w:p>
    <w:p w:rsidR="00DF45C9" w:rsidRDefault="002F4B68">
      <w:pPr>
        <w:pStyle w:val="Proposal"/>
      </w:pPr>
      <w:r>
        <w:lastRenderedPageBreak/>
        <w:t>ADD</w:t>
      </w:r>
      <w:r>
        <w:tab/>
        <w:t>IAP/46A5/1</w:t>
      </w:r>
    </w:p>
    <w:p w:rsidR="0022345D" w:rsidRDefault="002F4B68" w:rsidP="00886465">
      <w:pPr>
        <w:pStyle w:val="ResNo"/>
        <w:rPr>
          <w:rtl/>
        </w:rPr>
      </w:pPr>
      <w:r>
        <w:rPr>
          <w:rFonts w:hint="cs"/>
          <w:rtl/>
        </w:rPr>
        <w:t xml:space="preserve">مشروع </w:t>
      </w:r>
      <w:r w:rsidR="00886465">
        <w:rPr>
          <w:rFonts w:hint="cs"/>
          <w:rtl/>
        </w:rPr>
        <w:t>ال</w:t>
      </w:r>
      <w:r>
        <w:rPr>
          <w:rFonts w:hint="cs"/>
          <w:rtl/>
        </w:rPr>
        <w:t xml:space="preserve">قرار </w:t>
      </w:r>
      <w:r w:rsidR="00886465">
        <w:rPr>
          <w:rFonts w:hint="cs"/>
          <w:rtl/>
        </w:rPr>
        <w:t>ال</w:t>
      </w:r>
      <w:r>
        <w:rPr>
          <w:rFonts w:hint="cs"/>
          <w:rtl/>
        </w:rPr>
        <w:t>جديد</w:t>
      </w:r>
      <w:r w:rsidR="007806DB">
        <w:rPr>
          <w:rtl/>
        </w:rPr>
        <w:t xml:space="preserve"> </w:t>
      </w:r>
      <w:r w:rsidR="00C0782E" w:rsidRPr="006D3A1F">
        <w:rPr>
          <w:rFonts w:cs="Times New Roman"/>
          <w:bCs/>
          <w:szCs w:val="20"/>
        </w:rPr>
        <w:t>[IAP-2]</w:t>
      </w:r>
    </w:p>
    <w:p w:rsidR="001E48D2" w:rsidRDefault="00F04C63" w:rsidP="00886465">
      <w:pPr>
        <w:pStyle w:val="Restitle"/>
        <w:rPr>
          <w:rtl/>
          <w:lang w:val="fr-FR" w:bidi="ar-EG"/>
        </w:rPr>
      </w:pPr>
      <w:r>
        <w:rPr>
          <w:rFonts w:hint="cs"/>
          <w:rtl/>
          <w:lang w:val="fr-FR" w:bidi="ar-EG"/>
        </w:rPr>
        <w:t>تشجيع</w:t>
      </w:r>
      <w:r w:rsidR="005A0A64" w:rsidRPr="005A0A64">
        <w:rPr>
          <w:rFonts w:hint="cs"/>
          <w:rtl/>
          <w:lang w:val="fr-FR" w:bidi="ar-SY"/>
        </w:rPr>
        <w:t xml:space="preserve"> </w:t>
      </w:r>
      <w:r w:rsidR="005A0A64" w:rsidRPr="005A0A64">
        <w:rPr>
          <w:rFonts w:hint="cs"/>
          <w:rtl/>
          <w:lang w:val="fr-FR" w:bidi="ar-EG"/>
        </w:rPr>
        <w:t xml:space="preserve">المساواة بين </w:t>
      </w:r>
      <w:r w:rsidR="005A0A64" w:rsidRPr="005A0A64">
        <w:rPr>
          <w:rFonts w:hint="cs"/>
          <w:rtl/>
        </w:rPr>
        <w:t>الجنسي</w:t>
      </w:r>
      <w:r w:rsidR="005A0A64" w:rsidRPr="005A0A64">
        <w:rPr>
          <w:rFonts w:hint="cs"/>
          <w:rtl/>
          <w:lang w:val="fr-FR" w:bidi="ar-EG"/>
        </w:rPr>
        <w:t>ن في أنشطة</w:t>
      </w:r>
      <w:r w:rsidR="005A0A64" w:rsidRPr="005A0A64">
        <w:rPr>
          <w:rtl/>
          <w:lang w:val="fr-FR" w:bidi="ar-EG"/>
        </w:rPr>
        <w:br/>
      </w:r>
      <w:r w:rsidR="005A0A64" w:rsidRPr="005A0A64">
        <w:rPr>
          <w:rFonts w:hint="cs"/>
          <w:rtl/>
          <w:lang w:val="fr-FR" w:bidi="ar-EG"/>
        </w:rPr>
        <w:t>قطاع تقييس الاتصالات للاتحاد الدولي للاتصالات</w:t>
      </w:r>
    </w:p>
    <w:p w:rsidR="005A0A64" w:rsidRPr="00886465" w:rsidRDefault="001E48D2" w:rsidP="007E296C">
      <w:pPr>
        <w:pStyle w:val="Resref"/>
        <w:rPr>
          <w:rFonts w:ascii="Times New Roman italic" w:hAnsi="Times New Roman italic"/>
          <w:iCs/>
          <w:rtl/>
        </w:rPr>
      </w:pPr>
      <w:r w:rsidRPr="00886465">
        <w:rPr>
          <w:rFonts w:ascii="Times New Roman italic" w:hAnsi="Times New Roman italic" w:hint="cs"/>
          <w:iCs/>
          <w:rtl/>
        </w:rPr>
        <w:t xml:space="preserve">(الحمامات، </w:t>
      </w:r>
      <w:r w:rsidRPr="00886465">
        <w:rPr>
          <w:rFonts w:ascii="Times New Roman italic" w:hAnsi="Times New Roman italic"/>
          <w:iCs/>
        </w:rPr>
        <w:t>2016</w:t>
      </w:r>
      <w:r w:rsidRPr="00886465">
        <w:rPr>
          <w:rFonts w:ascii="Times New Roman italic" w:hAnsi="Times New Roman italic" w:hint="cs"/>
          <w:iCs/>
          <w:rtl/>
        </w:rPr>
        <w:t>)</w:t>
      </w:r>
    </w:p>
    <w:p w:rsidR="00FD5725" w:rsidRPr="00C34AFC" w:rsidRDefault="00FD5725" w:rsidP="007E296C">
      <w:pPr>
        <w:pStyle w:val="Normalaftertitle"/>
        <w:keepNext/>
        <w:rPr>
          <w:rtl/>
          <w:lang w:bidi="ar-EG"/>
        </w:rPr>
      </w:pPr>
      <w:r w:rsidRPr="00C34AFC">
        <w:rPr>
          <w:rFonts w:hint="cs"/>
          <w:rtl/>
          <w:lang w:bidi="ar-EG"/>
        </w:rPr>
        <w:t>إن الجمعية العالمية لتقييس الاتصالات (</w:t>
      </w:r>
      <w:r>
        <w:rPr>
          <w:rFonts w:hint="cs"/>
          <w:rtl/>
        </w:rPr>
        <w:t xml:space="preserve">الحمامات، </w:t>
      </w:r>
      <w:r>
        <w:rPr>
          <w:rFonts w:asciiTheme="majorBidi" w:hAnsiTheme="majorBidi" w:cstheme="majorBidi" w:hint="cs"/>
          <w:szCs w:val="22"/>
          <w:rtl/>
        </w:rPr>
        <w:t>2016</w:t>
      </w:r>
      <w:r w:rsidRPr="00C34AFC">
        <w:rPr>
          <w:rFonts w:hint="cs"/>
          <w:rtl/>
          <w:lang w:bidi="ar-EG"/>
        </w:rPr>
        <w:t>)،</w:t>
      </w:r>
    </w:p>
    <w:p w:rsidR="00FD5725" w:rsidRDefault="00FD5725" w:rsidP="00FD5725">
      <w:pPr>
        <w:pStyle w:val="Call"/>
        <w:rPr>
          <w:rtl/>
        </w:rPr>
      </w:pPr>
      <w:r>
        <w:rPr>
          <w:rFonts w:hint="cs"/>
          <w:rtl/>
        </w:rPr>
        <w:t>إذ تذكّر</w:t>
      </w:r>
    </w:p>
    <w:p w:rsidR="00FD5725" w:rsidRDefault="00FD5725" w:rsidP="009C1E30">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r>
      <w:r w:rsidR="00F04C63">
        <w:rPr>
          <w:rFonts w:hint="cs"/>
          <w:rtl/>
        </w:rPr>
        <w:t>بأن أحد المبادئ الأساسية لميثاق الأمم المتحدة الذي اعتمده قادة العالم في</w:t>
      </w:r>
      <w:r w:rsidR="009C1E30">
        <w:rPr>
          <w:rFonts w:hint="eastAsia"/>
          <w:rtl/>
        </w:rPr>
        <w:t> </w:t>
      </w:r>
      <w:r w:rsidR="00F04C63">
        <w:rPr>
          <w:rFonts w:hint="cs"/>
          <w:rtl/>
        </w:rPr>
        <w:t>عام</w:t>
      </w:r>
      <w:r w:rsidR="009C1E30">
        <w:rPr>
          <w:rFonts w:hint="eastAsia"/>
          <w:rtl/>
        </w:rPr>
        <w:t> </w:t>
      </w:r>
      <w:r w:rsidR="00F04C63">
        <w:t>1945</w:t>
      </w:r>
      <w:r w:rsidR="00F04C63">
        <w:rPr>
          <w:rFonts w:hint="cs"/>
          <w:rtl/>
          <w:lang w:bidi="ar-EG"/>
        </w:rPr>
        <w:t xml:space="preserve"> ينص على "حقوق متساوية للرجال</w:t>
      </w:r>
      <w:r w:rsidR="00731EE1">
        <w:rPr>
          <w:rFonts w:hint="eastAsia"/>
          <w:rtl/>
          <w:lang w:bidi="ar-EG"/>
        </w:rPr>
        <w:t> </w:t>
      </w:r>
      <w:r w:rsidR="00F04C63">
        <w:rPr>
          <w:rFonts w:hint="cs"/>
          <w:rtl/>
          <w:lang w:bidi="ar-EG"/>
        </w:rPr>
        <w:t>والنساء"</w:t>
      </w:r>
      <w:r w:rsidR="00B91968">
        <w:rPr>
          <w:rFonts w:hint="cs"/>
          <w:rtl/>
        </w:rPr>
        <w:t>؛</w:t>
      </w:r>
    </w:p>
    <w:p w:rsidR="00FD5725" w:rsidRDefault="00FD5725" w:rsidP="009C1E30">
      <w:pPr>
        <w:rPr>
          <w:rtl/>
        </w:rPr>
      </w:pPr>
      <w:r>
        <w:rPr>
          <w:rFonts w:hint="cs"/>
          <w:i/>
          <w:iCs/>
          <w:rtl/>
        </w:rPr>
        <w:t>ب</w:t>
      </w:r>
      <w:r w:rsidRPr="004148B1">
        <w:rPr>
          <w:rFonts w:hint="cs"/>
          <w:i/>
          <w:iCs/>
          <w:rtl/>
        </w:rPr>
        <w:t>)</w:t>
      </w:r>
      <w:r>
        <w:rPr>
          <w:rFonts w:hint="cs"/>
          <w:rtl/>
        </w:rPr>
        <w:tab/>
      </w:r>
      <w:r w:rsidR="00F04C63">
        <w:rPr>
          <w:rFonts w:hint="cs"/>
          <w:rtl/>
        </w:rPr>
        <w:t>ب</w:t>
      </w:r>
      <w:r w:rsidRPr="00217DAC">
        <w:rPr>
          <w:rtl/>
        </w:rPr>
        <w:t>قرار الجمعية العامة للأمم المتحدة</w:t>
      </w:r>
      <w:r w:rsidRPr="00217DAC">
        <w:rPr>
          <w:rFonts w:hint="cs"/>
          <w:rtl/>
        </w:rPr>
        <w:t> </w:t>
      </w:r>
      <w:r w:rsidRPr="00217DAC">
        <w:t>64/289</w:t>
      </w:r>
      <w:r w:rsidRPr="00217DAC">
        <w:rPr>
          <w:rFonts w:hint="cs"/>
          <w:rtl/>
        </w:rPr>
        <w:t xml:space="preserve"> </w:t>
      </w:r>
      <w:r w:rsidRPr="00217DAC">
        <w:rPr>
          <w:rtl/>
        </w:rPr>
        <w:t>بشأن الاتساق على نطاق المنظومة الذي اعتُمد في</w:t>
      </w:r>
      <w:r w:rsidRPr="00217DAC">
        <w:rPr>
          <w:rFonts w:hint="cs"/>
          <w:rtl/>
        </w:rPr>
        <w:t> </w:t>
      </w:r>
      <w:r w:rsidRPr="00217DAC">
        <w:t>21</w:t>
      </w:r>
      <w:r>
        <w:rPr>
          <w:rFonts w:hint="cs"/>
          <w:rtl/>
        </w:rPr>
        <w:t> </w:t>
      </w:r>
      <w:r w:rsidRPr="00217DAC">
        <w:rPr>
          <w:rtl/>
        </w:rPr>
        <w:t>يوليو</w:t>
      </w:r>
      <w:r w:rsidRPr="00217DAC">
        <w:rPr>
          <w:rFonts w:hint="cs"/>
          <w:rtl/>
        </w:rPr>
        <w:t> </w:t>
      </w:r>
      <w:r w:rsidRPr="00217DAC">
        <w:t>2010</w:t>
      </w:r>
      <w:r w:rsidRPr="00217DAC">
        <w:rPr>
          <w:rtl/>
        </w:rPr>
        <w:t xml:space="preserve">، </w:t>
      </w:r>
      <w:r w:rsidR="00F04C63">
        <w:rPr>
          <w:rFonts w:hint="cs"/>
          <w:rtl/>
        </w:rPr>
        <w:t xml:space="preserve">الذي </w:t>
      </w:r>
      <w:r w:rsidRPr="00217DAC">
        <w:rPr>
          <w:rtl/>
        </w:rPr>
        <w:t>أنشأ جهازاً في</w:t>
      </w:r>
      <w:r w:rsidR="009C1E30">
        <w:rPr>
          <w:rFonts w:hint="cs"/>
          <w:rtl/>
        </w:rPr>
        <w:t> </w:t>
      </w:r>
      <w:r w:rsidRPr="00217DAC">
        <w:rPr>
          <w:rtl/>
        </w:rPr>
        <w:t>الأمم المتحدة ي</w:t>
      </w:r>
      <w:r w:rsidR="009C1E30">
        <w:rPr>
          <w:rFonts w:hint="cs"/>
          <w:rtl/>
        </w:rPr>
        <w:t>ُ</w:t>
      </w:r>
      <w:r w:rsidRPr="00217DAC">
        <w:rPr>
          <w:rtl/>
        </w:rPr>
        <w:t>عنى بشؤون المساواة بين الجنسين</w:t>
      </w:r>
      <w:ins w:id="1" w:author="Awad, Samy" w:date="2016-10-11T13:08:00Z">
        <w:r w:rsidR="003C3535">
          <w:rPr>
            <w:rStyle w:val="FootnoteReference"/>
            <w:rtl/>
          </w:rPr>
          <w:footnoteReference w:id="1"/>
        </w:r>
      </w:ins>
      <w:r w:rsidRPr="00217DAC">
        <w:rPr>
          <w:rtl/>
        </w:rPr>
        <w:t xml:space="preserve"> وتمكين المرأة</w:t>
      </w:r>
      <w:r w:rsidRPr="00217DAC">
        <w:rPr>
          <w:rFonts w:hint="cs"/>
          <w:rtl/>
        </w:rPr>
        <w:t>،</w:t>
      </w:r>
      <w:r w:rsidRPr="00217DAC">
        <w:rPr>
          <w:rtl/>
        </w:rPr>
        <w:t xml:space="preserve"> يعرف باسم "جهاز الأمم المتحدة المعني بشؤون المرأة"</w:t>
      </w:r>
      <w:r w:rsidRPr="00217DAC">
        <w:rPr>
          <w:rFonts w:hint="cs"/>
          <w:rtl/>
        </w:rPr>
        <w:t>،</w:t>
      </w:r>
      <w:r w:rsidRPr="00217DAC">
        <w:rPr>
          <w:rtl/>
        </w:rPr>
        <w:t xml:space="preserve"> وتتمثل </w:t>
      </w:r>
      <w:r w:rsidRPr="00217DAC">
        <w:rPr>
          <w:rFonts w:hint="cs"/>
          <w:rtl/>
        </w:rPr>
        <w:t>ولايته</w:t>
      </w:r>
      <w:r w:rsidRPr="00217DAC">
        <w:rPr>
          <w:rtl/>
        </w:rPr>
        <w:t xml:space="preserve"> في</w:t>
      </w:r>
      <w:r w:rsidR="009C1E30">
        <w:rPr>
          <w:rFonts w:hint="cs"/>
          <w:rtl/>
        </w:rPr>
        <w:t> </w:t>
      </w:r>
      <w:r w:rsidRPr="00217DAC">
        <w:rPr>
          <w:rtl/>
        </w:rPr>
        <w:t>ترويج المساواة بين الجنسين وتمكين</w:t>
      </w:r>
      <w:r w:rsidRPr="00217DAC">
        <w:rPr>
          <w:rFonts w:hint="cs"/>
          <w:rtl/>
        </w:rPr>
        <w:t> </w:t>
      </w:r>
      <w:r w:rsidRPr="00217DAC">
        <w:rPr>
          <w:rtl/>
        </w:rPr>
        <w:t>المرأة</w:t>
      </w:r>
      <w:r>
        <w:rPr>
          <w:rFonts w:hint="cs"/>
          <w:rtl/>
        </w:rPr>
        <w:t>؛</w:t>
      </w:r>
    </w:p>
    <w:p w:rsidR="00B91968" w:rsidRPr="00EF732D" w:rsidRDefault="00B91968" w:rsidP="00526A69">
      <w:pPr>
        <w:rPr>
          <w:rtl/>
          <w:lang w:bidi="ar-EG"/>
        </w:rPr>
      </w:pPr>
      <w:r w:rsidRPr="00603584">
        <w:rPr>
          <w:rFonts w:hint="cs"/>
          <w:i/>
          <w:iCs/>
          <w:rtl/>
        </w:rPr>
        <w:t>ج</w:t>
      </w:r>
      <w:r w:rsidRPr="00603584">
        <w:rPr>
          <w:i/>
          <w:iCs/>
          <w:rtl/>
        </w:rPr>
        <w:t>)</w:t>
      </w:r>
      <w:r w:rsidRPr="007A2E4F">
        <w:rPr>
          <w:rtl/>
        </w:rPr>
        <w:tab/>
      </w:r>
      <w:r w:rsidR="00F04C63">
        <w:rPr>
          <w:rFonts w:hint="cs"/>
          <w:rtl/>
        </w:rPr>
        <w:t>ب</w:t>
      </w:r>
      <w:r>
        <w:rPr>
          <w:rFonts w:hint="cs"/>
          <w:rtl/>
        </w:rPr>
        <w:t>القرار</w:t>
      </w:r>
      <w:r w:rsidR="009C1E30">
        <w:rPr>
          <w:rFonts w:hint="eastAsia"/>
          <w:rtl/>
        </w:rPr>
        <w:t> </w:t>
      </w:r>
      <w:r w:rsidRPr="00CE3DA9">
        <w:t>E/2012/L.8</w:t>
      </w:r>
      <w:r>
        <w:rPr>
          <w:rFonts w:hint="cs"/>
          <w:rtl/>
        </w:rPr>
        <w:t xml:space="preserve"> </w:t>
      </w:r>
      <w:r w:rsidR="00F04C63">
        <w:rPr>
          <w:rtl/>
        </w:rPr>
        <w:t>للمجلس الاقتصادي والاجتماعي للأمم المتحدة بشأن</w:t>
      </w:r>
      <w:r w:rsidR="00CE3DA9">
        <w:rPr>
          <w:rtl/>
        </w:rPr>
        <w:t xml:space="preserve"> </w:t>
      </w:r>
      <w:r w:rsidR="00CE3DA9" w:rsidRPr="00CE3DA9">
        <w:rPr>
          <w:rtl/>
        </w:rPr>
        <w:t>تعميم</w:t>
      </w:r>
      <w:r w:rsidR="007806DB">
        <w:rPr>
          <w:rtl/>
          <w:lang w:bidi="ar-EG"/>
        </w:rPr>
        <w:t xml:space="preserve"> </w:t>
      </w:r>
      <w:r w:rsidR="00CE3DA9" w:rsidRPr="00CE3DA9">
        <w:rPr>
          <w:rtl/>
        </w:rPr>
        <w:t>مراعاة</w:t>
      </w:r>
      <w:r w:rsidR="007806DB">
        <w:rPr>
          <w:rtl/>
          <w:lang w:bidi="ar-EG"/>
        </w:rPr>
        <w:t xml:space="preserve"> </w:t>
      </w:r>
      <w:r w:rsidR="00CE3DA9" w:rsidRPr="00CE3DA9">
        <w:rPr>
          <w:rtl/>
        </w:rPr>
        <w:t>المنظور</w:t>
      </w:r>
      <w:r w:rsidR="007806DB">
        <w:rPr>
          <w:rtl/>
          <w:lang w:bidi="ar-EG"/>
        </w:rPr>
        <w:t xml:space="preserve"> </w:t>
      </w:r>
      <w:r w:rsidR="00CE3DA9" w:rsidRPr="00CE3DA9">
        <w:rPr>
          <w:rtl/>
        </w:rPr>
        <w:t>الجنساني</w:t>
      </w:r>
      <w:r w:rsidR="007806DB">
        <w:rPr>
          <w:rtl/>
          <w:lang w:bidi="ar-EG"/>
        </w:rPr>
        <w:t xml:space="preserve"> </w:t>
      </w:r>
      <w:r w:rsidR="00CE3DA9" w:rsidRPr="00CE3DA9">
        <w:rPr>
          <w:rtl/>
        </w:rPr>
        <w:t>في</w:t>
      </w:r>
      <w:r w:rsidR="00693DD1">
        <w:rPr>
          <w:rtl/>
        </w:rPr>
        <w:t> </w:t>
      </w:r>
      <w:r w:rsidR="00CE3DA9" w:rsidRPr="00CE3DA9">
        <w:rPr>
          <w:rtl/>
        </w:rPr>
        <w:t>جميع</w:t>
      </w:r>
      <w:r w:rsidR="007806DB">
        <w:rPr>
          <w:rtl/>
          <w:lang w:bidi="ar-EG"/>
        </w:rPr>
        <w:t xml:space="preserve"> </w:t>
      </w:r>
      <w:r w:rsidR="00CE3DA9" w:rsidRPr="00CE3DA9">
        <w:rPr>
          <w:rtl/>
        </w:rPr>
        <w:t>سياسات</w:t>
      </w:r>
      <w:r w:rsidR="007806DB">
        <w:rPr>
          <w:rtl/>
          <w:lang w:bidi="ar-EG"/>
        </w:rPr>
        <w:t xml:space="preserve"> </w:t>
      </w:r>
      <w:r w:rsidR="00CE3DA9" w:rsidRPr="00CE3DA9">
        <w:rPr>
          <w:rtl/>
        </w:rPr>
        <w:t>منظومة</w:t>
      </w:r>
      <w:r w:rsidR="007806DB">
        <w:rPr>
          <w:rtl/>
          <w:lang w:bidi="ar-EG"/>
        </w:rPr>
        <w:t xml:space="preserve"> </w:t>
      </w:r>
      <w:r w:rsidR="00CE3DA9" w:rsidRPr="00CE3DA9">
        <w:rPr>
          <w:rtl/>
        </w:rPr>
        <w:t>الأمم</w:t>
      </w:r>
      <w:r w:rsidR="00CE3DA9">
        <w:rPr>
          <w:rtl/>
        </w:rPr>
        <w:t xml:space="preserve"> </w:t>
      </w:r>
      <w:r w:rsidR="00CE3DA9" w:rsidRPr="00CE3DA9">
        <w:rPr>
          <w:rtl/>
        </w:rPr>
        <w:t>المتحدة</w:t>
      </w:r>
      <w:r w:rsidR="007806DB">
        <w:rPr>
          <w:rtl/>
          <w:lang w:bidi="ar-EG"/>
        </w:rPr>
        <w:t xml:space="preserve"> </w:t>
      </w:r>
      <w:r w:rsidR="00CE3DA9" w:rsidRPr="00CE3DA9">
        <w:rPr>
          <w:rtl/>
        </w:rPr>
        <w:t>وبرامجها</w:t>
      </w:r>
      <w:r w:rsidR="00F04C63">
        <w:rPr>
          <w:rtl/>
        </w:rPr>
        <w:t xml:space="preserve">، </w:t>
      </w:r>
      <w:r w:rsidR="00463E95">
        <w:rPr>
          <w:rtl/>
        </w:rPr>
        <w:t>الذي رحب بوضع خطة عمل على مستوى منظومة الأمم المتحدة ككل للمساواة بين الجنسين وتمكين المرأة (</w:t>
      </w:r>
      <w:r w:rsidR="00463E95">
        <w:t>UNSWAP</w:t>
      </w:r>
      <w:r w:rsidR="00463E95">
        <w:rPr>
          <w:rtl/>
          <w:lang w:bidi="ar-EG"/>
        </w:rPr>
        <w:t>، الدورة الستون، مارس</w:t>
      </w:r>
      <w:r w:rsidR="00526A69">
        <w:rPr>
          <w:rFonts w:hint="cs"/>
          <w:rtl/>
          <w:lang w:bidi="ar-EG"/>
        </w:rPr>
        <w:t> </w:t>
      </w:r>
      <w:r w:rsidR="00EF732D">
        <w:rPr>
          <w:lang w:bidi="ar-EG"/>
        </w:rPr>
        <w:t>2016</w:t>
      </w:r>
      <w:r w:rsidR="00EF732D">
        <w:rPr>
          <w:rtl/>
          <w:lang w:bidi="ar-EG"/>
        </w:rPr>
        <w:t>) والذي يشدد على ضرورة ضمان المشاركة الكاملة والمنصفة والفع</w:t>
      </w:r>
      <w:r w:rsidR="00526A69">
        <w:rPr>
          <w:rFonts w:hint="cs"/>
          <w:rtl/>
          <w:lang w:bidi="ar-EG"/>
        </w:rPr>
        <w:t>ّ</w:t>
      </w:r>
      <w:r w:rsidR="00EF732D">
        <w:rPr>
          <w:rtl/>
          <w:lang w:bidi="ar-EG"/>
        </w:rPr>
        <w:t>الة للمرأة في</w:t>
      </w:r>
      <w:r w:rsidR="00526A69">
        <w:rPr>
          <w:rFonts w:hint="cs"/>
          <w:rtl/>
          <w:lang w:bidi="ar-EG"/>
        </w:rPr>
        <w:t> </w:t>
      </w:r>
      <w:r w:rsidR="00EF732D">
        <w:rPr>
          <w:rtl/>
          <w:lang w:bidi="ar-EG"/>
        </w:rPr>
        <w:t>جميع المجالات والقيادة على جميع مستويات اتخاذ القرار في القطاعين العام والخاص وفي</w:t>
      </w:r>
      <w:r w:rsidR="00C27087">
        <w:rPr>
          <w:rtl/>
          <w:lang w:bidi="ar-EG"/>
        </w:rPr>
        <w:t> </w:t>
      </w:r>
      <w:r w:rsidR="00EF732D">
        <w:rPr>
          <w:rtl/>
          <w:lang w:bidi="ar-EG"/>
        </w:rPr>
        <w:t>الحياة</w:t>
      </w:r>
      <w:r w:rsidR="001A1C14">
        <w:rPr>
          <w:rtl/>
          <w:lang w:bidi="ar-EG"/>
        </w:rPr>
        <w:t xml:space="preserve"> العامة والاجتماعية والاقتصادية</w:t>
      </w:r>
      <w:r w:rsidR="001A1C14">
        <w:rPr>
          <w:rFonts w:hint="cs"/>
          <w:rtl/>
          <w:lang w:bidi="ar-EG"/>
        </w:rPr>
        <w:t> </w:t>
      </w:r>
      <w:bookmarkStart w:id="6" w:name="_GoBack"/>
      <w:bookmarkEnd w:id="6"/>
      <w:r w:rsidR="00EF732D">
        <w:rPr>
          <w:rtl/>
          <w:lang w:bidi="ar-EG"/>
        </w:rPr>
        <w:t>والسياسية؛</w:t>
      </w:r>
    </w:p>
    <w:p w:rsidR="00B91968" w:rsidRDefault="00B91968" w:rsidP="007806DB">
      <w:pPr>
        <w:rPr>
          <w:rtl/>
          <w:lang w:bidi="ar-EG"/>
        </w:rPr>
      </w:pPr>
      <w:r w:rsidRPr="00B91968">
        <w:rPr>
          <w:rFonts w:hint="cs"/>
          <w:i/>
          <w:iCs/>
          <w:rtl/>
        </w:rPr>
        <w:t>د )</w:t>
      </w:r>
      <w:r>
        <w:rPr>
          <w:rFonts w:hint="cs"/>
          <w:rtl/>
        </w:rPr>
        <w:tab/>
      </w:r>
      <w:r w:rsidR="00E07B4A">
        <w:rPr>
          <w:rFonts w:hint="cs"/>
          <w:rtl/>
        </w:rPr>
        <w:t xml:space="preserve">بمبادرة الأمم المتحدة </w:t>
      </w:r>
      <w:r w:rsidR="00E07B4A">
        <w:t>(2014)</w:t>
      </w:r>
      <w:r w:rsidR="007806DB">
        <w:rPr>
          <w:lang w:bidi="ar-EG"/>
        </w:rPr>
        <w:t> </w:t>
      </w:r>
      <w:r w:rsidR="00E07B4A">
        <w:t>HeForShe</w:t>
      </w:r>
      <w:r w:rsidR="00E07B4A">
        <w:rPr>
          <w:rFonts w:hint="cs"/>
          <w:rtl/>
          <w:lang w:bidi="ar-EG"/>
        </w:rPr>
        <w:t xml:space="preserve"> التي يرعاها جهاز الأمم المتحدة المعني بشؤون المرأة بمشاركة الأمين العام للأمم المتحدة لإشراك الرجال والفتيان </w:t>
      </w:r>
      <w:r w:rsidR="00603584">
        <w:rPr>
          <w:rFonts w:hint="cs"/>
          <w:rtl/>
          <w:lang w:bidi="ar-EG"/>
        </w:rPr>
        <w:t>في الترويج للمساواة بين الجنسين،</w:t>
      </w:r>
    </w:p>
    <w:p w:rsidR="00B91968" w:rsidRDefault="00AF15A3" w:rsidP="00B91968">
      <w:pPr>
        <w:pStyle w:val="Call"/>
        <w:rPr>
          <w:rtl/>
        </w:rPr>
      </w:pPr>
      <w:r>
        <w:rPr>
          <w:rFonts w:hint="cs"/>
          <w:rtl/>
        </w:rPr>
        <w:t>و</w:t>
      </w:r>
      <w:r w:rsidR="00B91968">
        <w:rPr>
          <w:rFonts w:hint="cs"/>
          <w:rtl/>
        </w:rPr>
        <w:t>إذ تضع في اعتبارها</w:t>
      </w:r>
    </w:p>
    <w:p w:rsidR="00B52202" w:rsidRDefault="00B91968" w:rsidP="00C27087">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r>
      <w:r w:rsidR="00B52202" w:rsidRPr="00FA7FF0">
        <w:rPr>
          <w:rtl/>
        </w:rPr>
        <w:t xml:space="preserve">أن </w:t>
      </w:r>
      <w:r w:rsidR="003F64D8">
        <w:rPr>
          <w:rFonts w:hint="cs"/>
          <w:rtl/>
        </w:rPr>
        <w:t>النفاذ المنصف لكل من الرجال والنساء إلى خدمات الاتصالات أمر ضروري لتحقيق مجتمع</w:t>
      </w:r>
      <w:r w:rsidR="00C27087">
        <w:rPr>
          <w:rFonts w:hint="eastAsia"/>
          <w:rtl/>
        </w:rPr>
        <w:t> </w:t>
      </w:r>
      <w:r w:rsidR="003F64D8">
        <w:rPr>
          <w:rFonts w:hint="cs"/>
          <w:rtl/>
        </w:rPr>
        <w:t>المعلومات؛</w:t>
      </w:r>
    </w:p>
    <w:p w:rsidR="000B7F85" w:rsidRDefault="00B52202" w:rsidP="007A4E14">
      <w:pPr>
        <w:rPr>
          <w:rtl/>
        </w:rPr>
      </w:pPr>
      <w:r w:rsidRPr="00B52202">
        <w:rPr>
          <w:rFonts w:hint="cs"/>
          <w:i/>
          <w:iCs/>
          <w:rtl/>
        </w:rPr>
        <w:t>ب)</w:t>
      </w:r>
      <w:r>
        <w:rPr>
          <w:rFonts w:hint="cs"/>
          <w:rtl/>
        </w:rPr>
        <w:tab/>
      </w:r>
      <w:r w:rsidR="003F64D8">
        <w:rPr>
          <w:rFonts w:hint="cs"/>
          <w:rtl/>
        </w:rPr>
        <w:t>أنه على الرغم من الدور الهام للتقييس في</w:t>
      </w:r>
      <w:r w:rsidR="007A4E14">
        <w:rPr>
          <w:rFonts w:hint="eastAsia"/>
          <w:rtl/>
        </w:rPr>
        <w:t> </w:t>
      </w:r>
      <w:r w:rsidR="003F64D8">
        <w:rPr>
          <w:rFonts w:hint="cs"/>
          <w:rtl/>
        </w:rPr>
        <w:t>التطوير الفع</w:t>
      </w:r>
      <w:r w:rsidR="007A4E14">
        <w:rPr>
          <w:rFonts w:hint="cs"/>
          <w:rtl/>
        </w:rPr>
        <w:t>ّ</w:t>
      </w:r>
      <w:r w:rsidR="003F64D8">
        <w:rPr>
          <w:rFonts w:hint="cs"/>
          <w:rtl/>
        </w:rPr>
        <w:t>ال لتكنولوجيا المعلومات والاتصالات، فإنه من الناحية الإحصائية لا</w:t>
      </w:r>
      <w:r w:rsidR="007A4E14">
        <w:rPr>
          <w:rFonts w:hint="eastAsia"/>
          <w:rtl/>
        </w:rPr>
        <w:t> </w:t>
      </w:r>
      <w:r w:rsidR="003F64D8">
        <w:rPr>
          <w:rFonts w:hint="cs"/>
          <w:rtl/>
        </w:rPr>
        <w:t>يشارك في</w:t>
      </w:r>
      <w:r w:rsidR="007A4E14">
        <w:rPr>
          <w:rFonts w:hint="eastAsia"/>
          <w:rtl/>
        </w:rPr>
        <w:t> </w:t>
      </w:r>
      <w:r w:rsidR="003F64D8">
        <w:rPr>
          <w:rFonts w:hint="cs"/>
          <w:rtl/>
        </w:rPr>
        <w:t>عمليات التقييس الدولية إلا</w:t>
      </w:r>
      <w:r w:rsidR="007A4E14">
        <w:rPr>
          <w:rFonts w:hint="eastAsia"/>
          <w:rtl/>
        </w:rPr>
        <w:t> </w:t>
      </w:r>
      <w:r w:rsidR="003F64D8">
        <w:rPr>
          <w:rFonts w:hint="cs"/>
          <w:rtl/>
        </w:rPr>
        <w:t>عدد قليل جداً من</w:t>
      </w:r>
      <w:r w:rsidR="00C27087">
        <w:rPr>
          <w:rFonts w:hint="eastAsia"/>
          <w:rtl/>
        </w:rPr>
        <w:t> </w:t>
      </w:r>
      <w:r w:rsidR="003F64D8">
        <w:rPr>
          <w:rFonts w:hint="cs"/>
          <w:rtl/>
        </w:rPr>
        <w:t>النساء؛</w:t>
      </w:r>
    </w:p>
    <w:p w:rsidR="00E27C94" w:rsidRDefault="000B7F85" w:rsidP="00E27C94">
      <w:pPr>
        <w:rPr>
          <w:rFonts w:hint="cs"/>
          <w:rtl/>
          <w:lang w:bidi="ar-EG"/>
        </w:rPr>
      </w:pPr>
      <w:r w:rsidRPr="000B7F85">
        <w:rPr>
          <w:rFonts w:hint="cs"/>
          <w:i/>
          <w:iCs/>
          <w:rtl/>
        </w:rPr>
        <w:t>ج)</w:t>
      </w:r>
      <w:r>
        <w:rPr>
          <w:rFonts w:hint="cs"/>
          <w:rtl/>
        </w:rPr>
        <w:tab/>
      </w:r>
      <w:r w:rsidR="00E27C94" w:rsidRPr="000529BF">
        <w:rPr>
          <w:rFonts w:hint="eastAsia"/>
          <w:rtl/>
        </w:rPr>
        <w:t>الحاجة</w:t>
      </w:r>
      <w:r w:rsidR="00E27C94" w:rsidRPr="000529BF">
        <w:rPr>
          <w:rtl/>
        </w:rPr>
        <w:t xml:space="preserve"> إلى ضمان تمكّن النساء</w:t>
      </w:r>
      <w:r w:rsidR="003E50B5">
        <w:rPr>
          <w:rFonts w:hint="cs"/>
          <w:rtl/>
        </w:rPr>
        <w:t xml:space="preserve"> المؤهلات</w:t>
      </w:r>
      <w:r w:rsidR="00E27C94" w:rsidRPr="000529BF">
        <w:rPr>
          <w:rtl/>
        </w:rPr>
        <w:t xml:space="preserve"> من المشاركة ال</w:t>
      </w:r>
      <w:r w:rsidR="00E27C94">
        <w:rPr>
          <w:rtl/>
        </w:rPr>
        <w:t>فعّال</w:t>
      </w:r>
      <w:r w:rsidR="00E27C94" w:rsidRPr="000529BF">
        <w:rPr>
          <w:rtl/>
        </w:rPr>
        <w:t xml:space="preserve">ة </w:t>
      </w:r>
      <w:r w:rsidR="00E27C94">
        <w:rPr>
          <w:rFonts w:hint="cs"/>
          <w:rtl/>
        </w:rPr>
        <w:t xml:space="preserve">والفعلية </w:t>
      </w:r>
      <w:r w:rsidR="00E27C94" w:rsidRPr="000529BF">
        <w:rPr>
          <w:rFonts w:hint="eastAsia"/>
          <w:rtl/>
        </w:rPr>
        <w:t>في جميع</w:t>
      </w:r>
      <w:r w:rsidR="00E27C94" w:rsidRPr="000529BF">
        <w:rPr>
          <w:rtl/>
        </w:rPr>
        <w:t xml:space="preserve"> </w:t>
      </w:r>
      <w:r w:rsidR="00E27C94" w:rsidRPr="000529BF">
        <w:rPr>
          <w:rFonts w:hint="eastAsia"/>
          <w:rtl/>
        </w:rPr>
        <w:t>أنشطة</w:t>
      </w:r>
      <w:r w:rsidR="00E27C94" w:rsidRPr="000529BF">
        <w:rPr>
          <w:rtl/>
        </w:rPr>
        <w:t xml:space="preserve"> </w:t>
      </w:r>
      <w:r w:rsidR="00E27C94" w:rsidRPr="000529BF">
        <w:rPr>
          <w:rFonts w:hint="eastAsia"/>
          <w:rtl/>
        </w:rPr>
        <w:t>قطاع</w:t>
      </w:r>
      <w:r w:rsidR="00E27C94" w:rsidRPr="000529BF">
        <w:rPr>
          <w:rtl/>
        </w:rPr>
        <w:t xml:space="preserve"> </w:t>
      </w:r>
      <w:r w:rsidR="00E27C94" w:rsidRPr="000529BF">
        <w:rPr>
          <w:rFonts w:hint="eastAsia"/>
          <w:rtl/>
        </w:rPr>
        <w:t>تقييس</w:t>
      </w:r>
      <w:r w:rsidR="00E27C94" w:rsidRPr="000529BF">
        <w:rPr>
          <w:rtl/>
        </w:rPr>
        <w:t xml:space="preserve"> </w:t>
      </w:r>
      <w:r w:rsidR="00E27C94" w:rsidRPr="000529BF">
        <w:rPr>
          <w:rFonts w:hint="eastAsia"/>
          <w:rtl/>
        </w:rPr>
        <w:t>الاتصالات</w:t>
      </w:r>
      <w:r w:rsidR="00E27C94" w:rsidRPr="000529BF">
        <w:rPr>
          <w:rtl/>
        </w:rPr>
        <w:t xml:space="preserve"> </w:t>
      </w:r>
      <w:r w:rsidR="00E27C94" w:rsidRPr="000529BF">
        <w:rPr>
          <w:rFonts w:hint="eastAsia"/>
          <w:rtl/>
        </w:rPr>
        <w:t>في الاتحاد؛</w:t>
      </w:r>
    </w:p>
    <w:p w:rsidR="00AB1165" w:rsidRDefault="00AB1165" w:rsidP="00A56A9B">
      <w:pPr>
        <w:rPr>
          <w:rtl/>
        </w:rPr>
      </w:pPr>
      <w:r>
        <w:rPr>
          <w:rFonts w:hint="cs"/>
          <w:i/>
          <w:iCs/>
          <w:rtl/>
        </w:rPr>
        <w:t>د</w:t>
      </w:r>
      <w:r w:rsidR="00C27087">
        <w:rPr>
          <w:rFonts w:hint="cs"/>
          <w:i/>
          <w:iCs/>
          <w:rtl/>
        </w:rPr>
        <w:t xml:space="preserve"> </w:t>
      </w:r>
      <w:r w:rsidRPr="00B52202">
        <w:rPr>
          <w:rFonts w:hint="cs"/>
          <w:i/>
          <w:iCs/>
          <w:rtl/>
        </w:rPr>
        <w:t>)</w:t>
      </w:r>
      <w:r>
        <w:rPr>
          <w:rFonts w:hint="cs"/>
          <w:rtl/>
        </w:rPr>
        <w:tab/>
      </w:r>
      <w:r w:rsidR="003E50B5">
        <w:rPr>
          <w:rFonts w:hint="cs"/>
          <w:rtl/>
        </w:rPr>
        <w:t>أنه يمكن دفع أعمال التقييس الخاصة بقطاع تقييس الاتصالات بأقصى فعالية ممكنة من خلال إدماج المرأة في</w:t>
      </w:r>
      <w:r w:rsidR="00C27087">
        <w:rPr>
          <w:rFonts w:hint="eastAsia"/>
          <w:rtl/>
        </w:rPr>
        <w:t> </w:t>
      </w:r>
      <w:r w:rsidR="003E50B5">
        <w:rPr>
          <w:rFonts w:hint="cs"/>
          <w:rtl/>
        </w:rPr>
        <w:t>هذه الأعمال</w:t>
      </w:r>
      <w:r w:rsidR="00A56A9B">
        <w:rPr>
          <w:rFonts w:hint="eastAsia"/>
          <w:rtl/>
        </w:rPr>
        <w:t> </w:t>
      </w:r>
      <w:r w:rsidR="003E50B5">
        <w:rPr>
          <w:rFonts w:hint="cs"/>
          <w:rtl/>
        </w:rPr>
        <w:t>بفعالية؛</w:t>
      </w:r>
    </w:p>
    <w:p w:rsidR="00B70EA1" w:rsidRDefault="00C27087" w:rsidP="003E50B5">
      <w:r>
        <w:rPr>
          <w:rFonts w:ascii="Traditional Arabic" w:hAnsi="Traditional Arabic" w:hint="cs"/>
          <w:i/>
          <w:iCs/>
          <w:rtl/>
        </w:rPr>
        <w:t>ﻫ </w:t>
      </w:r>
      <w:r w:rsidR="00B70EA1" w:rsidRPr="00B52202">
        <w:rPr>
          <w:rFonts w:hint="cs"/>
          <w:i/>
          <w:iCs/>
          <w:rtl/>
        </w:rPr>
        <w:t>)</w:t>
      </w:r>
      <w:r w:rsidR="00B70EA1">
        <w:rPr>
          <w:rFonts w:hint="cs"/>
          <w:rtl/>
        </w:rPr>
        <w:tab/>
      </w:r>
      <w:r w:rsidR="003E50B5">
        <w:rPr>
          <w:rFonts w:hint="cs"/>
          <w:rtl/>
        </w:rPr>
        <w:t xml:space="preserve">أن قطاع تقييس الاتصالات أنشأ فريق الخبراء المعني بالمرأة في مجال التقييس </w:t>
      </w:r>
      <w:r w:rsidR="003E50B5">
        <w:t>(WISE)</w:t>
      </w:r>
      <w:r w:rsidR="00603584">
        <w:rPr>
          <w:rFonts w:hint="cs"/>
          <w:rtl/>
        </w:rPr>
        <w:t>،</w:t>
      </w:r>
    </w:p>
    <w:p w:rsidR="001C73D4" w:rsidRDefault="001C73D4" w:rsidP="001C73D4">
      <w:pPr>
        <w:pStyle w:val="Call"/>
        <w:rPr>
          <w:rtl/>
        </w:rPr>
      </w:pPr>
      <w:r>
        <w:rPr>
          <w:rFonts w:hint="cs"/>
          <w:rtl/>
        </w:rPr>
        <w:lastRenderedPageBreak/>
        <w:t>وإذ تضع في اعتبارها كذلك</w:t>
      </w:r>
    </w:p>
    <w:p w:rsidR="0007025C" w:rsidRDefault="001C73D4" w:rsidP="00AF58A9">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r>
      <w:r w:rsidR="00A8755F">
        <w:rPr>
          <w:rFonts w:hint="cs"/>
          <w:rtl/>
        </w:rPr>
        <w:t xml:space="preserve">أن </w:t>
      </w:r>
      <w:r w:rsidR="006126DE">
        <w:rPr>
          <w:rFonts w:hint="cs"/>
          <w:rtl/>
        </w:rPr>
        <w:t>"تعزيز المساواة ب</w:t>
      </w:r>
      <w:r w:rsidR="00A8755F">
        <w:rPr>
          <w:rFonts w:hint="cs"/>
          <w:rtl/>
        </w:rPr>
        <w:t>ين الجنسين وتمكين المرأة" يشكل جزءاً من الرؤية المشتركة لمجتمع المعلومات المنصوص عليها في</w:t>
      </w:r>
      <w:r w:rsidR="00B06370">
        <w:rPr>
          <w:rFonts w:hint="eastAsia"/>
          <w:rtl/>
        </w:rPr>
        <w:t> </w:t>
      </w:r>
      <w:r w:rsidR="00A8755F">
        <w:rPr>
          <w:rFonts w:hint="cs"/>
          <w:rtl/>
        </w:rPr>
        <w:t>إعلان مبادئ القمة العالمية لمجتمع المعلومات والتي تساهم في</w:t>
      </w:r>
      <w:r w:rsidR="007A4E14">
        <w:rPr>
          <w:rFonts w:hint="eastAsia"/>
          <w:rtl/>
        </w:rPr>
        <w:t> </w:t>
      </w:r>
      <w:r w:rsidR="00A8755F">
        <w:rPr>
          <w:rFonts w:hint="cs"/>
          <w:rtl/>
        </w:rPr>
        <w:t>تحقيق</w:t>
      </w:r>
      <w:r w:rsidR="006126DE">
        <w:rPr>
          <w:rFonts w:hint="cs"/>
          <w:rtl/>
        </w:rPr>
        <w:t xml:space="preserve"> </w:t>
      </w:r>
      <w:r w:rsidR="006126DE" w:rsidRPr="00D00310">
        <w:rPr>
          <w:rtl/>
        </w:rPr>
        <w:t>الهدف</w:t>
      </w:r>
      <w:r w:rsidR="007A4E14">
        <w:rPr>
          <w:rFonts w:hint="cs"/>
          <w:rtl/>
        </w:rPr>
        <w:t> </w:t>
      </w:r>
      <w:r w:rsidR="006126DE" w:rsidRPr="00D00310">
        <w:t>5</w:t>
      </w:r>
      <w:r w:rsidR="00A8755F">
        <w:rPr>
          <w:rFonts w:hint="cs"/>
          <w:rtl/>
        </w:rPr>
        <w:t xml:space="preserve"> من أهداف التنمية المستدامة</w:t>
      </w:r>
      <w:r w:rsidR="006126DE">
        <w:rPr>
          <w:rFonts w:hint="cs"/>
          <w:rtl/>
        </w:rPr>
        <w:t>، "</w:t>
      </w:r>
      <w:r w:rsidR="006126DE" w:rsidRPr="00D00310">
        <w:rPr>
          <w:rtl/>
        </w:rPr>
        <w:t>تحقيق المساواة بين الجنسين وتمكين كل النساء والفتيات</w:t>
      </w:r>
      <w:r w:rsidR="006126DE">
        <w:rPr>
          <w:rFonts w:hint="cs"/>
          <w:rtl/>
        </w:rPr>
        <w:t>"</w:t>
      </w:r>
      <w:r w:rsidR="00B06370">
        <w:rPr>
          <w:rFonts w:hint="cs"/>
          <w:rtl/>
        </w:rPr>
        <w:t>،</w:t>
      </w:r>
    </w:p>
    <w:p w:rsidR="0007025C" w:rsidRDefault="00AF15A3" w:rsidP="0007025C">
      <w:pPr>
        <w:pStyle w:val="Call"/>
        <w:rPr>
          <w:rtl/>
        </w:rPr>
      </w:pPr>
      <w:r>
        <w:rPr>
          <w:rFonts w:hint="cs"/>
          <w:rtl/>
          <w:lang w:bidi="ar-EG"/>
        </w:rPr>
        <w:t>و</w:t>
      </w:r>
      <w:r w:rsidR="0007025C">
        <w:rPr>
          <w:rFonts w:hint="cs"/>
          <w:rtl/>
        </w:rPr>
        <w:t>إذ تدرك</w:t>
      </w:r>
    </w:p>
    <w:p w:rsidR="00DC2602" w:rsidRDefault="0007025C" w:rsidP="007A4E14">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r>
      <w:r w:rsidR="00126EAE">
        <w:rPr>
          <w:rFonts w:hint="cs"/>
          <w:rtl/>
        </w:rPr>
        <w:t>القرار</w:t>
      </w:r>
      <w:r w:rsidR="007A4E14">
        <w:rPr>
          <w:rFonts w:hint="eastAsia"/>
          <w:rtl/>
        </w:rPr>
        <w:t> </w:t>
      </w:r>
      <w:r w:rsidR="00126EAE">
        <w:t>70</w:t>
      </w:r>
      <w:r w:rsidR="00126EAE">
        <w:rPr>
          <w:rFonts w:hint="cs"/>
          <w:rtl/>
        </w:rPr>
        <w:t xml:space="preserve"> (المراجَع في بوسان،</w:t>
      </w:r>
      <w:r w:rsidR="007A4E14">
        <w:rPr>
          <w:rFonts w:hint="eastAsia"/>
          <w:rtl/>
        </w:rPr>
        <w:t> </w:t>
      </w:r>
      <w:r w:rsidR="00126EAE">
        <w:t>2014</w:t>
      </w:r>
      <w:r w:rsidR="00126EAE">
        <w:rPr>
          <w:rFonts w:hint="cs"/>
          <w:rtl/>
        </w:rPr>
        <w:t xml:space="preserve">) لمؤتمر المندوبين المفوضين، </w:t>
      </w:r>
      <w:r w:rsidR="008555BE">
        <w:rPr>
          <w:rFonts w:hint="cs"/>
          <w:rtl/>
        </w:rPr>
        <w:t>بشأن</w:t>
      </w:r>
      <w:r w:rsidR="00126EAE">
        <w:rPr>
          <w:rFonts w:hint="cs"/>
          <w:rtl/>
        </w:rPr>
        <w:t xml:space="preserve"> </w:t>
      </w:r>
      <w:bookmarkStart w:id="7" w:name="_Toc280260259"/>
      <w:bookmarkStart w:id="8" w:name="_Toc414526699"/>
      <w:bookmarkStart w:id="9" w:name="_Toc415560119"/>
      <w:r w:rsidR="00126EAE" w:rsidRPr="00051783">
        <w:rPr>
          <w:rtl/>
        </w:rPr>
        <w:t>تعميم مبدأ المساواة بين الجنسين في</w:t>
      </w:r>
      <w:r w:rsidR="00D364E3">
        <w:rPr>
          <w:rFonts w:hint="cs"/>
          <w:rtl/>
        </w:rPr>
        <w:t> </w:t>
      </w:r>
      <w:r w:rsidR="00126EAE" w:rsidRPr="00051783">
        <w:rPr>
          <w:rtl/>
        </w:rPr>
        <w:t>الاتحاد</w:t>
      </w:r>
      <w:r w:rsidR="00126EAE">
        <w:rPr>
          <w:rFonts w:hint="cs"/>
          <w:rtl/>
        </w:rPr>
        <w:t xml:space="preserve"> </w:t>
      </w:r>
      <w:r w:rsidR="00126EAE" w:rsidRPr="00051783">
        <w:rPr>
          <w:rFonts w:hint="cs"/>
          <w:rtl/>
        </w:rPr>
        <w:t>و</w:t>
      </w:r>
      <w:r w:rsidR="00126EAE" w:rsidRPr="00051783">
        <w:rPr>
          <w:rtl/>
        </w:rPr>
        <w:t>ترويج المساواة بين الجنسين وتمكين المرأة</w:t>
      </w:r>
      <w:r w:rsidR="00126EAE">
        <w:rPr>
          <w:rFonts w:hint="cs"/>
          <w:rtl/>
        </w:rPr>
        <w:t xml:space="preserve"> </w:t>
      </w:r>
      <w:r w:rsidR="00126EAE" w:rsidRPr="00051783">
        <w:rPr>
          <w:rtl/>
        </w:rPr>
        <w:t>من خلال تكنولوجيا المعلومات والاتصالات</w:t>
      </w:r>
      <w:bookmarkEnd w:id="7"/>
      <w:bookmarkEnd w:id="8"/>
      <w:bookmarkEnd w:id="9"/>
      <w:r w:rsidR="007A4E14">
        <w:rPr>
          <w:rFonts w:hint="eastAsia"/>
          <w:rtl/>
        </w:rPr>
        <w:t> </w:t>
      </w:r>
      <w:r w:rsidR="00B06370">
        <w:t>(ICT)</w:t>
      </w:r>
      <w:r w:rsidR="00775E46">
        <w:rPr>
          <w:rFonts w:hint="cs"/>
          <w:rtl/>
        </w:rPr>
        <w:t xml:space="preserve">، </w:t>
      </w:r>
      <w:r w:rsidR="008555BE">
        <w:rPr>
          <w:rFonts w:hint="cs"/>
          <w:rtl/>
        </w:rPr>
        <w:t>الذي</w:t>
      </w:r>
      <w:r w:rsidR="00775E46">
        <w:rPr>
          <w:rFonts w:hint="cs"/>
          <w:rtl/>
        </w:rPr>
        <w:t xml:space="preserve"> </w:t>
      </w:r>
      <w:r w:rsidR="00775E46" w:rsidRPr="00B16A55">
        <w:rPr>
          <w:rtl/>
        </w:rPr>
        <w:t>يكلف الأمين العام بأن يولي اهتماماً خاصاً للتوازن بين الجنسين</w:t>
      </w:r>
      <w:r w:rsidR="00775E46">
        <w:rPr>
          <w:rtl/>
        </w:rPr>
        <w:t xml:space="preserve"> في </w:t>
      </w:r>
      <w:r w:rsidR="00775E46" w:rsidRPr="00B16A55">
        <w:rPr>
          <w:rtl/>
        </w:rPr>
        <w:t xml:space="preserve">تولي مناصب الفئة الفنية </w:t>
      </w:r>
      <w:r w:rsidR="00775E46">
        <w:rPr>
          <w:rFonts w:hint="cs"/>
          <w:rtl/>
        </w:rPr>
        <w:t>والفئات</w:t>
      </w:r>
      <w:r w:rsidR="00775E46" w:rsidRPr="00B16A55">
        <w:rPr>
          <w:rtl/>
        </w:rPr>
        <w:t xml:space="preserve"> العليا</w:t>
      </w:r>
      <w:r w:rsidR="00775E46">
        <w:rPr>
          <w:rtl/>
        </w:rPr>
        <w:t xml:space="preserve"> في الات‍حاد</w:t>
      </w:r>
      <w:r w:rsidR="00775E46">
        <w:rPr>
          <w:rFonts w:hint="cs"/>
          <w:rtl/>
        </w:rPr>
        <w:t>،</w:t>
      </w:r>
      <w:r w:rsidR="00775E46" w:rsidRPr="00B16A55">
        <w:rPr>
          <w:rtl/>
        </w:rPr>
        <w:t xml:space="preserve"> </w:t>
      </w:r>
      <w:r w:rsidR="00775E46">
        <w:rPr>
          <w:rFonts w:hint="cs"/>
          <w:rtl/>
        </w:rPr>
        <w:t>وخاصةً المناصب العليا</w:t>
      </w:r>
      <w:r w:rsidR="00DC2602">
        <w:rPr>
          <w:rFonts w:hint="cs"/>
          <w:rtl/>
        </w:rPr>
        <w:t>، و</w:t>
      </w:r>
      <w:r w:rsidR="00DC2602" w:rsidRPr="00B16A55">
        <w:rPr>
          <w:rtl/>
        </w:rPr>
        <w:t xml:space="preserve">أن يعطي الأولوية المناسبة للتوازن بين الجنسين عند الاختيار بين </w:t>
      </w:r>
      <w:r w:rsidR="00DC2602">
        <w:rPr>
          <w:rFonts w:hint="cs"/>
          <w:rtl/>
        </w:rPr>
        <w:t xml:space="preserve">مرشحين لديهم </w:t>
      </w:r>
      <w:r w:rsidR="00DC2602" w:rsidRPr="00B16A55">
        <w:rPr>
          <w:rtl/>
        </w:rPr>
        <w:t>مؤهلات متساوية مع مراعاة التوزيع الجغرافي (الرقم</w:t>
      </w:r>
      <w:r w:rsidR="00DC2602" w:rsidRPr="00B16A55">
        <w:rPr>
          <w:rFonts w:hint="cs"/>
          <w:rtl/>
        </w:rPr>
        <w:t> </w:t>
      </w:r>
      <w:r w:rsidR="00DC2602" w:rsidRPr="00B16A55">
        <w:t>154</w:t>
      </w:r>
      <w:r w:rsidR="00DC2602" w:rsidRPr="00B16A55">
        <w:rPr>
          <w:rtl/>
        </w:rPr>
        <w:t xml:space="preserve"> من دستور </w:t>
      </w:r>
      <w:r w:rsidR="00DC2602">
        <w:rPr>
          <w:rtl/>
        </w:rPr>
        <w:t>الات‍حاد</w:t>
      </w:r>
      <w:r w:rsidR="00DC2602" w:rsidRPr="00B16A55">
        <w:rPr>
          <w:rtl/>
        </w:rPr>
        <w:t xml:space="preserve">) والتوازن بين </w:t>
      </w:r>
      <w:r w:rsidR="00DC2602" w:rsidRPr="00B16A55">
        <w:rPr>
          <w:rFonts w:hint="cs"/>
          <w:rtl/>
        </w:rPr>
        <w:t>النساء والرجال</w:t>
      </w:r>
      <w:r w:rsidR="00DC2602">
        <w:rPr>
          <w:rFonts w:hint="cs"/>
          <w:rtl/>
        </w:rPr>
        <w:t>؛</w:t>
      </w:r>
    </w:p>
    <w:p w:rsidR="0007025C" w:rsidRPr="008555BE" w:rsidRDefault="0007025C" w:rsidP="007A4E14">
      <w:pPr>
        <w:rPr>
          <w:rtl/>
          <w:lang w:bidi="ar-EG"/>
        </w:rPr>
      </w:pPr>
      <w:r>
        <w:rPr>
          <w:rFonts w:hint="cs"/>
          <w:i/>
          <w:iCs/>
          <w:rtl/>
        </w:rPr>
        <w:t>ب</w:t>
      </w:r>
      <w:r w:rsidRPr="00B52202">
        <w:rPr>
          <w:rFonts w:hint="cs"/>
          <w:i/>
          <w:iCs/>
          <w:rtl/>
        </w:rPr>
        <w:t>)</w:t>
      </w:r>
      <w:r>
        <w:rPr>
          <w:rFonts w:hint="cs"/>
          <w:rtl/>
        </w:rPr>
        <w:tab/>
      </w:r>
      <w:r w:rsidR="008555BE">
        <w:rPr>
          <w:rFonts w:hint="cs"/>
          <w:rtl/>
        </w:rPr>
        <w:t>توصية تقرير وحدة التفتيش المشتركة للأمم المتحدة لعام</w:t>
      </w:r>
      <w:r w:rsidR="007A4E14">
        <w:rPr>
          <w:rFonts w:hint="eastAsia"/>
          <w:rtl/>
        </w:rPr>
        <w:t> </w:t>
      </w:r>
      <w:r w:rsidR="008555BE">
        <w:t>2016</w:t>
      </w:r>
      <w:r w:rsidR="008555BE">
        <w:rPr>
          <w:rFonts w:hint="cs"/>
          <w:rtl/>
          <w:lang w:bidi="ar-EG"/>
        </w:rPr>
        <w:t xml:space="preserve"> بأن "يقدم الأمين العام إلى المجلس في</w:t>
      </w:r>
      <w:r w:rsidR="007A4E14">
        <w:rPr>
          <w:rFonts w:hint="eastAsia"/>
          <w:rtl/>
          <w:lang w:bidi="ar-EG"/>
        </w:rPr>
        <w:t> </w:t>
      </w:r>
      <w:r w:rsidR="008555BE">
        <w:rPr>
          <w:rFonts w:hint="cs"/>
          <w:rtl/>
          <w:lang w:bidi="ar-EG"/>
        </w:rPr>
        <w:t>دورته لعام</w:t>
      </w:r>
      <w:r w:rsidR="00B06370">
        <w:rPr>
          <w:rFonts w:hint="eastAsia"/>
          <w:rtl/>
          <w:lang w:bidi="ar-EG"/>
        </w:rPr>
        <w:t> </w:t>
      </w:r>
      <w:r w:rsidR="008555BE">
        <w:rPr>
          <w:lang w:bidi="ar-EG"/>
        </w:rPr>
        <w:t>2017</w:t>
      </w:r>
      <w:r w:rsidR="008555BE">
        <w:rPr>
          <w:rFonts w:hint="cs"/>
          <w:rtl/>
          <w:lang w:bidi="ar-EG"/>
        </w:rPr>
        <w:t xml:space="preserve"> خطة عمل لاستكمال سياسة المساواة بين الجنسين وتعميمها كي يصد</w:t>
      </w:r>
      <w:r w:rsidR="007A4E14">
        <w:rPr>
          <w:rFonts w:hint="cs"/>
          <w:rtl/>
          <w:lang w:bidi="ar-EG"/>
        </w:rPr>
        <w:t>ّ</w:t>
      </w:r>
      <w:r w:rsidR="008555BE">
        <w:rPr>
          <w:rFonts w:hint="cs"/>
          <w:rtl/>
          <w:lang w:bidi="ar-EG"/>
        </w:rPr>
        <w:t>ق عليها المجلس، مع أهداف محددة وجداول زمنية تقريبية وتدابير مراقبة لتحسين التوازن بين الجنسين، خاصة</w:t>
      </w:r>
      <w:r w:rsidR="009B4286">
        <w:rPr>
          <w:rFonts w:hint="cs"/>
          <w:rtl/>
          <w:lang w:bidi="ar-EG"/>
        </w:rPr>
        <w:t>ً</w:t>
      </w:r>
      <w:r w:rsidR="008555BE">
        <w:rPr>
          <w:rFonts w:hint="cs"/>
          <w:rtl/>
          <w:lang w:bidi="ar-EG"/>
        </w:rPr>
        <w:t xml:space="preserve"> على مستوى الإدارة العليا، وذلك في</w:t>
      </w:r>
      <w:r w:rsidR="007A4E14">
        <w:rPr>
          <w:rFonts w:hint="eastAsia"/>
          <w:rtl/>
          <w:lang w:bidi="ar-EG"/>
        </w:rPr>
        <w:t> </w:t>
      </w:r>
      <w:r w:rsidR="008555BE">
        <w:rPr>
          <w:rFonts w:hint="cs"/>
          <w:rtl/>
          <w:lang w:bidi="ar-EG"/>
        </w:rPr>
        <w:t xml:space="preserve">كل مجال من مجالات اختصاص الاتحاد، ورفع تقرير </w:t>
      </w:r>
      <w:r w:rsidR="00B06370">
        <w:rPr>
          <w:rFonts w:hint="cs"/>
          <w:rtl/>
          <w:lang w:bidi="ar-EG"/>
        </w:rPr>
        <w:t>سنوي</w:t>
      </w:r>
      <w:r w:rsidR="008555BE">
        <w:rPr>
          <w:rFonts w:hint="cs"/>
          <w:rtl/>
          <w:lang w:bidi="ar-EG"/>
        </w:rPr>
        <w:t xml:space="preserve"> إلى المجلس </w:t>
      </w:r>
      <w:r w:rsidR="00B06370">
        <w:rPr>
          <w:rFonts w:hint="cs"/>
          <w:rtl/>
          <w:lang w:bidi="ar-EG"/>
        </w:rPr>
        <w:t>بشأن تنفيذ هذه الخطة"،</w:t>
      </w:r>
    </w:p>
    <w:p w:rsidR="000C1059" w:rsidRDefault="00AF15A3" w:rsidP="000C1059">
      <w:pPr>
        <w:pStyle w:val="Call"/>
        <w:rPr>
          <w:rtl/>
        </w:rPr>
      </w:pPr>
      <w:r>
        <w:rPr>
          <w:rFonts w:hint="cs"/>
          <w:rtl/>
        </w:rPr>
        <w:t>و</w:t>
      </w:r>
      <w:r w:rsidR="000C1059">
        <w:rPr>
          <w:rFonts w:hint="cs"/>
          <w:rtl/>
        </w:rPr>
        <w:t>إذ تلاحظ</w:t>
      </w:r>
    </w:p>
    <w:p w:rsidR="002F4B68" w:rsidRDefault="000C1059" w:rsidP="007A4E14">
      <w:pPr>
        <w:rPr>
          <w:rtl/>
        </w:rPr>
      </w:pPr>
      <w:r w:rsidRPr="00146479">
        <w:rPr>
          <w:rFonts w:hint="cs"/>
          <w:i/>
          <w:iCs/>
          <w:rtl/>
        </w:rPr>
        <w:t xml:space="preserve"> </w:t>
      </w:r>
      <w:r w:rsidRPr="007A2E4F">
        <w:rPr>
          <w:rFonts w:hint="eastAsia"/>
          <w:i/>
          <w:iCs/>
          <w:rtl/>
        </w:rPr>
        <w:t>أ</w:t>
      </w:r>
      <w:r w:rsidRPr="007A2E4F">
        <w:rPr>
          <w:i/>
          <w:iCs/>
          <w:rtl/>
        </w:rPr>
        <w:t xml:space="preserve"> )</w:t>
      </w:r>
      <w:r w:rsidRPr="007A2E4F">
        <w:rPr>
          <w:rtl/>
        </w:rPr>
        <w:tab/>
      </w:r>
      <w:r w:rsidR="00530D2A">
        <w:rPr>
          <w:rFonts w:hint="cs"/>
          <w:rtl/>
        </w:rPr>
        <w:t>أن الاتحاد اعتمد سياسة تعميم المساواة بين الجنسين</w:t>
      </w:r>
      <w:r w:rsidR="007A4E14">
        <w:rPr>
          <w:rFonts w:hint="eastAsia"/>
          <w:rtl/>
        </w:rPr>
        <w:t> </w:t>
      </w:r>
      <w:r w:rsidR="00530D2A">
        <w:t>(GEM)</w:t>
      </w:r>
      <w:r w:rsidR="00530D2A">
        <w:rPr>
          <w:rFonts w:hint="cs"/>
          <w:rtl/>
          <w:lang w:bidi="ar-EG"/>
        </w:rPr>
        <w:t xml:space="preserve"> ب</w:t>
      </w:r>
      <w:r w:rsidR="007A4E14">
        <w:rPr>
          <w:rFonts w:hint="cs"/>
          <w:rtl/>
          <w:lang w:bidi="ar-EG"/>
        </w:rPr>
        <w:t>ُ</w:t>
      </w:r>
      <w:r w:rsidR="00530D2A">
        <w:rPr>
          <w:rFonts w:hint="cs"/>
          <w:rtl/>
          <w:lang w:bidi="ar-EG"/>
        </w:rPr>
        <w:t>غية أن يصبح منظمة نموذجية في</w:t>
      </w:r>
      <w:r w:rsidR="007A4E14">
        <w:rPr>
          <w:rFonts w:hint="eastAsia"/>
          <w:rtl/>
          <w:lang w:bidi="ar-EG"/>
        </w:rPr>
        <w:t> </w:t>
      </w:r>
      <w:r w:rsidR="00530D2A">
        <w:rPr>
          <w:rFonts w:hint="cs"/>
          <w:rtl/>
          <w:lang w:bidi="ar-EG"/>
        </w:rPr>
        <w:t>مجال المساواة بين الجنسين تسخر قدرة الاتصالات/تكنولوجيا المعلومات والاتصالات في</w:t>
      </w:r>
      <w:r w:rsidR="007A4E14">
        <w:rPr>
          <w:rFonts w:hint="eastAsia"/>
          <w:rtl/>
          <w:lang w:bidi="ar-EG"/>
        </w:rPr>
        <w:t> </w:t>
      </w:r>
      <w:r w:rsidR="00530D2A">
        <w:rPr>
          <w:rFonts w:hint="cs"/>
          <w:rtl/>
          <w:lang w:bidi="ar-EG"/>
        </w:rPr>
        <w:t>تمكين النساء والرجال، على السواء؛</w:t>
      </w:r>
    </w:p>
    <w:p w:rsidR="00354E36" w:rsidRDefault="002F4B68" w:rsidP="007A4E14">
      <w:pPr>
        <w:rPr>
          <w:rtl/>
          <w:lang w:bidi="ar-EG"/>
        </w:rPr>
      </w:pPr>
      <w:r w:rsidRPr="002F4B68">
        <w:rPr>
          <w:rFonts w:hint="cs"/>
          <w:i/>
          <w:iCs/>
          <w:rtl/>
        </w:rPr>
        <w:t>ب)</w:t>
      </w:r>
      <w:r>
        <w:rPr>
          <w:rFonts w:hint="cs"/>
          <w:rtl/>
        </w:rPr>
        <w:tab/>
      </w:r>
      <w:r w:rsidR="00354E36">
        <w:rPr>
          <w:rFonts w:hint="cs"/>
          <w:rtl/>
        </w:rPr>
        <w:t>التقدم الذي أحرزه الاتحاد في النهوض بالوعي بشأن قضايا المساواة بين الجنسين وخاصة في</w:t>
      </w:r>
      <w:r w:rsidR="007A4E14">
        <w:rPr>
          <w:rFonts w:hint="eastAsia"/>
          <w:rtl/>
        </w:rPr>
        <w:t> </w:t>
      </w:r>
      <w:r w:rsidR="00354E36">
        <w:rPr>
          <w:rFonts w:hint="cs"/>
          <w:rtl/>
        </w:rPr>
        <w:t>العقد الأخير، وزيادة مشاركة المرأة ومساهمتها في المنتديات الدولية وفي الدراسات والمشاريع والتدريب وفي</w:t>
      </w:r>
      <w:r w:rsidR="007A4E14">
        <w:rPr>
          <w:rFonts w:hint="eastAsia"/>
          <w:rtl/>
        </w:rPr>
        <w:t> </w:t>
      </w:r>
      <w:r w:rsidR="00354E36">
        <w:rPr>
          <w:rFonts w:hint="cs"/>
          <w:rtl/>
        </w:rPr>
        <w:t>إنشاء فريق مهام داخلي معني بالمساواة بين</w:t>
      </w:r>
      <w:r w:rsidR="00354E36">
        <w:rPr>
          <w:rFonts w:hint="eastAsia"/>
          <w:rtl/>
        </w:rPr>
        <w:t> </w:t>
      </w:r>
      <w:r w:rsidR="00354E36">
        <w:rPr>
          <w:rFonts w:hint="cs"/>
          <w:rtl/>
        </w:rPr>
        <w:t>الجنسين،</w:t>
      </w:r>
      <w:r w:rsidR="007D5533">
        <w:rPr>
          <w:rFonts w:hint="cs"/>
          <w:rtl/>
          <w:lang w:bidi="ar-EG"/>
        </w:rPr>
        <w:t xml:space="preserve"> </w:t>
      </w:r>
      <w:r w:rsidR="00354E36">
        <w:rPr>
          <w:rFonts w:hint="cs"/>
          <w:rtl/>
          <w:lang w:bidi="ar-EG"/>
        </w:rPr>
        <w:t>وإطلاق الاتحاد الحدث الناجح "اليوم الدولي للفتيات في</w:t>
      </w:r>
      <w:r w:rsidR="007A4E14">
        <w:rPr>
          <w:rFonts w:hint="eastAsia"/>
          <w:rtl/>
          <w:lang w:bidi="ar-EG"/>
        </w:rPr>
        <w:t> </w:t>
      </w:r>
      <w:r w:rsidR="00354E36">
        <w:rPr>
          <w:rFonts w:hint="cs"/>
          <w:rtl/>
          <w:lang w:bidi="ar-EG"/>
        </w:rPr>
        <w:t>مجال تكنولوجيا المعلومات والاتصالات" الذي يُحتفل به سنوياً</w:t>
      </w:r>
      <w:r w:rsidR="007D5533">
        <w:rPr>
          <w:rFonts w:hint="cs"/>
          <w:rtl/>
          <w:lang w:bidi="ar-EG"/>
        </w:rPr>
        <w:t xml:space="preserve"> يوم الخميس الرابع من شهر أبريل،</w:t>
      </w:r>
    </w:p>
    <w:p w:rsidR="00131751" w:rsidRDefault="00131751" w:rsidP="00131751">
      <w:pPr>
        <w:pStyle w:val="Call"/>
        <w:rPr>
          <w:rtl/>
        </w:rPr>
      </w:pPr>
      <w:r>
        <w:rPr>
          <w:rFonts w:hint="cs"/>
          <w:rtl/>
        </w:rPr>
        <w:t>تقرر</w:t>
      </w:r>
    </w:p>
    <w:p w:rsidR="00131751" w:rsidRDefault="001C52AE" w:rsidP="004213D1">
      <w:pPr>
        <w:rPr>
          <w:spacing w:val="-2"/>
          <w:rtl/>
        </w:rPr>
      </w:pPr>
      <w:r w:rsidRPr="001C52AE">
        <w:t>1</w:t>
      </w:r>
      <w:r w:rsidR="00131751" w:rsidRPr="007A2E4F">
        <w:rPr>
          <w:rtl/>
        </w:rPr>
        <w:tab/>
      </w:r>
      <w:r w:rsidR="00131751" w:rsidRPr="004D6CFA">
        <w:rPr>
          <w:rFonts w:hint="cs"/>
          <w:spacing w:val="-2"/>
          <w:rtl/>
        </w:rPr>
        <w:t xml:space="preserve">أن </w:t>
      </w:r>
      <w:r w:rsidR="004213D1">
        <w:rPr>
          <w:rFonts w:hint="cs"/>
          <w:spacing w:val="-2"/>
          <w:rtl/>
        </w:rPr>
        <w:t>يواصل قطاع تقييس الاتصالات</w:t>
      </w:r>
      <w:r w:rsidR="00131751" w:rsidRPr="004D6CFA">
        <w:rPr>
          <w:rFonts w:hint="cs"/>
          <w:spacing w:val="-2"/>
          <w:rtl/>
        </w:rPr>
        <w:t xml:space="preserve"> جهوده لضمان </w:t>
      </w:r>
      <w:r w:rsidR="004213D1">
        <w:rPr>
          <w:rFonts w:hint="cs"/>
          <w:spacing w:val="-2"/>
          <w:rtl/>
        </w:rPr>
        <w:t>أن تعكس</w:t>
      </w:r>
      <w:r w:rsidR="00131751" w:rsidRPr="004D6CFA">
        <w:rPr>
          <w:rFonts w:hint="cs"/>
          <w:spacing w:val="-2"/>
          <w:rtl/>
        </w:rPr>
        <w:t xml:space="preserve"> السياسات وبرامج العمل وأنشطة نشر المعلومات والمطبوعات ولجان الدراسات والحلقات الدراسية </w:t>
      </w:r>
      <w:r w:rsidR="004213D1">
        <w:rPr>
          <w:rFonts w:hint="cs"/>
          <w:spacing w:val="-2"/>
          <w:rtl/>
        </w:rPr>
        <w:t>والدورات والمؤتمرات الخاصة بالقطاع التزامنا بتحقيق المساواة بين الجنسين، مع إعطاء أولوية للتوازن بين الجنسين:</w:t>
      </w:r>
    </w:p>
    <w:p w:rsidR="00131751" w:rsidRDefault="00131751" w:rsidP="00CF1E4A">
      <w:pPr>
        <w:pStyle w:val="enumlev1"/>
        <w:rPr>
          <w:rtl/>
        </w:rPr>
      </w:pPr>
      <w:r>
        <w:sym w:font="Symbol" w:char="F0B7"/>
      </w:r>
      <w:r>
        <w:rPr>
          <w:rtl/>
        </w:rPr>
        <w:tab/>
      </w:r>
      <w:r w:rsidR="000F4A94">
        <w:rPr>
          <w:rFonts w:hint="cs"/>
          <w:rtl/>
        </w:rPr>
        <w:t xml:space="preserve">بالنسبة </w:t>
      </w:r>
      <w:r w:rsidR="00CF1E4A">
        <w:rPr>
          <w:rFonts w:hint="cs"/>
          <w:rtl/>
        </w:rPr>
        <w:t>إلى ا</w:t>
      </w:r>
      <w:r w:rsidR="000F4A94">
        <w:rPr>
          <w:rFonts w:hint="cs"/>
          <w:rtl/>
        </w:rPr>
        <w:t>لوظائف، أن تشمل وظائف الفئة الفنية والفئات العليا في قطاع التقييس؛</w:t>
      </w:r>
    </w:p>
    <w:p w:rsidR="00131751" w:rsidRPr="004D6CFA" w:rsidRDefault="00131751" w:rsidP="007A4E14">
      <w:pPr>
        <w:pStyle w:val="enumlev1"/>
        <w:rPr>
          <w:rtl/>
        </w:rPr>
      </w:pPr>
      <w:r>
        <w:sym w:font="Symbol" w:char="F0B7"/>
      </w:r>
      <w:r>
        <w:rPr>
          <w:rtl/>
        </w:rPr>
        <w:tab/>
      </w:r>
      <w:r w:rsidR="000F4A94">
        <w:rPr>
          <w:rFonts w:hint="cs"/>
          <w:rtl/>
        </w:rPr>
        <w:t>عند اختيار الرؤساء ونواب الرؤساء والمقررين؛</w:t>
      </w:r>
    </w:p>
    <w:p w:rsidR="001C73D4" w:rsidRDefault="001C52AE" w:rsidP="007A4E14">
      <w:pPr>
        <w:rPr>
          <w:rtl/>
        </w:rPr>
      </w:pPr>
      <w:r>
        <w:t>2</w:t>
      </w:r>
      <w:r>
        <w:rPr>
          <w:spacing w:val="-2"/>
          <w:rtl/>
        </w:rPr>
        <w:tab/>
      </w:r>
      <w:r w:rsidR="000F4A94">
        <w:rPr>
          <w:rFonts w:hint="cs"/>
          <w:spacing w:val="-2"/>
          <w:rtl/>
        </w:rPr>
        <w:t>أن يواصل قطاع تقييس الاتصالات دعم فريق الخبراء</w:t>
      </w:r>
      <w:r w:rsidR="007A4E14">
        <w:rPr>
          <w:rFonts w:hint="eastAsia"/>
          <w:spacing w:val="-2"/>
          <w:rtl/>
        </w:rPr>
        <w:t> </w:t>
      </w:r>
      <w:r w:rsidR="000F4A94">
        <w:rPr>
          <w:spacing w:val="-2"/>
        </w:rPr>
        <w:t>WISE</w:t>
      </w:r>
      <w:r w:rsidR="007D5533">
        <w:rPr>
          <w:rFonts w:hint="cs"/>
          <w:spacing w:val="-2"/>
          <w:rtl/>
          <w:lang w:bidi="ar-EG"/>
        </w:rPr>
        <w:t>،</w:t>
      </w:r>
    </w:p>
    <w:p w:rsidR="0087034D" w:rsidRDefault="00D11D2C" w:rsidP="0087034D">
      <w:pPr>
        <w:pStyle w:val="Call"/>
        <w:rPr>
          <w:rtl/>
        </w:rPr>
      </w:pPr>
      <w:r>
        <w:rPr>
          <w:rFonts w:hint="cs"/>
          <w:rtl/>
        </w:rPr>
        <w:t>تدعو الدول الأعضاء وأعضاء القطاع إلى</w:t>
      </w:r>
    </w:p>
    <w:p w:rsidR="00877564" w:rsidRPr="001F32B5" w:rsidRDefault="00AC7057" w:rsidP="00D364E3">
      <w:pPr>
        <w:rPr>
          <w:spacing w:val="6"/>
          <w:rtl/>
          <w:lang w:bidi="ar-EG"/>
        </w:rPr>
      </w:pPr>
      <w:r w:rsidRPr="001F32B5">
        <w:rPr>
          <w:rFonts w:hint="cs"/>
          <w:i/>
          <w:iCs/>
          <w:spacing w:val="6"/>
          <w:rtl/>
        </w:rPr>
        <w:t xml:space="preserve"> </w:t>
      </w:r>
      <w:r w:rsidR="00877564" w:rsidRPr="001F32B5">
        <w:rPr>
          <w:rFonts w:hint="eastAsia"/>
          <w:i/>
          <w:iCs/>
          <w:spacing w:val="6"/>
          <w:rtl/>
        </w:rPr>
        <w:t>أ</w:t>
      </w:r>
      <w:r w:rsidR="00877564" w:rsidRPr="001F32B5">
        <w:rPr>
          <w:i/>
          <w:iCs/>
          <w:spacing w:val="6"/>
          <w:rtl/>
        </w:rPr>
        <w:t xml:space="preserve"> )</w:t>
      </w:r>
      <w:r w:rsidR="00877564" w:rsidRPr="001F32B5">
        <w:rPr>
          <w:spacing w:val="6"/>
          <w:rtl/>
        </w:rPr>
        <w:tab/>
      </w:r>
      <w:r w:rsidR="00D11D2C" w:rsidRPr="001F32B5">
        <w:rPr>
          <w:rFonts w:hint="cs"/>
          <w:spacing w:val="6"/>
          <w:rtl/>
        </w:rPr>
        <w:t xml:space="preserve">تعزيز المساواة بين الجنسين وتحقيق </w:t>
      </w:r>
      <w:r w:rsidR="00D11D2C" w:rsidRPr="001F32B5">
        <w:rPr>
          <w:rFonts w:hint="cs"/>
          <w:spacing w:val="6"/>
          <w:rtl/>
          <w:lang w:bidi="ar-EG"/>
        </w:rPr>
        <w:t>مجتمعات أكثر عدلاً وشمولاً برعاية مشاركة المزيد من النساء في</w:t>
      </w:r>
      <w:r w:rsidR="00D364E3" w:rsidRPr="001F32B5">
        <w:rPr>
          <w:rFonts w:hint="eastAsia"/>
          <w:spacing w:val="6"/>
          <w:rtl/>
          <w:lang w:bidi="ar-EG"/>
        </w:rPr>
        <w:t> </w:t>
      </w:r>
      <w:r w:rsidR="00D11D2C" w:rsidRPr="001F32B5">
        <w:rPr>
          <w:rFonts w:hint="cs"/>
          <w:spacing w:val="6"/>
          <w:rtl/>
          <w:lang w:bidi="ar-EG"/>
        </w:rPr>
        <w:t>أنشطة التقييس</w:t>
      </w:r>
      <w:r w:rsidR="000D6E58" w:rsidRPr="001F32B5">
        <w:rPr>
          <w:rFonts w:hint="eastAsia"/>
          <w:spacing w:val="6"/>
          <w:rtl/>
          <w:lang w:bidi="ar-EG"/>
        </w:rPr>
        <w:t> </w:t>
      </w:r>
      <w:r w:rsidR="00D11D2C" w:rsidRPr="001F32B5">
        <w:rPr>
          <w:rFonts w:hint="cs"/>
          <w:spacing w:val="6"/>
          <w:rtl/>
          <w:lang w:bidi="ar-EG"/>
        </w:rPr>
        <w:t>بالاتحاد؛</w:t>
      </w:r>
    </w:p>
    <w:p w:rsidR="00877564" w:rsidRDefault="00877564" w:rsidP="007A4E14">
      <w:pPr>
        <w:rPr>
          <w:rtl/>
          <w:lang w:bidi="ar-EG"/>
        </w:rPr>
      </w:pPr>
      <w:r>
        <w:rPr>
          <w:rFonts w:hint="cs"/>
          <w:i/>
          <w:iCs/>
          <w:rtl/>
        </w:rPr>
        <w:t>ب</w:t>
      </w:r>
      <w:r w:rsidRPr="007A2E4F">
        <w:rPr>
          <w:i/>
          <w:iCs/>
          <w:rtl/>
        </w:rPr>
        <w:t>)</w:t>
      </w:r>
      <w:r w:rsidRPr="007A2E4F">
        <w:rPr>
          <w:rtl/>
        </w:rPr>
        <w:tab/>
      </w:r>
      <w:r w:rsidR="00D11D2C">
        <w:rPr>
          <w:rFonts w:hint="cs"/>
          <w:rtl/>
        </w:rPr>
        <w:t>إشراك مزيد من النساء في</w:t>
      </w:r>
      <w:r w:rsidR="007A4E14">
        <w:rPr>
          <w:rFonts w:hint="eastAsia"/>
          <w:rtl/>
        </w:rPr>
        <w:t> </w:t>
      </w:r>
      <w:r w:rsidR="00D11D2C">
        <w:rPr>
          <w:rFonts w:hint="cs"/>
          <w:rtl/>
        </w:rPr>
        <w:t>وفودهم؛</w:t>
      </w:r>
    </w:p>
    <w:p w:rsidR="00877564" w:rsidRPr="00D11D2C" w:rsidRDefault="00877564" w:rsidP="007A4E14">
      <w:pPr>
        <w:rPr>
          <w:rtl/>
          <w:lang w:bidi="ar-EG"/>
        </w:rPr>
      </w:pPr>
      <w:r>
        <w:rPr>
          <w:rFonts w:hint="cs"/>
          <w:i/>
          <w:iCs/>
          <w:rtl/>
        </w:rPr>
        <w:lastRenderedPageBreak/>
        <w:t>ج</w:t>
      </w:r>
      <w:r w:rsidRPr="007A2E4F">
        <w:rPr>
          <w:i/>
          <w:iCs/>
          <w:rtl/>
        </w:rPr>
        <w:t>)</w:t>
      </w:r>
      <w:r w:rsidRPr="007A2E4F">
        <w:rPr>
          <w:rtl/>
        </w:rPr>
        <w:tab/>
      </w:r>
      <w:r w:rsidR="00D11D2C">
        <w:rPr>
          <w:rFonts w:hint="cs"/>
          <w:rtl/>
        </w:rPr>
        <w:t xml:space="preserve">ترشيح نساء مؤهلات لمناصب رؤساء ونواب رؤساء لجان الدراسات على النحو الموصى به في تقرير الأمين العام إلى المجلس بتاريخ </w:t>
      </w:r>
      <w:r w:rsidR="00D11D2C">
        <w:t>2</w:t>
      </w:r>
      <w:r w:rsidR="007A4E14">
        <w:rPr>
          <w:rFonts w:hint="eastAsia"/>
          <w:rtl/>
          <w:lang w:bidi="ar-EG"/>
        </w:rPr>
        <w:t> </w:t>
      </w:r>
      <w:r w:rsidR="00D11D2C">
        <w:rPr>
          <w:rFonts w:hint="cs"/>
          <w:rtl/>
          <w:lang w:bidi="ar-EG"/>
        </w:rPr>
        <w:t>فبراير</w:t>
      </w:r>
      <w:r w:rsidR="007A4E14">
        <w:rPr>
          <w:rFonts w:hint="eastAsia"/>
          <w:rtl/>
          <w:lang w:bidi="ar-EG"/>
        </w:rPr>
        <w:t> </w:t>
      </w:r>
      <w:r w:rsidR="00D11D2C">
        <w:rPr>
          <w:lang w:bidi="ar-EG"/>
        </w:rPr>
        <w:t>2016</w:t>
      </w:r>
      <w:r w:rsidR="00D11D2C">
        <w:rPr>
          <w:rFonts w:hint="cs"/>
          <w:rtl/>
          <w:lang w:bidi="ar-EG"/>
        </w:rPr>
        <w:t xml:space="preserve"> بشأن "أنشطة الاتحاد ذات الصلة بالقرار</w:t>
      </w:r>
      <w:r w:rsidR="007A4E14">
        <w:rPr>
          <w:rFonts w:hint="eastAsia"/>
          <w:rtl/>
          <w:lang w:bidi="ar-EG"/>
        </w:rPr>
        <w:t> </w:t>
      </w:r>
      <w:r w:rsidR="00D11D2C">
        <w:rPr>
          <w:lang w:bidi="ar-EG"/>
        </w:rPr>
        <w:t>70</w:t>
      </w:r>
      <w:r w:rsidR="007D5533">
        <w:rPr>
          <w:rFonts w:hint="cs"/>
          <w:rtl/>
          <w:lang w:bidi="ar-EG"/>
        </w:rPr>
        <w:t>"،</w:t>
      </w:r>
    </w:p>
    <w:p w:rsidR="00BF4E6C" w:rsidRPr="00787978" w:rsidRDefault="00BF4E6C" w:rsidP="00BF4E6C">
      <w:pPr>
        <w:pStyle w:val="Call"/>
        <w:rPr>
          <w:i w:val="0"/>
          <w:iCs w:val="0"/>
        </w:rPr>
      </w:pPr>
      <w:r w:rsidRPr="00703AA5">
        <w:rPr>
          <w:rFonts w:hint="cs"/>
          <w:rtl/>
        </w:rPr>
        <w:t>تكلف</w:t>
      </w:r>
      <w:r w:rsidRPr="00E70DAD">
        <w:rPr>
          <w:rFonts w:hint="cs"/>
          <w:rtl/>
        </w:rPr>
        <w:t xml:space="preserve"> مدير مكتب تقييس الاتصالات</w:t>
      </w:r>
    </w:p>
    <w:p w:rsidR="005E5A41" w:rsidRDefault="00BF4E6C" w:rsidP="00D11D2C">
      <w:pPr>
        <w:rPr>
          <w:spacing w:val="6"/>
          <w:rtl/>
        </w:rPr>
      </w:pPr>
      <w:r>
        <w:t>1</w:t>
      </w:r>
      <w:r w:rsidRPr="00906D56">
        <w:rPr>
          <w:rtl/>
        </w:rPr>
        <w:tab/>
      </w:r>
      <w:r w:rsidRPr="00054133">
        <w:rPr>
          <w:rFonts w:hint="cs"/>
          <w:spacing w:val="6"/>
          <w:rtl/>
        </w:rPr>
        <w:t xml:space="preserve">بتشجيع مشاركة </w:t>
      </w:r>
      <w:r>
        <w:rPr>
          <w:rFonts w:hint="cs"/>
          <w:spacing w:val="6"/>
          <w:rtl/>
        </w:rPr>
        <w:t xml:space="preserve">ومساهمة </w:t>
      </w:r>
      <w:r w:rsidRPr="00054133">
        <w:rPr>
          <w:rFonts w:hint="cs"/>
          <w:spacing w:val="6"/>
          <w:rtl/>
        </w:rPr>
        <w:t>النساء في جميع ج</w:t>
      </w:r>
      <w:r w:rsidR="005E5A41">
        <w:rPr>
          <w:rFonts w:hint="cs"/>
          <w:spacing w:val="6"/>
          <w:rtl/>
        </w:rPr>
        <w:t xml:space="preserve">وانب </w:t>
      </w:r>
      <w:r w:rsidR="00D11D2C">
        <w:rPr>
          <w:rFonts w:hint="cs"/>
          <w:spacing w:val="6"/>
          <w:rtl/>
        </w:rPr>
        <w:t>أنشطة قطاع تقييس الاتص</w:t>
      </w:r>
      <w:r w:rsidR="00A56A9B">
        <w:rPr>
          <w:rFonts w:hint="cs"/>
          <w:spacing w:val="6"/>
          <w:rtl/>
        </w:rPr>
        <w:t>الات ودعم زيادة أعداد النساء في</w:t>
      </w:r>
      <w:r w:rsidR="00A56A9B">
        <w:rPr>
          <w:rFonts w:hint="eastAsia"/>
          <w:spacing w:val="6"/>
          <w:rtl/>
        </w:rPr>
        <w:t> </w:t>
      </w:r>
      <w:r w:rsidR="00D11D2C">
        <w:rPr>
          <w:rFonts w:hint="cs"/>
          <w:spacing w:val="6"/>
          <w:rtl/>
        </w:rPr>
        <w:t>المناصب القيادية بقطاع تقييس الاتصالات من خلال:</w:t>
      </w:r>
    </w:p>
    <w:p w:rsidR="005E5A41" w:rsidRDefault="0080727F" w:rsidP="007A4E14">
      <w:pPr>
        <w:pStyle w:val="enumlev1"/>
        <w:rPr>
          <w:rtl/>
        </w:rPr>
      </w:pPr>
      <w:r>
        <w:rPr>
          <w:rFonts w:hint="cs"/>
          <w:i/>
          <w:iCs/>
          <w:rtl/>
        </w:rPr>
        <w:t xml:space="preserve"> </w:t>
      </w:r>
      <w:r w:rsidR="005E5A41" w:rsidRPr="007A2E4F">
        <w:rPr>
          <w:rFonts w:hint="eastAsia"/>
          <w:i/>
          <w:iCs/>
          <w:rtl/>
        </w:rPr>
        <w:t>أ</w:t>
      </w:r>
      <w:r w:rsidR="005E5A41" w:rsidRPr="007A2E4F">
        <w:rPr>
          <w:i/>
          <w:iCs/>
          <w:rtl/>
        </w:rPr>
        <w:t xml:space="preserve"> )</w:t>
      </w:r>
      <w:r w:rsidR="005E5A41" w:rsidRPr="007A2E4F">
        <w:rPr>
          <w:rtl/>
        </w:rPr>
        <w:tab/>
      </w:r>
      <w:r w:rsidR="00D11D2C">
        <w:rPr>
          <w:rFonts w:hint="cs"/>
          <w:rtl/>
        </w:rPr>
        <w:t xml:space="preserve">تشجيع الدول </w:t>
      </w:r>
      <w:r w:rsidR="00AD1398">
        <w:rPr>
          <w:rFonts w:hint="cs"/>
          <w:rtl/>
        </w:rPr>
        <w:t>الأعضاء وأعضاء القطاع على إشراك مزيد من النساء في</w:t>
      </w:r>
      <w:r w:rsidR="007A4E14">
        <w:rPr>
          <w:rFonts w:hint="eastAsia"/>
          <w:rtl/>
        </w:rPr>
        <w:t> </w:t>
      </w:r>
      <w:r w:rsidR="00AD1398">
        <w:rPr>
          <w:rFonts w:hint="cs"/>
          <w:rtl/>
        </w:rPr>
        <w:t>وفودهم وذلك عن طريق عدة أمور بينها، أن يضاف في</w:t>
      </w:r>
      <w:r w:rsidR="007A4E14">
        <w:rPr>
          <w:rFonts w:hint="eastAsia"/>
          <w:rtl/>
        </w:rPr>
        <w:t> </w:t>
      </w:r>
      <w:r w:rsidR="00AD1398">
        <w:rPr>
          <w:rFonts w:hint="cs"/>
          <w:rtl/>
        </w:rPr>
        <w:t>جميع الرسائل المعممة عبارة "تدعى الدول الأعضاء وأعضاء القطاع إلى إشراك مزيد من النساء في</w:t>
      </w:r>
      <w:r w:rsidR="00A56A9B">
        <w:rPr>
          <w:rFonts w:hint="eastAsia"/>
          <w:rtl/>
        </w:rPr>
        <w:t> </w:t>
      </w:r>
      <w:r w:rsidR="00AD1398">
        <w:rPr>
          <w:rFonts w:hint="cs"/>
          <w:rtl/>
        </w:rPr>
        <w:t>وفودهم قدر</w:t>
      </w:r>
      <w:r w:rsidR="000D6E58">
        <w:rPr>
          <w:rFonts w:hint="eastAsia"/>
          <w:rtl/>
        </w:rPr>
        <w:t> </w:t>
      </w:r>
      <w:r w:rsidR="00AD1398">
        <w:rPr>
          <w:rFonts w:hint="cs"/>
          <w:rtl/>
        </w:rPr>
        <w:t>الإمكان"؛</w:t>
      </w:r>
    </w:p>
    <w:p w:rsidR="001C73D4" w:rsidRPr="00020713" w:rsidRDefault="005E5A41" w:rsidP="007A4E14">
      <w:pPr>
        <w:pStyle w:val="enumlev1"/>
        <w:rPr>
          <w:rtl/>
          <w:lang w:bidi="ar-EG"/>
        </w:rPr>
      </w:pPr>
      <w:r>
        <w:rPr>
          <w:rFonts w:hint="cs"/>
          <w:i/>
          <w:iCs/>
          <w:rtl/>
        </w:rPr>
        <w:t>ب</w:t>
      </w:r>
      <w:r w:rsidRPr="007A2E4F">
        <w:rPr>
          <w:i/>
          <w:iCs/>
          <w:rtl/>
        </w:rPr>
        <w:t>)</w:t>
      </w:r>
      <w:r w:rsidRPr="007A2E4F">
        <w:rPr>
          <w:rtl/>
        </w:rPr>
        <w:tab/>
      </w:r>
      <w:r w:rsidR="00AD1398" w:rsidRPr="00020713">
        <w:rPr>
          <w:rFonts w:hint="cs"/>
          <w:rtl/>
        </w:rPr>
        <w:t>جعل اختيار النساء المؤهلات في</w:t>
      </w:r>
      <w:r w:rsidR="007A4E14">
        <w:rPr>
          <w:rFonts w:hint="eastAsia"/>
          <w:rtl/>
        </w:rPr>
        <w:t> </w:t>
      </w:r>
      <w:r w:rsidR="00AD1398" w:rsidRPr="00020713">
        <w:rPr>
          <w:rFonts w:hint="cs"/>
          <w:rtl/>
        </w:rPr>
        <w:t>وظائف قطاع تقييس الاتصالات في الفئتين</w:t>
      </w:r>
      <w:r w:rsidR="007A4E14">
        <w:rPr>
          <w:rFonts w:hint="eastAsia"/>
          <w:rtl/>
        </w:rPr>
        <w:t> </w:t>
      </w:r>
      <w:r w:rsidR="00AD1398" w:rsidRPr="00020713">
        <w:t>P</w:t>
      </w:r>
      <w:r w:rsidR="007A4E14">
        <w:rPr>
          <w:rFonts w:hint="eastAsia"/>
          <w:rtl/>
          <w:lang w:bidi="ar-EG"/>
        </w:rPr>
        <w:t> </w:t>
      </w:r>
      <w:r w:rsidR="00AD1398" w:rsidRPr="00020713">
        <w:rPr>
          <w:rFonts w:hint="cs"/>
          <w:rtl/>
          <w:lang w:bidi="ar-EG"/>
        </w:rPr>
        <w:t>و</w:t>
      </w:r>
      <w:r w:rsidR="00AD1398" w:rsidRPr="00020713">
        <w:rPr>
          <w:lang w:bidi="ar-EG"/>
        </w:rPr>
        <w:t>D</w:t>
      </w:r>
      <w:r w:rsidR="00AD1398" w:rsidRPr="00020713">
        <w:rPr>
          <w:rFonts w:hint="cs"/>
          <w:rtl/>
          <w:lang w:bidi="ar-EG"/>
        </w:rPr>
        <w:t xml:space="preserve"> أولوية أولى عندما يتفق ذلك مع الاعتبارات</w:t>
      </w:r>
      <w:r w:rsidR="00D364E3">
        <w:rPr>
          <w:rFonts w:hint="eastAsia"/>
          <w:rtl/>
          <w:lang w:bidi="ar-EG"/>
        </w:rPr>
        <w:t> </w:t>
      </w:r>
      <w:r w:rsidR="00AD1398" w:rsidRPr="00020713">
        <w:rPr>
          <w:rFonts w:hint="cs"/>
          <w:rtl/>
          <w:lang w:bidi="ar-EG"/>
        </w:rPr>
        <w:t>الجغرافية؛</w:t>
      </w:r>
    </w:p>
    <w:p w:rsidR="00B83B75" w:rsidRPr="00020713" w:rsidRDefault="00B83B75" w:rsidP="007A4E14">
      <w:pPr>
        <w:rPr>
          <w:rtl/>
        </w:rPr>
      </w:pPr>
      <w:r w:rsidRPr="00020713">
        <w:t>2</w:t>
      </w:r>
      <w:r w:rsidRPr="00020713">
        <w:rPr>
          <w:rtl/>
        </w:rPr>
        <w:tab/>
      </w:r>
      <w:r w:rsidR="00DE6282">
        <w:rPr>
          <w:rFonts w:hint="cs"/>
          <w:rtl/>
        </w:rPr>
        <w:t>ب</w:t>
      </w:r>
      <w:r w:rsidR="00020713" w:rsidRPr="00020713">
        <w:rPr>
          <w:rFonts w:hint="cs"/>
          <w:rtl/>
        </w:rPr>
        <w:t xml:space="preserve">دعم العمل </w:t>
      </w:r>
      <w:r w:rsidR="00020713">
        <w:rPr>
          <w:rFonts w:hint="cs"/>
          <w:rtl/>
        </w:rPr>
        <w:t>الجاري لفريق الخبراء</w:t>
      </w:r>
      <w:r w:rsidR="007A4E14">
        <w:rPr>
          <w:rFonts w:hint="eastAsia"/>
          <w:rtl/>
        </w:rPr>
        <w:t> </w:t>
      </w:r>
      <w:r w:rsidR="00020713">
        <w:t>WISE</w:t>
      </w:r>
      <w:r w:rsidR="00020713">
        <w:rPr>
          <w:rFonts w:hint="cs"/>
          <w:rtl/>
          <w:lang w:bidi="ar-EG"/>
        </w:rPr>
        <w:t xml:space="preserve"> لضمان توفير الفرصة لجميع المشاركات من الإناث المؤهلات للتطور كقائدات لقطاع تقييس الاتصالات بالعمل كمقررات ومقررات مساعدات؛</w:t>
      </w:r>
    </w:p>
    <w:p w:rsidR="00B83B75" w:rsidRDefault="00B83B75" w:rsidP="007A4E14">
      <w:pPr>
        <w:rPr>
          <w:b/>
          <w:bCs/>
          <w:rtl/>
        </w:rPr>
      </w:pPr>
      <w:r w:rsidRPr="00020713">
        <w:t>3</w:t>
      </w:r>
      <w:r w:rsidRPr="00020713">
        <w:rPr>
          <w:rtl/>
        </w:rPr>
        <w:tab/>
      </w:r>
      <w:r w:rsidR="009D1DDE">
        <w:rPr>
          <w:rFonts w:hint="cs"/>
          <w:rtl/>
        </w:rPr>
        <w:t>بأن ينشر على صفحة ويب تابعة لفريق الخبراء</w:t>
      </w:r>
      <w:r w:rsidR="007A4E14">
        <w:rPr>
          <w:rFonts w:hint="eastAsia"/>
          <w:rtl/>
        </w:rPr>
        <w:t> </w:t>
      </w:r>
      <w:r w:rsidR="009D1DDE">
        <w:t>WISE</w:t>
      </w:r>
      <w:r w:rsidR="009D1DDE">
        <w:rPr>
          <w:rFonts w:hint="cs"/>
          <w:rtl/>
          <w:lang w:bidi="ar-EG"/>
        </w:rPr>
        <w:t xml:space="preserve"> موجهة للجمهور المعلومات الحالية عن عدد النساء الحاضرات لأحداث القطاع، بحيث تتضمن الإدارات المنضمة أو</w:t>
      </w:r>
      <w:r w:rsidR="007A4E14">
        <w:rPr>
          <w:rFonts w:hint="eastAsia"/>
          <w:rtl/>
          <w:lang w:bidi="ar-EG"/>
        </w:rPr>
        <w:t> </w:t>
      </w:r>
      <w:r w:rsidR="009D1DDE">
        <w:rPr>
          <w:rFonts w:hint="cs"/>
          <w:rtl/>
          <w:lang w:bidi="ar-EG"/>
        </w:rPr>
        <w:t>أعضاء القطاع المنضمين وتوزيع لجان الدراسات مع تحديد لجان الدراسات التي تتو</w:t>
      </w:r>
      <w:r w:rsidR="007D5533">
        <w:rPr>
          <w:rFonts w:hint="cs"/>
          <w:rtl/>
          <w:lang w:bidi="ar-EG"/>
        </w:rPr>
        <w:t>ل</w:t>
      </w:r>
      <w:r w:rsidR="009D1DDE">
        <w:rPr>
          <w:rFonts w:hint="cs"/>
          <w:rtl/>
          <w:lang w:bidi="ar-EG"/>
        </w:rPr>
        <w:t>ى فيها النساء مناصب قيادية؛</w:t>
      </w:r>
    </w:p>
    <w:p w:rsidR="00B83B75" w:rsidRPr="0080727F" w:rsidRDefault="00B83B75" w:rsidP="0080727F">
      <w:pPr>
        <w:rPr>
          <w:spacing w:val="2"/>
          <w:rtl/>
        </w:rPr>
      </w:pPr>
      <w:r w:rsidRPr="0080727F">
        <w:rPr>
          <w:spacing w:val="2"/>
        </w:rPr>
        <w:t>4</w:t>
      </w:r>
      <w:r w:rsidRPr="0080727F">
        <w:rPr>
          <w:spacing w:val="2"/>
          <w:rtl/>
        </w:rPr>
        <w:tab/>
      </w:r>
      <w:r w:rsidR="00F12831" w:rsidRPr="0080727F">
        <w:rPr>
          <w:rFonts w:hint="cs"/>
          <w:spacing w:val="2"/>
          <w:rtl/>
        </w:rPr>
        <w:t>بتبادل هذه الإحصاءات والإحصاءات المتعلقة بالمساواة بين الجنسين فضلاً عن التوزيع الجغرافي للمساعدات المالية المقدمة لحضور اجتماعات قطاع تقييس الاتصالات وغيرها من الأحداث، بما</w:t>
      </w:r>
      <w:r w:rsidR="007A4E14" w:rsidRPr="0080727F">
        <w:rPr>
          <w:rFonts w:hint="eastAsia"/>
          <w:spacing w:val="2"/>
          <w:rtl/>
        </w:rPr>
        <w:t> </w:t>
      </w:r>
      <w:r w:rsidR="00F12831" w:rsidRPr="0080727F">
        <w:rPr>
          <w:rFonts w:hint="cs"/>
          <w:spacing w:val="2"/>
          <w:rtl/>
        </w:rPr>
        <w:t>في</w:t>
      </w:r>
      <w:r w:rsidR="0080727F" w:rsidRPr="0080727F">
        <w:rPr>
          <w:rFonts w:hint="cs"/>
          <w:spacing w:val="2"/>
          <w:rtl/>
        </w:rPr>
        <w:t xml:space="preserve"> </w:t>
      </w:r>
      <w:r w:rsidR="00F12831" w:rsidRPr="0080727F">
        <w:rPr>
          <w:rFonts w:hint="cs"/>
          <w:spacing w:val="2"/>
          <w:rtl/>
        </w:rPr>
        <w:t>ذلك الفريق الاستشاري لتقييس الاتصالات</w:t>
      </w:r>
      <w:r w:rsidR="00C7670E" w:rsidRPr="0080727F">
        <w:rPr>
          <w:rFonts w:hint="cs"/>
          <w:spacing w:val="2"/>
          <w:rtl/>
        </w:rPr>
        <w:t xml:space="preserve"> والجمعية العالمية المقبلة لتقييس الاتصالات؛</w:t>
      </w:r>
    </w:p>
    <w:p w:rsidR="00B83B75" w:rsidRPr="00F12831" w:rsidRDefault="00B83B75" w:rsidP="00D364E3">
      <w:pPr>
        <w:rPr>
          <w:rtl/>
        </w:rPr>
      </w:pPr>
      <w:r w:rsidRPr="00F12831">
        <w:t>5</w:t>
      </w:r>
      <w:r w:rsidRPr="00F12831">
        <w:rPr>
          <w:rtl/>
        </w:rPr>
        <w:tab/>
      </w:r>
      <w:r w:rsidR="00C7670E">
        <w:rPr>
          <w:rFonts w:hint="cs"/>
          <w:rtl/>
        </w:rPr>
        <w:t>بإضافة التوازن بين الجنسين كأحد العوامل عند توزيع المنح الدراسية لحضور اجتماعات قطاع تقييس الاتصالات عند توفر</w:t>
      </w:r>
      <w:r w:rsidR="00D364E3">
        <w:rPr>
          <w:rFonts w:hint="eastAsia"/>
          <w:rtl/>
        </w:rPr>
        <w:t> </w:t>
      </w:r>
      <w:r w:rsidR="00C7670E">
        <w:rPr>
          <w:rFonts w:hint="cs"/>
          <w:rtl/>
        </w:rPr>
        <w:t>الموارد؛</w:t>
      </w:r>
    </w:p>
    <w:p w:rsidR="00B83B75" w:rsidRPr="00F12831" w:rsidRDefault="00B83B75" w:rsidP="00DE6282">
      <w:pPr>
        <w:rPr>
          <w:rtl/>
        </w:rPr>
      </w:pPr>
      <w:r w:rsidRPr="00F12831">
        <w:t>6</w:t>
      </w:r>
      <w:r w:rsidRPr="00F12831">
        <w:rPr>
          <w:rtl/>
        </w:rPr>
        <w:tab/>
      </w:r>
      <w:r w:rsidR="00C7670E">
        <w:rPr>
          <w:rFonts w:hint="cs"/>
          <w:rtl/>
        </w:rPr>
        <w:t xml:space="preserve">بتشجيع </w:t>
      </w:r>
      <w:r w:rsidR="00DE6282">
        <w:rPr>
          <w:rFonts w:hint="cs"/>
          <w:rtl/>
        </w:rPr>
        <w:t>النساء المؤهلات على</w:t>
      </w:r>
      <w:r w:rsidR="007D5533">
        <w:rPr>
          <w:rFonts w:hint="cs"/>
          <w:rtl/>
        </w:rPr>
        <w:t xml:space="preserve"> التقدم لشغل وظائف الفئة الفنية،</w:t>
      </w:r>
    </w:p>
    <w:p w:rsidR="00B83B75" w:rsidRPr="00F12831" w:rsidRDefault="00DE6282" w:rsidP="00DE6282">
      <w:pPr>
        <w:pStyle w:val="Call"/>
        <w:rPr>
          <w:rtl/>
        </w:rPr>
      </w:pPr>
      <w:r>
        <w:rPr>
          <w:rFonts w:hint="cs"/>
          <w:rtl/>
        </w:rPr>
        <w:t>تدعو مدير مكتب تقييس الاتصالات إلى</w:t>
      </w:r>
    </w:p>
    <w:p w:rsidR="00B83B75" w:rsidRPr="00F12831" w:rsidRDefault="00B83B75" w:rsidP="007A4E14">
      <w:pPr>
        <w:rPr>
          <w:rtl/>
        </w:rPr>
      </w:pPr>
      <w:r w:rsidRPr="00F12831">
        <w:t>1</w:t>
      </w:r>
      <w:r w:rsidRPr="00F12831">
        <w:rPr>
          <w:rtl/>
        </w:rPr>
        <w:tab/>
      </w:r>
      <w:r w:rsidR="00302479">
        <w:rPr>
          <w:rFonts w:hint="cs"/>
          <w:rtl/>
        </w:rPr>
        <w:t>الانضمام إلى الأمين العام للاتحاد من خلال المشاركة في</w:t>
      </w:r>
      <w:r w:rsidR="007A4E14">
        <w:rPr>
          <w:rFonts w:hint="eastAsia"/>
          <w:rtl/>
        </w:rPr>
        <w:t> </w:t>
      </w:r>
      <w:r w:rsidR="00302479">
        <w:rPr>
          <w:rFonts w:hint="cs"/>
          <w:rtl/>
        </w:rPr>
        <w:t>المبادرة التي ترعاها المفوض</w:t>
      </w:r>
      <w:r w:rsidR="007D5533">
        <w:rPr>
          <w:rFonts w:hint="cs"/>
          <w:rtl/>
        </w:rPr>
        <w:t>ي</w:t>
      </w:r>
      <w:r w:rsidR="00302479">
        <w:rPr>
          <w:rFonts w:hint="cs"/>
          <w:rtl/>
        </w:rPr>
        <w:t xml:space="preserve">ة السامية لحقوق الإنسان التابعة للأمم المتحدة بشأن كوكب يتسم بالمساواة </w:t>
      </w:r>
      <w:r w:rsidR="001677D9">
        <w:rPr>
          <w:rFonts w:hint="cs"/>
          <w:rtl/>
        </w:rPr>
        <w:t>المطلقة بين النساء والرجال لمكافحة الانحياز الجنساني غير المرئي بوصفه أحد مناصري مبادرة جنيف للمساواة بين الجنسي</w:t>
      </w:r>
      <w:r w:rsidR="007D5533">
        <w:rPr>
          <w:rFonts w:hint="cs"/>
          <w:rtl/>
        </w:rPr>
        <w:t>ن نيابة عن قطاع تقييس الاتصالات،</w:t>
      </w:r>
    </w:p>
    <w:p w:rsidR="00B83B75" w:rsidRPr="00F12831" w:rsidRDefault="00B83B75" w:rsidP="00B83B75">
      <w:pPr>
        <w:pStyle w:val="Call"/>
        <w:rPr>
          <w:rtl/>
        </w:rPr>
      </w:pPr>
      <w:r w:rsidRPr="00F12831">
        <w:rPr>
          <w:rFonts w:hint="cs"/>
          <w:rtl/>
        </w:rPr>
        <w:t>تدعو الأمين العام</w:t>
      </w:r>
    </w:p>
    <w:p w:rsidR="00B91968" w:rsidRPr="00F12831" w:rsidRDefault="00B83B75" w:rsidP="007A4E14">
      <w:pPr>
        <w:rPr>
          <w:rtl/>
          <w:lang w:bidi="ar-EG"/>
        </w:rPr>
      </w:pPr>
      <w:r w:rsidRPr="00F12831">
        <w:t>1</w:t>
      </w:r>
      <w:r w:rsidRPr="00F12831">
        <w:tab/>
      </w:r>
      <w:r w:rsidR="001677D9">
        <w:rPr>
          <w:rFonts w:hint="cs"/>
          <w:rtl/>
          <w:lang w:bidi="ar-SY"/>
        </w:rPr>
        <w:t>إلى الامتثال للالتزامات المبلغة كما تتطلبها خطة العمل الموضوعة على مستوى منظومة الأمم المتحدة ككل للمساواة بين الجنسين وتمكين المرأة</w:t>
      </w:r>
      <w:r w:rsidR="007A4E14">
        <w:rPr>
          <w:rFonts w:hint="eastAsia"/>
          <w:rtl/>
          <w:lang w:bidi="ar-SY"/>
        </w:rPr>
        <w:t> </w:t>
      </w:r>
      <w:r w:rsidR="001677D9">
        <w:rPr>
          <w:lang w:bidi="ar-SY"/>
        </w:rPr>
        <w:t>(UNSWAP)</w:t>
      </w:r>
      <w:r w:rsidR="007D5533">
        <w:rPr>
          <w:rFonts w:hint="cs"/>
          <w:rtl/>
          <w:lang w:bidi="ar-EG"/>
        </w:rPr>
        <w:t xml:space="preserve"> بشأن أنشطة قطاع ومكتب تقييس الاتصالات الرامية إلى تشجيع المساواة بين الجنسين وتوفير فرص للنساء،</w:t>
      </w:r>
    </w:p>
    <w:p w:rsidR="004D303A" w:rsidRDefault="004D303A" w:rsidP="00D364E3">
      <w:pPr>
        <w:pStyle w:val="Call"/>
        <w:rPr>
          <w:rtl/>
        </w:rPr>
      </w:pPr>
      <w:r>
        <w:rPr>
          <w:rFonts w:hint="cs"/>
          <w:rtl/>
        </w:rPr>
        <w:lastRenderedPageBreak/>
        <w:t>تدعو الدول الأعضاء وأعضاء القطاع</w:t>
      </w:r>
    </w:p>
    <w:p w:rsidR="004D303A" w:rsidRDefault="004D303A" w:rsidP="00D364E3">
      <w:pPr>
        <w:keepNext/>
        <w:keepLines/>
        <w:rPr>
          <w:rtl/>
          <w:lang w:bidi="ar-SY"/>
        </w:rPr>
      </w:pPr>
      <w:r>
        <w:t>1</w:t>
      </w:r>
      <w:r>
        <w:tab/>
      </w:r>
      <w:r>
        <w:rPr>
          <w:rFonts w:hint="cs"/>
          <w:rtl/>
        </w:rPr>
        <w:t xml:space="preserve">إلى تقديم ترشيحات لمناصب الرؤساء ونواب الرؤساء من شأنها دعم المشاركة النشطة </w:t>
      </w:r>
      <w:r w:rsidR="001677D9">
        <w:rPr>
          <w:rFonts w:hint="cs"/>
          <w:rtl/>
        </w:rPr>
        <w:t>للمؤهلات</w:t>
      </w:r>
      <w:r>
        <w:rPr>
          <w:rFonts w:hint="cs"/>
          <w:rtl/>
        </w:rPr>
        <w:t xml:space="preserve"> من النساء</w:t>
      </w:r>
      <w:r w:rsidR="001677D9">
        <w:rPr>
          <w:rFonts w:hint="cs"/>
          <w:rtl/>
        </w:rPr>
        <w:t xml:space="preserve"> مع الخبراء من الرجال</w:t>
      </w:r>
      <w:r>
        <w:rPr>
          <w:rFonts w:hint="cs"/>
          <w:rtl/>
        </w:rPr>
        <w:t xml:space="preserve"> في أفرقة وأنشطة التقييس، </w:t>
      </w:r>
      <w:r w:rsidRPr="00414068">
        <w:rPr>
          <w:rFonts w:hint="cs"/>
          <w:rtl/>
        </w:rPr>
        <w:t>و</w:t>
      </w:r>
      <w:r>
        <w:rPr>
          <w:rFonts w:hint="cs"/>
          <w:rtl/>
        </w:rPr>
        <w:t>في الإدارات والوفود التي تنتمين إليها</w:t>
      </w:r>
      <w:r>
        <w:rPr>
          <w:rFonts w:hint="cs"/>
          <w:rtl/>
          <w:lang w:bidi="ar-SY"/>
        </w:rPr>
        <w:t>؛</w:t>
      </w:r>
    </w:p>
    <w:p w:rsidR="004D303A" w:rsidRPr="007A5A52" w:rsidRDefault="004D303A" w:rsidP="00D364E3">
      <w:pPr>
        <w:keepNext/>
        <w:keepLines/>
        <w:rPr>
          <w:rtl/>
          <w:lang w:bidi="ar-SY"/>
        </w:rPr>
      </w:pPr>
      <w:r w:rsidRPr="007A5A52">
        <w:rPr>
          <w:lang w:bidi="ar-SY"/>
        </w:rPr>
        <w:t>2</w:t>
      </w:r>
      <w:r w:rsidRPr="007A5A52">
        <w:rPr>
          <w:lang w:bidi="ar-SY"/>
        </w:rPr>
        <w:tab/>
      </w:r>
      <w:r w:rsidRPr="007A5A52">
        <w:rPr>
          <w:rFonts w:hint="cs"/>
          <w:rtl/>
          <w:lang w:bidi="ar-SY"/>
        </w:rPr>
        <w:t xml:space="preserve">إلى أن تدعم بنشاط </w:t>
      </w:r>
      <w:r w:rsidR="001677D9" w:rsidRPr="007A5A52">
        <w:rPr>
          <w:rFonts w:hint="cs"/>
          <w:rtl/>
          <w:lang w:bidi="ar-SY"/>
        </w:rPr>
        <w:t>فريق الخبراء المعني بالمرأة</w:t>
      </w:r>
      <w:r w:rsidRPr="007A5A52">
        <w:rPr>
          <w:rFonts w:hint="cs"/>
          <w:rtl/>
          <w:lang w:bidi="ar-SY"/>
        </w:rPr>
        <w:t xml:space="preserve"> في مجال التقييس بقطاع تقييس الاتصالات</w:t>
      </w:r>
      <w:r w:rsidR="007D5533" w:rsidRPr="007A5A52">
        <w:rPr>
          <w:rFonts w:hint="cs"/>
          <w:rtl/>
          <w:lang w:bidi="ar-SY"/>
        </w:rPr>
        <w:t>،</w:t>
      </w:r>
      <w:r w:rsidR="001677D9" w:rsidRPr="007A5A52">
        <w:rPr>
          <w:rFonts w:hint="cs"/>
          <w:rtl/>
          <w:lang w:bidi="ar-SY"/>
        </w:rPr>
        <w:t xml:space="preserve"> وترشيح خبراء للانضمام لهذا</w:t>
      </w:r>
      <w:r w:rsidR="001677D9" w:rsidRPr="007A5A52">
        <w:rPr>
          <w:rFonts w:hint="eastAsia"/>
          <w:rtl/>
          <w:lang w:bidi="ar-SY"/>
        </w:rPr>
        <w:t> </w:t>
      </w:r>
      <w:r w:rsidR="001677D9" w:rsidRPr="007A5A52">
        <w:rPr>
          <w:rFonts w:hint="cs"/>
          <w:rtl/>
          <w:lang w:bidi="ar-SY"/>
        </w:rPr>
        <w:t>الفريق</w:t>
      </w:r>
      <w:r w:rsidRPr="007A5A52">
        <w:rPr>
          <w:rFonts w:hint="cs"/>
          <w:rtl/>
          <w:lang w:bidi="ar-SY"/>
        </w:rPr>
        <w:t>؛</w:t>
      </w:r>
    </w:p>
    <w:p w:rsidR="004D303A" w:rsidRPr="00C0512C" w:rsidRDefault="004D303A" w:rsidP="00D364E3">
      <w:pPr>
        <w:rPr>
          <w:lang w:bidi="ar-SY"/>
        </w:rPr>
      </w:pPr>
      <w:r w:rsidRPr="00C0512C">
        <w:rPr>
          <w:lang w:bidi="ar-SY"/>
        </w:rPr>
        <w:t>3</w:t>
      </w:r>
      <w:r w:rsidRPr="00C0512C">
        <w:rPr>
          <w:rtl/>
        </w:rPr>
        <w:tab/>
      </w:r>
      <w:r w:rsidR="001677D9" w:rsidRPr="00C0512C">
        <w:rPr>
          <w:rFonts w:hint="cs"/>
          <w:rtl/>
          <w:lang w:bidi="ar-SY"/>
        </w:rPr>
        <w:t>إلى الترويج لاستخدام</w:t>
      </w:r>
      <w:r w:rsidRPr="00C0512C">
        <w:rPr>
          <w:rFonts w:hint="cs"/>
          <w:rtl/>
          <w:lang w:bidi="ar-SY"/>
        </w:rPr>
        <w:t xml:space="preserve"> تكنولوجيات المعلومات والاتصالات لتمكين النساء والفتيات اقتصادياً</w:t>
      </w:r>
      <w:r w:rsidR="00D364E3" w:rsidRPr="00C0512C">
        <w:rPr>
          <w:rFonts w:hint="eastAsia"/>
          <w:rtl/>
          <w:lang w:bidi="ar-SY"/>
        </w:rPr>
        <w:t> </w:t>
      </w:r>
      <w:r w:rsidRPr="00C0512C">
        <w:rPr>
          <w:rFonts w:hint="cs"/>
          <w:rtl/>
          <w:lang w:bidi="ar-SY"/>
        </w:rPr>
        <w:t>واجتماعياً؛</w:t>
      </w:r>
    </w:p>
    <w:p w:rsidR="004D303A" w:rsidRDefault="004D303A" w:rsidP="001677D9">
      <w:pPr>
        <w:rPr>
          <w:rtl/>
          <w:lang w:bidi="ar-SY"/>
        </w:rPr>
      </w:pPr>
      <w:r>
        <w:rPr>
          <w:lang w:bidi="ar-SY"/>
        </w:rPr>
        <w:t>4</w:t>
      </w:r>
      <w:r>
        <w:rPr>
          <w:lang w:bidi="ar-SY"/>
        </w:rPr>
        <w:tab/>
      </w:r>
      <w:r>
        <w:rPr>
          <w:rFonts w:hint="cs"/>
          <w:rtl/>
          <w:lang w:bidi="ar-SY"/>
        </w:rPr>
        <w:t xml:space="preserve">إلى تشجيع تثقيف الفتيات والنساء </w:t>
      </w:r>
      <w:r w:rsidR="001677D9">
        <w:rPr>
          <w:rFonts w:hint="cs"/>
          <w:rtl/>
          <w:lang w:bidi="ar-SY"/>
        </w:rPr>
        <w:t>بتكنولوجيا المعلومات والاتصالات</w:t>
      </w:r>
      <w:r>
        <w:rPr>
          <w:rFonts w:hint="cs"/>
          <w:rtl/>
          <w:lang w:bidi="ar-SY"/>
        </w:rPr>
        <w:t>؛</w:t>
      </w:r>
    </w:p>
    <w:p w:rsidR="003219A4" w:rsidRDefault="004D303A" w:rsidP="000D435D">
      <w:pPr>
        <w:rPr>
          <w:rtl/>
        </w:rPr>
      </w:pPr>
      <w:r>
        <w:rPr>
          <w:lang w:bidi="ar-SY"/>
        </w:rPr>
        <w:t>5</w:t>
      </w:r>
      <w:r>
        <w:rPr>
          <w:rtl/>
        </w:rPr>
        <w:tab/>
      </w:r>
      <w:r w:rsidR="001677D9">
        <w:rPr>
          <w:rFonts w:hint="cs"/>
          <w:rtl/>
        </w:rPr>
        <w:t>إلى دعم كل التدابير التي من شأنها أن تساعد في</w:t>
      </w:r>
      <w:r w:rsidR="000D435D">
        <w:rPr>
          <w:rFonts w:hint="eastAsia"/>
          <w:rtl/>
        </w:rPr>
        <w:t> </w:t>
      </w:r>
      <w:r w:rsidR="001677D9">
        <w:rPr>
          <w:rFonts w:hint="cs"/>
          <w:rtl/>
        </w:rPr>
        <w:t>إعداد النساء والفتيات لشغل وظائف في</w:t>
      </w:r>
      <w:r w:rsidR="000D435D">
        <w:rPr>
          <w:rFonts w:hint="eastAsia"/>
          <w:rtl/>
        </w:rPr>
        <w:t> </w:t>
      </w:r>
      <w:r w:rsidR="001677D9">
        <w:rPr>
          <w:rFonts w:hint="cs"/>
          <w:rtl/>
        </w:rPr>
        <w:t>مجال تقييس تكنولوجيا المعلومات</w:t>
      </w:r>
      <w:r w:rsidR="00D364E3">
        <w:rPr>
          <w:rFonts w:hint="eastAsia"/>
          <w:rtl/>
        </w:rPr>
        <w:t> </w:t>
      </w:r>
      <w:r w:rsidR="001677D9">
        <w:rPr>
          <w:rFonts w:hint="cs"/>
          <w:rtl/>
        </w:rPr>
        <w:t>والاتصالات.</w:t>
      </w:r>
    </w:p>
    <w:p w:rsidR="00D364E3" w:rsidRDefault="00D364E3" w:rsidP="00D364E3">
      <w:pPr>
        <w:pStyle w:val="Reasons"/>
        <w:rPr>
          <w:rtl/>
          <w:lang w:bidi="ar-EG"/>
        </w:rPr>
      </w:pPr>
    </w:p>
    <w:p w:rsidR="003219A4" w:rsidRDefault="003219A4" w:rsidP="00C0512C">
      <w:pPr>
        <w:jc w:val="center"/>
        <w:rPr>
          <w:rtl/>
        </w:rPr>
      </w:pPr>
      <w:r>
        <w:rPr>
          <w:rFonts w:hint="cs"/>
          <w:rtl/>
        </w:rPr>
        <w:t>_______</w:t>
      </w:r>
      <w:r w:rsidR="00C57324">
        <w:rPr>
          <w:rFonts w:hint="cs"/>
          <w:rtl/>
        </w:rPr>
        <w:t>___</w:t>
      </w:r>
    </w:p>
    <w:sectPr w:rsidR="003219A4">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1B0746" w:rsidRDefault="00E07379" w:rsidP="003D1002">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1B0746">
      <w:rPr>
        <w:rFonts w:cs="Times New Roman"/>
        <w:sz w:val="16"/>
        <w:szCs w:val="16"/>
        <w:lang w:val="fr-CH"/>
      </w:rPr>
      <w:instrText xml:space="preserve"> FILENAME \p \* MERGEFORMAT </w:instrText>
    </w:r>
    <w:r w:rsidRPr="00E07379">
      <w:rPr>
        <w:rFonts w:cs="Times New Roman"/>
        <w:sz w:val="16"/>
        <w:szCs w:val="16"/>
      </w:rPr>
      <w:fldChar w:fldCharType="separate"/>
    </w:r>
    <w:r w:rsidR="00A22F07">
      <w:rPr>
        <w:rFonts w:cs="Times New Roman"/>
        <w:noProof/>
        <w:sz w:val="16"/>
        <w:szCs w:val="16"/>
        <w:lang w:val="fr-CH"/>
      </w:rPr>
      <w:t>P:\ARA\ITU-T\CONF-T\WTSA16\000\046ADD05REV1A.docx</w:t>
    </w:r>
    <w:r w:rsidRPr="00E07379">
      <w:rPr>
        <w:rFonts w:cs="Times New Roman"/>
        <w:sz w:val="16"/>
        <w:szCs w:val="16"/>
      </w:rPr>
      <w:fldChar w:fldCharType="end"/>
    </w:r>
    <w:r w:rsidR="003D1002">
      <w:rPr>
        <w:rFonts w:cs="Times New Roman"/>
        <w:sz w:val="16"/>
        <w:szCs w:val="16"/>
        <w:lang w:val="fr-CH"/>
      </w:rPr>
      <w:t>   </w:t>
    </w:r>
    <w:r w:rsidR="00B06370">
      <w:rPr>
        <w:rFonts w:cs="Times New Roman"/>
        <w:sz w:val="16"/>
        <w:szCs w:val="16"/>
        <w:lang w:val="fr-CH"/>
      </w:rPr>
      <w:t>(</w:t>
    </w:r>
    <w:r w:rsidR="007F3582">
      <w:rPr>
        <w:rFonts w:cs="Times New Roman"/>
        <w:sz w:val="16"/>
        <w:szCs w:val="16"/>
        <w:lang w:val="fr-CH"/>
      </w:rPr>
      <w:t>406240</w:t>
    </w:r>
    <w:r w:rsidR="00B06370">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1B0746" w:rsidRDefault="0022345D" w:rsidP="003D1002">
    <w:pPr>
      <w:pStyle w:val="Footer"/>
      <w:rPr>
        <w:szCs w:val="12"/>
        <w:lang w:val="fr-CH"/>
      </w:rPr>
    </w:pPr>
    <w:r w:rsidRPr="0022345D">
      <w:rPr>
        <w:szCs w:val="12"/>
      </w:rPr>
      <w:fldChar w:fldCharType="begin"/>
    </w:r>
    <w:r w:rsidRPr="001B0746">
      <w:rPr>
        <w:szCs w:val="12"/>
        <w:lang w:val="fr-CH"/>
      </w:rPr>
      <w:instrText xml:space="preserve"> FILENAME \p  \* MERGEFORMAT </w:instrText>
    </w:r>
    <w:r w:rsidRPr="0022345D">
      <w:rPr>
        <w:szCs w:val="12"/>
      </w:rPr>
      <w:fldChar w:fldCharType="separate"/>
    </w:r>
    <w:r w:rsidR="003D1002">
      <w:rPr>
        <w:noProof/>
        <w:szCs w:val="12"/>
        <w:lang w:val="fr-CH"/>
      </w:rPr>
      <w:t>P:\ARA\ITU-T\CONF-T\WTSA16\000\046ADD05REV1A.docx</w:t>
    </w:r>
    <w:r w:rsidRPr="0022345D">
      <w:rPr>
        <w:szCs w:val="12"/>
      </w:rPr>
      <w:fldChar w:fldCharType="end"/>
    </w:r>
    <w:r w:rsidR="003D1002">
      <w:rPr>
        <w:rFonts w:cs="Times New Roman"/>
        <w:lang w:val="fr-CH"/>
      </w:rPr>
      <w:t>   </w:t>
    </w:r>
    <w:r w:rsidR="00B06370">
      <w:rPr>
        <w:rFonts w:cs="Times New Roman"/>
        <w:lang w:val="fr-CH"/>
      </w:rPr>
      <w:t>(</w:t>
    </w:r>
    <w:r w:rsidR="008066D9">
      <w:rPr>
        <w:rFonts w:cs="Times New Roman"/>
        <w:lang w:val="fr-CH"/>
      </w:rPr>
      <w:t>406240</w:t>
    </w:r>
    <w:r w:rsidR="00B06370">
      <w:rPr>
        <w:rFonts w:cs="Times New Roman"/>
        <w:lang w:val="fr-CH"/>
      </w:rPr>
      <w:t>)</w:t>
    </w:r>
  </w:p>
  <w:p w:rsidR="00E07379" w:rsidRPr="001B0746" w:rsidRDefault="00E07379" w:rsidP="00E07379">
    <w:pPr>
      <w:spacing w:before="0"/>
      <w:rPr>
        <w:rFonts w:hint="cs"/>
        <w:sz w:val="2"/>
        <w:szCs w:val="2"/>
        <w:lang w:val="fr-CH"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3C3535" w:rsidRDefault="003C3535" w:rsidP="009D23C8">
      <w:pPr>
        <w:pStyle w:val="FootnoteText"/>
        <w:ind w:left="0" w:firstLine="0"/>
        <w:rPr>
          <w:ins w:id="2" w:author="Awad, Samy" w:date="2016-10-11T13:10:00Z"/>
          <w:rtl/>
        </w:rPr>
      </w:pPr>
      <w:ins w:id="3" w:author="Awad, Samy" w:date="2016-10-11T13:08:00Z">
        <w:r>
          <w:rPr>
            <w:rStyle w:val="FootnoteReference"/>
          </w:rPr>
          <w:footnoteRef/>
        </w:r>
        <w:r>
          <w:rPr>
            <w:rtl/>
          </w:rPr>
          <w:tab/>
        </w:r>
      </w:ins>
      <w:ins w:id="4" w:author="Alnatoor, Ehsan" w:date="2016-10-19T13:53:00Z">
        <w:r w:rsidR="009C1E30">
          <w:rPr>
            <w:rFonts w:hint="cs"/>
            <w:rtl/>
          </w:rPr>
          <w:t xml:space="preserve">في سياق العمل الرامي إلى تعزيز المساواة بين الجنسين، يشير برنامج الأمم المتحدة الإنمائي </w:t>
        </w:r>
        <w:r w:rsidR="009C1E30">
          <w:t>(</w:t>
        </w:r>
        <w:r w:rsidR="009C1E30" w:rsidRPr="00F47F8D">
          <w:rPr>
            <w:lang w:val="de-CH"/>
          </w:rPr>
          <w:t>UNDP</w:t>
        </w:r>
        <w:r w:rsidR="009C1E30">
          <w:t>)</w:t>
        </w:r>
        <w:r w:rsidR="009C1E30">
          <w:rPr>
            <w:rFonts w:hint="cs"/>
            <w:rtl/>
          </w:rPr>
          <w:t xml:space="preserve"> إلى أن "هذا الجهد يشمل الدفاع عن حقوق متساوية للنساء والفتيات، ومحاربة الممارسات التمييزية، والتصدي للأدوار والنماذج النمطية التي تؤدي إلى عدم المساواة والاستبعاد".</w:t>
        </w:r>
      </w:ins>
    </w:p>
    <w:p w:rsidR="007903AB" w:rsidRDefault="007903AB" w:rsidP="003C3535">
      <w:pPr>
        <w:pStyle w:val="FootnoteText"/>
        <w:rPr>
          <w:rtl/>
        </w:rPr>
      </w:pPr>
      <w:ins w:id="5" w:author="Awad, Samy" w:date="2016-10-11T13:10:00Z">
        <w:r w:rsidRPr="00F47F8D">
          <w:rPr>
            <w:lang w:val="de-CH"/>
          </w:rPr>
          <w:t xml:space="preserve">UNDP, </w:t>
        </w:r>
        <w:r>
          <w:fldChar w:fldCharType="begin"/>
        </w:r>
        <w:r w:rsidRPr="00F47F8D">
          <w:rPr>
            <w:lang w:val="de-CH"/>
          </w:rPr>
          <w:instrText xml:space="preserve"> HYPERLINK "http://www.undp.org/content/undp/en/home/ourwork/gender-equality/overview.html" </w:instrText>
        </w:r>
        <w:r>
          <w:fldChar w:fldCharType="separate"/>
        </w:r>
        <w:r w:rsidRPr="00F47F8D">
          <w:rPr>
            <w:rStyle w:val="Hyperlink"/>
            <w:lang w:val="de-CH"/>
          </w:rPr>
          <w:t>http://www.undp.org/content/undp/en/home/ourwork/gender-equality/overview.html</w:t>
        </w:r>
        <w:r>
          <w:fldChar w:fldCharType="end"/>
        </w:r>
      </w:ins>
      <w:r w:rsidR="009D23C8">
        <w:rPr>
          <w:rFonts w:hint="cs"/>
          <w:rtl/>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A1C14">
      <w:rPr>
        <w:rStyle w:val="PageNumber"/>
        <w:noProof/>
        <w:sz w:val="18"/>
        <w:szCs w:val="18"/>
      </w:rPr>
      <w:t>5</w:t>
    </w:r>
    <w:r w:rsidRPr="005D6C0D">
      <w:rPr>
        <w:rStyle w:val="PageNumber"/>
        <w:sz w:val="18"/>
        <w:szCs w:val="18"/>
      </w:rPr>
      <w:fldChar w:fldCharType="end"/>
    </w:r>
    <w:r w:rsidRPr="005D6C0D">
      <w:rPr>
        <w:rStyle w:val="PageNumber"/>
        <w:sz w:val="18"/>
        <w:szCs w:val="18"/>
        <w:rtl/>
      </w:rPr>
      <w:br/>
    </w:r>
    <w:r w:rsidR="005D6C0D" w:rsidRPr="005D6C0D">
      <w:rPr>
        <w:sz w:val="18"/>
        <w:szCs w:val="24"/>
      </w:rPr>
      <w:t>WTSA16/46(Add.5)</w:t>
    </w:r>
    <w:r w:rsidR="008066D9">
      <w:rPr>
        <w:sz w:val="18"/>
        <w:szCs w:val="24"/>
      </w:rPr>
      <w:t>(</w:t>
    </w:r>
    <w:r w:rsidR="007F3582">
      <w:rPr>
        <w:sz w:val="18"/>
        <w:szCs w:val="24"/>
      </w:rPr>
      <w:t>Rev.1</w:t>
    </w:r>
    <w:r w:rsidR="008066D9">
      <w:rPr>
        <w:sz w:val="18"/>
        <w:szCs w:val="24"/>
      </w:rPr>
      <w:t>)</w:t>
    </w:r>
    <w:r w:rsidR="005D6C0D" w:rsidRPr="005D6C0D">
      <w:rPr>
        <w:sz w:val="18"/>
        <w:szCs w:val="24"/>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4247"/>
    <w:rsid w:val="000124CC"/>
    <w:rsid w:val="00020713"/>
    <w:rsid w:val="00020AB4"/>
    <w:rsid w:val="00046444"/>
    <w:rsid w:val="0006023B"/>
    <w:rsid w:val="0007025C"/>
    <w:rsid w:val="0008638B"/>
    <w:rsid w:val="00090574"/>
    <w:rsid w:val="00092FC2"/>
    <w:rsid w:val="000A1677"/>
    <w:rsid w:val="000B407F"/>
    <w:rsid w:val="000B7F85"/>
    <w:rsid w:val="000C1059"/>
    <w:rsid w:val="000D435D"/>
    <w:rsid w:val="000D6E58"/>
    <w:rsid w:val="000F0B1C"/>
    <w:rsid w:val="000F1D42"/>
    <w:rsid w:val="000F4A94"/>
    <w:rsid w:val="000F4D07"/>
    <w:rsid w:val="00102A03"/>
    <w:rsid w:val="001040A3"/>
    <w:rsid w:val="00123258"/>
    <w:rsid w:val="00126EAE"/>
    <w:rsid w:val="00131751"/>
    <w:rsid w:val="00166AF7"/>
    <w:rsid w:val="001677D9"/>
    <w:rsid w:val="00173915"/>
    <w:rsid w:val="001A1C14"/>
    <w:rsid w:val="001B0746"/>
    <w:rsid w:val="001C52AE"/>
    <w:rsid w:val="001C73D4"/>
    <w:rsid w:val="001E48D2"/>
    <w:rsid w:val="001F32B5"/>
    <w:rsid w:val="0022345D"/>
    <w:rsid w:val="00225854"/>
    <w:rsid w:val="0023283D"/>
    <w:rsid w:val="00252E0C"/>
    <w:rsid w:val="00276881"/>
    <w:rsid w:val="002978F4"/>
    <w:rsid w:val="002B028D"/>
    <w:rsid w:val="002B435E"/>
    <w:rsid w:val="002C4DAE"/>
    <w:rsid w:val="002C76C8"/>
    <w:rsid w:val="002E6541"/>
    <w:rsid w:val="002F4B68"/>
    <w:rsid w:val="002F5560"/>
    <w:rsid w:val="00302479"/>
    <w:rsid w:val="0030486B"/>
    <w:rsid w:val="003219A4"/>
    <w:rsid w:val="003231B9"/>
    <w:rsid w:val="00324F3B"/>
    <w:rsid w:val="003275AC"/>
    <w:rsid w:val="00333D29"/>
    <w:rsid w:val="003409F4"/>
    <w:rsid w:val="00354E36"/>
    <w:rsid w:val="00357185"/>
    <w:rsid w:val="003C3535"/>
    <w:rsid w:val="003C475F"/>
    <w:rsid w:val="003C7157"/>
    <w:rsid w:val="003D1002"/>
    <w:rsid w:val="003E4132"/>
    <w:rsid w:val="003E50B5"/>
    <w:rsid w:val="003F64D8"/>
    <w:rsid w:val="003F678F"/>
    <w:rsid w:val="00401AFF"/>
    <w:rsid w:val="004213D1"/>
    <w:rsid w:val="0042686F"/>
    <w:rsid w:val="00432D77"/>
    <w:rsid w:val="004367CE"/>
    <w:rsid w:val="00443869"/>
    <w:rsid w:val="0045644A"/>
    <w:rsid w:val="00463E95"/>
    <w:rsid w:val="004712C6"/>
    <w:rsid w:val="00497314"/>
    <w:rsid w:val="00497703"/>
    <w:rsid w:val="004D303A"/>
    <w:rsid w:val="004E33E9"/>
    <w:rsid w:val="004F0F06"/>
    <w:rsid w:val="00501E0E"/>
    <w:rsid w:val="005204D7"/>
    <w:rsid w:val="00526A69"/>
    <w:rsid w:val="00530D2A"/>
    <w:rsid w:val="00552BC5"/>
    <w:rsid w:val="0055516A"/>
    <w:rsid w:val="0056355B"/>
    <w:rsid w:val="0056374C"/>
    <w:rsid w:val="0056614F"/>
    <w:rsid w:val="0057656F"/>
    <w:rsid w:val="00576731"/>
    <w:rsid w:val="0059285F"/>
    <w:rsid w:val="005A0A64"/>
    <w:rsid w:val="005A24B1"/>
    <w:rsid w:val="005B4B67"/>
    <w:rsid w:val="005B7B8A"/>
    <w:rsid w:val="005D6476"/>
    <w:rsid w:val="005D6C0D"/>
    <w:rsid w:val="005E5283"/>
    <w:rsid w:val="005E58F5"/>
    <w:rsid w:val="005E5A41"/>
    <w:rsid w:val="00603584"/>
    <w:rsid w:val="00606660"/>
    <w:rsid w:val="006126DE"/>
    <w:rsid w:val="006157A3"/>
    <w:rsid w:val="00620E60"/>
    <w:rsid w:val="0063315A"/>
    <w:rsid w:val="0064058C"/>
    <w:rsid w:val="00642369"/>
    <w:rsid w:val="0065591D"/>
    <w:rsid w:val="00661DB6"/>
    <w:rsid w:val="00662C5A"/>
    <w:rsid w:val="00670AF5"/>
    <w:rsid w:val="00680AA5"/>
    <w:rsid w:val="00693DD1"/>
    <w:rsid w:val="006C1556"/>
    <w:rsid w:val="006D3A1F"/>
    <w:rsid w:val="006F267F"/>
    <w:rsid w:val="006F63F7"/>
    <w:rsid w:val="006F6F03"/>
    <w:rsid w:val="00706D7A"/>
    <w:rsid w:val="0072122E"/>
    <w:rsid w:val="00726AEC"/>
    <w:rsid w:val="00731EE1"/>
    <w:rsid w:val="00732B57"/>
    <w:rsid w:val="007530CA"/>
    <w:rsid w:val="00775E46"/>
    <w:rsid w:val="007806DB"/>
    <w:rsid w:val="007903AB"/>
    <w:rsid w:val="0079553D"/>
    <w:rsid w:val="00797AAB"/>
    <w:rsid w:val="007A4E14"/>
    <w:rsid w:val="007A5A52"/>
    <w:rsid w:val="007B01CC"/>
    <w:rsid w:val="007D5533"/>
    <w:rsid w:val="007E296C"/>
    <w:rsid w:val="007F3582"/>
    <w:rsid w:val="007F646C"/>
    <w:rsid w:val="00801FCD"/>
    <w:rsid w:val="00803D7E"/>
    <w:rsid w:val="00803F08"/>
    <w:rsid w:val="008066D9"/>
    <w:rsid w:val="0080727F"/>
    <w:rsid w:val="00814CC3"/>
    <w:rsid w:val="008235CD"/>
    <w:rsid w:val="00823A07"/>
    <w:rsid w:val="00835FEC"/>
    <w:rsid w:val="008513CB"/>
    <w:rsid w:val="008555BE"/>
    <w:rsid w:val="0087034D"/>
    <w:rsid w:val="00874D9C"/>
    <w:rsid w:val="00877564"/>
    <w:rsid w:val="00886465"/>
    <w:rsid w:val="00897195"/>
    <w:rsid w:val="008A1810"/>
    <w:rsid w:val="008E5452"/>
    <w:rsid w:val="008F439C"/>
    <w:rsid w:val="009162CC"/>
    <w:rsid w:val="00917694"/>
    <w:rsid w:val="009263CD"/>
    <w:rsid w:val="00930E6D"/>
    <w:rsid w:val="00972CA2"/>
    <w:rsid w:val="00982B28"/>
    <w:rsid w:val="00984EA5"/>
    <w:rsid w:val="00992593"/>
    <w:rsid w:val="009B4286"/>
    <w:rsid w:val="009C17E1"/>
    <w:rsid w:val="009C1E30"/>
    <w:rsid w:val="009C35ED"/>
    <w:rsid w:val="009D1DDE"/>
    <w:rsid w:val="009D23C8"/>
    <w:rsid w:val="009F1C12"/>
    <w:rsid w:val="00A22F07"/>
    <w:rsid w:val="00A25A43"/>
    <w:rsid w:val="00A3295B"/>
    <w:rsid w:val="00A42AE5"/>
    <w:rsid w:val="00A52B61"/>
    <w:rsid w:val="00A56A9B"/>
    <w:rsid w:val="00A64820"/>
    <w:rsid w:val="00A71DD6"/>
    <w:rsid w:val="00A723C7"/>
    <w:rsid w:val="00A80E11"/>
    <w:rsid w:val="00A82363"/>
    <w:rsid w:val="00A8755F"/>
    <w:rsid w:val="00A97F94"/>
    <w:rsid w:val="00AA5B7A"/>
    <w:rsid w:val="00AB1165"/>
    <w:rsid w:val="00AB1309"/>
    <w:rsid w:val="00AC2C52"/>
    <w:rsid w:val="00AC7057"/>
    <w:rsid w:val="00AD1398"/>
    <w:rsid w:val="00AD1503"/>
    <w:rsid w:val="00AE7244"/>
    <w:rsid w:val="00AF15A3"/>
    <w:rsid w:val="00AF3FEE"/>
    <w:rsid w:val="00AF58A9"/>
    <w:rsid w:val="00B02F46"/>
    <w:rsid w:val="00B06370"/>
    <w:rsid w:val="00B1734D"/>
    <w:rsid w:val="00B2000C"/>
    <w:rsid w:val="00B20ADE"/>
    <w:rsid w:val="00B52202"/>
    <w:rsid w:val="00B60881"/>
    <w:rsid w:val="00B66B9A"/>
    <w:rsid w:val="00B70EA1"/>
    <w:rsid w:val="00B82089"/>
    <w:rsid w:val="00B83B75"/>
    <w:rsid w:val="00B91968"/>
    <w:rsid w:val="00B970AE"/>
    <w:rsid w:val="00BA1427"/>
    <w:rsid w:val="00BE49D0"/>
    <w:rsid w:val="00BF2C38"/>
    <w:rsid w:val="00BF4E6C"/>
    <w:rsid w:val="00C0512C"/>
    <w:rsid w:val="00C0782E"/>
    <w:rsid w:val="00C23331"/>
    <w:rsid w:val="00C265DA"/>
    <w:rsid w:val="00C27087"/>
    <w:rsid w:val="00C442F2"/>
    <w:rsid w:val="00C57324"/>
    <w:rsid w:val="00C674FE"/>
    <w:rsid w:val="00C7297D"/>
    <w:rsid w:val="00C75633"/>
    <w:rsid w:val="00C7670E"/>
    <w:rsid w:val="00C8242E"/>
    <w:rsid w:val="00C82615"/>
    <w:rsid w:val="00C867DB"/>
    <w:rsid w:val="00CA2A38"/>
    <w:rsid w:val="00CA31E5"/>
    <w:rsid w:val="00CA50FF"/>
    <w:rsid w:val="00CC3CD2"/>
    <w:rsid w:val="00CC43BE"/>
    <w:rsid w:val="00CD123C"/>
    <w:rsid w:val="00CD2085"/>
    <w:rsid w:val="00CE2EE1"/>
    <w:rsid w:val="00CE3DA9"/>
    <w:rsid w:val="00CF1E4A"/>
    <w:rsid w:val="00CF3FFD"/>
    <w:rsid w:val="00D0494C"/>
    <w:rsid w:val="00D11D2C"/>
    <w:rsid w:val="00D14BEB"/>
    <w:rsid w:val="00D21C89"/>
    <w:rsid w:val="00D364E3"/>
    <w:rsid w:val="00D45542"/>
    <w:rsid w:val="00D77D0F"/>
    <w:rsid w:val="00DA1CF0"/>
    <w:rsid w:val="00DB2271"/>
    <w:rsid w:val="00DB5659"/>
    <w:rsid w:val="00DC24B4"/>
    <w:rsid w:val="00DC2602"/>
    <w:rsid w:val="00DD7A05"/>
    <w:rsid w:val="00DE6282"/>
    <w:rsid w:val="00DF16DC"/>
    <w:rsid w:val="00DF45C9"/>
    <w:rsid w:val="00DF5361"/>
    <w:rsid w:val="00E009A1"/>
    <w:rsid w:val="00E00D15"/>
    <w:rsid w:val="00E071BE"/>
    <w:rsid w:val="00E07379"/>
    <w:rsid w:val="00E07B4A"/>
    <w:rsid w:val="00E14494"/>
    <w:rsid w:val="00E17033"/>
    <w:rsid w:val="00E27C94"/>
    <w:rsid w:val="00E32189"/>
    <w:rsid w:val="00E45211"/>
    <w:rsid w:val="00E63765"/>
    <w:rsid w:val="00E7380C"/>
    <w:rsid w:val="00E74BE7"/>
    <w:rsid w:val="00E805CF"/>
    <w:rsid w:val="00E86CC9"/>
    <w:rsid w:val="00E96624"/>
    <w:rsid w:val="00EA5E64"/>
    <w:rsid w:val="00EF732D"/>
    <w:rsid w:val="00F04C63"/>
    <w:rsid w:val="00F126F1"/>
    <w:rsid w:val="00F12831"/>
    <w:rsid w:val="00F2106A"/>
    <w:rsid w:val="00F36D8B"/>
    <w:rsid w:val="00F401D0"/>
    <w:rsid w:val="00F43FCF"/>
    <w:rsid w:val="00F45F2B"/>
    <w:rsid w:val="00F57AE4"/>
    <w:rsid w:val="00F67150"/>
    <w:rsid w:val="00F84366"/>
    <w:rsid w:val="00F85089"/>
    <w:rsid w:val="00F85564"/>
    <w:rsid w:val="00F86CFA"/>
    <w:rsid w:val="00FC0B04"/>
    <w:rsid w:val="00FD5725"/>
    <w:rsid w:val="00FD58BD"/>
    <w:rsid w:val="00FF19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aliases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591d3ba-fa15-4c13-80c0-d3d3aae9e108" targetNamespace="http://schemas.microsoft.com/office/2006/metadata/properties" ma:root="true" ma:fieldsID="d41af5c836d734370eb92e7ee5f83852" ns2:_="" ns3:_="">
    <xsd:import namespace="996b2e75-67fd-4955-a3b0-5ab9934cb50b"/>
    <xsd:import namespace="7591d3ba-fa15-4c13-80c0-d3d3aae9e1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591d3ba-fa15-4c13-80c0-d3d3aae9e1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591d3ba-fa15-4c13-80c0-d3d3aae9e108">Documents Proposals Manager (DPM)</DPM_x0020_Author>
    <DPM_x0020_File_x0020_name xmlns="7591d3ba-fa15-4c13-80c0-d3d3aae9e108">T13-WTSA.16-C-0046!A5!MSW-A</DPM_x0020_File_x0020_name>
    <DPM_x0020_Version xmlns="7591d3ba-fa15-4c13-80c0-d3d3aae9e108">DPM_v2016.9.21.2_prod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591d3ba-fa15-4c13-80c0-d3d3aae9e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7591d3ba-fa15-4c13-80c0-d3d3aae9e108"/>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996b2e75-67fd-4955-a3b0-5ab9934cb50b"/>
    <ds:schemaRef ds:uri="http://purl.org/dc/terms/"/>
    <ds:schemaRef ds:uri="http://purl.org/dc/elements/1.1/"/>
  </ds:schemaRefs>
</ds:datastoreItem>
</file>

<file path=customXml/itemProps3.xml><?xml version="1.0" encoding="utf-8"?>
<ds:datastoreItem xmlns:ds="http://schemas.openxmlformats.org/officeDocument/2006/customXml" ds:itemID="{8316603B-0E6F-4EC6-8785-0E6CC3A9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T13-WTSA.16-C-0046!A5!MSW-A</vt:lpstr>
    </vt:vector>
  </TitlesOfParts>
  <Company>International Telecommunication Union (ITU)</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T13-WTSA.16-C-0046!A5!MSW-A</dc:title>
  <dc:subject>World Telecommunication Standardization Assembly</dc:subject>
  <dc:creator>Documents Proposals Manager (DPM)</dc:creator>
  <cp:keywords>DPM_v2016.9.21.2_prod</cp:keywords>
  <dc:description>Template used by DPM and CPI for the WTSA-16</dc:description>
  <cp:lastModifiedBy>Awad, Samy</cp:lastModifiedBy>
  <cp:revision>22</cp:revision>
  <cp:lastPrinted>2016-10-19T12:07:00Z</cp:lastPrinted>
  <dcterms:created xsi:type="dcterms:W3CDTF">2016-10-19T11:44:00Z</dcterms:created>
  <dcterms:modified xsi:type="dcterms:W3CDTF">2016-10-19T14:00:00Z</dcterms:modified>
  <cp:category>Conference document</cp:category>
</cp:coreProperties>
</file>