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851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C271A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C271A">
        <w:trPr>
          <w:cantSplit/>
        </w:trPr>
        <w:tc>
          <w:tcPr>
            <w:tcW w:w="6804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977" w:type="dxa"/>
            <w:gridSpan w:val="2"/>
          </w:tcPr>
          <w:p w:rsidR="00E11080" w:rsidRPr="00D05113" w:rsidRDefault="00DC271A" w:rsidP="00DC271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026168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026168">
              <w:rPr>
                <w:rFonts w:ascii="Verdana" w:hAnsi="Verdana"/>
                <w:b/>
                <w:bCs/>
                <w:sz w:val="18"/>
                <w:szCs w:val="18"/>
              </w:rPr>
              <w:t xml:space="preserve"> 46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Add.28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E11080" w:rsidRPr="0002616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C271A">
        <w:trPr>
          <w:cantSplit/>
        </w:trPr>
        <w:tc>
          <w:tcPr>
            <w:tcW w:w="6804" w:type="dxa"/>
            <w:gridSpan w:val="2"/>
          </w:tcPr>
          <w:p w:rsidR="00E11080" w:rsidRPr="000261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5651C9" w:rsidRDefault="00DC271A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14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</w:t>
            </w:r>
            <w:r w:rsidR="00E1108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1080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C271A">
        <w:trPr>
          <w:cantSplit/>
        </w:trPr>
        <w:tc>
          <w:tcPr>
            <w:tcW w:w="6804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22503" w:rsidTr="00190D8B">
        <w:trPr>
          <w:cantSplit/>
        </w:trPr>
        <w:tc>
          <w:tcPr>
            <w:tcW w:w="9781" w:type="dxa"/>
            <w:gridSpan w:val="4"/>
          </w:tcPr>
          <w:p w:rsidR="00E11080" w:rsidRPr="00F22503" w:rsidRDefault="00E11080" w:rsidP="00F22503">
            <w:pPr>
              <w:pStyle w:val="Source"/>
            </w:pPr>
            <w:r w:rsidRPr="00F22503">
              <w:t>Государства – члены Межамериканской комиссии по электросвязи (СИТЕЛ)</w:t>
            </w:r>
          </w:p>
        </w:tc>
      </w:tr>
      <w:tr w:rsidR="00E11080" w:rsidRPr="00F22503" w:rsidTr="00190D8B">
        <w:trPr>
          <w:cantSplit/>
        </w:trPr>
        <w:tc>
          <w:tcPr>
            <w:tcW w:w="9781" w:type="dxa"/>
            <w:gridSpan w:val="4"/>
          </w:tcPr>
          <w:p w:rsidR="00E11080" w:rsidRPr="00F22503" w:rsidRDefault="00E44BD2" w:rsidP="00F22503">
            <w:pPr>
              <w:pStyle w:val="Title1"/>
            </w:pPr>
            <w:r w:rsidRPr="00F22503">
              <w:t>ПРЕДЛАГАЕМОЕ ИСКЛЮЧЕНИЕ РЕЗОЛЮЦИИ 3</w:t>
            </w:r>
            <w:r w:rsidR="00F22503" w:rsidRPr="00F22503">
              <w:t>8</w:t>
            </w:r>
            <w:r w:rsidRPr="00F22503">
              <w:t xml:space="preserve"> васэ-12</w:t>
            </w:r>
            <w:r w:rsidR="00F22503" w:rsidRPr="00F22503">
              <w:t xml:space="preserve"> </w:t>
            </w:r>
            <w:r w:rsidR="00F22503">
              <w:t>–</w:t>
            </w:r>
            <w:r w:rsidR="00F22503" w:rsidRPr="00F22503">
              <w:t xml:space="preserve"> </w:t>
            </w:r>
            <w:r w:rsidR="00092851" w:rsidRPr="00F22503">
              <w:t>Координация деятельности трех Секторов МСЭ по вопросам, связанным с международной подвижной электросвязью</w:t>
            </w:r>
          </w:p>
        </w:tc>
      </w:tr>
      <w:tr w:rsidR="00E11080" w:rsidRPr="00092851" w:rsidTr="00190D8B">
        <w:trPr>
          <w:cantSplit/>
        </w:trPr>
        <w:tc>
          <w:tcPr>
            <w:tcW w:w="9781" w:type="dxa"/>
            <w:gridSpan w:val="4"/>
          </w:tcPr>
          <w:p w:rsidR="00E11080" w:rsidRPr="00092851" w:rsidRDefault="00E11080" w:rsidP="00190D8B">
            <w:pPr>
              <w:pStyle w:val="Title2"/>
            </w:pPr>
          </w:p>
        </w:tc>
      </w:tr>
      <w:tr w:rsidR="00E11080" w:rsidRPr="00092851" w:rsidTr="00190D8B">
        <w:trPr>
          <w:cantSplit/>
        </w:trPr>
        <w:tc>
          <w:tcPr>
            <w:tcW w:w="9781" w:type="dxa"/>
            <w:gridSpan w:val="4"/>
          </w:tcPr>
          <w:p w:rsidR="00E11080" w:rsidRPr="0009285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9285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5754B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092851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5754B" w:rsidRDefault="00F22503" w:rsidP="00D7790A">
                <w:pPr>
                  <w:rPr>
                    <w:color w:val="000000" w:themeColor="text1"/>
                  </w:rPr>
                </w:pPr>
                <w:r w:rsidRPr="00DE6C12">
                  <w:t>В настоящем вкладе рассматривается исключение Резолюции 3</w:t>
                </w:r>
                <w:r w:rsidR="00DE6C12" w:rsidRPr="00DE6C12">
                  <w:t>8</w:t>
                </w:r>
                <w:r w:rsidR="00D7790A">
                  <w:t xml:space="preserve"> ВАСЭ-12 ‒ </w:t>
                </w:r>
                <w:r w:rsidRPr="00DE6C12">
                  <w:t>Координация деятельности трех Сектор</w:t>
                </w:r>
                <w:r w:rsidR="00D7790A">
                  <w:t>ов МСЭ по вопросам, связанным с</w:t>
                </w:r>
                <w:r w:rsidR="00D7790A">
                  <w:rPr>
                    <w:lang w:val="en-US"/>
                  </w:rPr>
                  <w:t> </w:t>
                </w:r>
                <w:r w:rsidRPr="00DE6C12">
                  <w:t>междун</w:t>
                </w:r>
                <w:r w:rsidR="00D7790A">
                  <w:t>ародной подвижной электросвязью</w:t>
                </w:r>
                <w:r w:rsidRPr="00DE6C12">
                  <w:t>.</w:t>
                </w:r>
              </w:p>
            </w:tc>
          </w:sdtContent>
        </w:sdt>
      </w:tr>
    </w:tbl>
    <w:p w:rsidR="00092851" w:rsidRPr="00DE6C12" w:rsidRDefault="005B42BE" w:rsidP="00F22503">
      <w:pPr>
        <w:pStyle w:val="Headingb"/>
        <w:rPr>
          <w:lang w:val="ru-RU"/>
        </w:rPr>
      </w:pPr>
      <w:r w:rsidRPr="00DE6C12">
        <w:rPr>
          <w:lang w:val="ru-RU"/>
        </w:rPr>
        <w:t>Обсуждение</w:t>
      </w:r>
    </w:p>
    <w:p w:rsidR="00092851" w:rsidRPr="003C1012" w:rsidRDefault="0025754B" w:rsidP="003D7C09">
      <w:r>
        <w:t>Учитывая</w:t>
      </w:r>
      <w:r w:rsidRPr="003C1012">
        <w:t xml:space="preserve">, </w:t>
      </w:r>
      <w:r>
        <w:t>что</w:t>
      </w:r>
      <w:r w:rsidR="00D35630" w:rsidRPr="003C1012">
        <w:t xml:space="preserve"> </w:t>
      </w:r>
      <w:r w:rsidR="00D35630">
        <w:t>в</w:t>
      </w:r>
      <w:r w:rsidR="00D35630" w:rsidRPr="003C1012">
        <w:t xml:space="preserve"> </w:t>
      </w:r>
      <w:r w:rsidR="00D35630">
        <w:t>Резолюции</w:t>
      </w:r>
      <w:r w:rsidR="00092851" w:rsidRPr="003C1012">
        <w:t xml:space="preserve"> 57 </w:t>
      </w:r>
      <w:r w:rsidR="00D35630" w:rsidRPr="003C1012">
        <w:t>"</w:t>
      </w:r>
      <w:r w:rsidR="00092851" w:rsidRPr="003C1012">
        <w:t>Усиление координации и сотрудничества между тремя Секторами МСЭ по вопросам, представляющим взаимный интерес</w:t>
      </w:r>
      <w:r w:rsidR="00D35630" w:rsidRPr="003C1012">
        <w:t>"</w:t>
      </w:r>
      <w:r w:rsidR="00640D2E" w:rsidRPr="00640D2E">
        <w:t>,</w:t>
      </w:r>
      <w:r w:rsidR="00D35630" w:rsidRPr="003C1012">
        <w:t xml:space="preserve"> </w:t>
      </w:r>
      <w:r w:rsidR="005B42BE" w:rsidRPr="000878FB">
        <w:rPr>
          <w:lang w:val="en-US"/>
        </w:rPr>
        <w:t>IMT</w:t>
      </w:r>
      <w:r w:rsidR="005B42BE" w:rsidRPr="003C1012">
        <w:t xml:space="preserve"> </w:t>
      </w:r>
      <w:r w:rsidR="005B42BE">
        <w:t>уже</w:t>
      </w:r>
      <w:r w:rsidR="005B42BE" w:rsidRPr="003C1012">
        <w:t xml:space="preserve"> </w:t>
      </w:r>
      <w:r w:rsidR="005B42BE">
        <w:t>упоминается</w:t>
      </w:r>
      <w:r w:rsidR="005B42BE" w:rsidRPr="003C1012">
        <w:t xml:space="preserve"> </w:t>
      </w:r>
      <w:r w:rsidR="005B42BE">
        <w:t>в</w:t>
      </w:r>
      <w:r w:rsidR="005B42BE" w:rsidRPr="003C1012">
        <w:t xml:space="preserve"> </w:t>
      </w:r>
      <w:r w:rsidR="005B42BE">
        <w:t>качестве</w:t>
      </w:r>
      <w:r w:rsidR="005B42BE" w:rsidRPr="003C1012">
        <w:t xml:space="preserve"> </w:t>
      </w:r>
      <w:r w:rsidR="005B42BE">
        <w:t>одного</w:t>
      </w:r>
      <w:r w:rsidR="005B42BE" w:rsidRPr="003C1012">
        <w:t xml:space="preserve"> </w:t>
      </w:r>
      <w:r w:rsidR="005B42BE">
        <w:t>из</w:t>
      </w:r>
      <w:r w:rsidR="005B42BE" w:rsidRPr="003C1012">
        <w:t xml:space="preserve"> </w:t>
      </w:r>
      <w:r w:rsidR="005B42BE">
        <w:t>вопросов</w:t>
      </w:r>
      <w:r w:rsidR="005B42BE" w:rsidRPr="003C1012">
        <w:t xml:space="preserve">, </w:t>
      </w:r>
      <w:r w:rsidR="005B42BE">
        <w:t>представляющих</w:t>
      </w:r>
      <w:r w:rsidR="005B42BE" w:rsidRPr="003C1012">
        <w:t xml:space="preserve"> </w:t>
      </w:r>
      <w:r w:rsidR="005B42BE">
        <w:t>интерес</w:t>
      </w:r>
      <w:r w:rsidR="005B42BE" w:rsidRPr="003C1012">
        <w:t xml:space="preserve"> </w:t>
      </w:r>
      <w:r w:rsidR="005B42BE">
        <w:t>для</w:t>
      </w:r>
      <w:r w:rsidR="005B42BE" w:rsidRPr="003C1012">
        <w:t xml:space="preserve"> </w:t>
      </w:r>
      <w:r w:rsidR="005B42BE">
        <w:t>всех</w:t>
      </w:r>
      <w:r w:rsidR="005B42BE" w:rsidRPr="003C1012">
        <w:t xml:space="preserve"> </w:t>
      </w:r>
      <w:r w:rsidR="005B42BE">
        <w:t>трех</w:t>
      </w:r>
      <w:r w:rsidR="005B42BE" w:rsidRPr="003C1012">
        <w:t xml:space="preserve"> </w:t>
      </w:r>
      <w:r w:rsidR="005D08B7">
        <w:t>С</w:t>
      </w:r>
      <w:r w:rsidR="005B42BE">
        <w:t xml:space="preserve">екторов, </w:t>
      </w:r>
      <w:r w:rsidR="00D35630">
        <w:t>и</w:t>
      </w:r>
      <w:r w:rsidR="00D35630" w:rsidRPr="003C1012">
        <w:t xml:space="preserve"> </w:t>
      </w:r>
      <w:r w:rsidR="00D35630">
        <w:t>принимая</w:t>
      </w:r>
      <w:r w:rsidR="00D35630" w:rsidRPr="003C1012">
        <w:t xml:space="preserve"> </w:t>
      </w:r>
      <w:r w:rsidR="00D35630">
        <w:t>во</w:t>
      </w:r>
      <w:r w:rsidR="00D35630" w:rsidRPr="003C1012">
        <w:t xml:space="preserve"> </w:t>
      </w:r>
      <w:r w:rsidR="00D35630">
        <w:t>внимание</w:t>
      </w:r>
      <w:r w:rsidR="00D35630" w:rsidRPr="003C1012">
        <w:t xml:space="preserve"> </w:t>
      </w:r>
      <w:del w:id="0" w:author="Korneeva, Anastasia" w:date="2016-10-19T11:22:00Z">
        <w:r w:rsidR="00D35630" w:rsidDel="00640D2E">
          <w:delText>изменения</w:delText>
        </w:r>
        <w:r w:rsidR="00D35630" w:rsidRPr="003C1012" w:rsidDel="00640D2E">
          <w:delText>,</w:delText>
        </w:r>
      </w:del>
      <w:ins w:id="1" w:author="Korneeva, Anastasia" w:date="2016-10-19T11:22:00Z">
        <w:r w:rsidR="00640D2E">
          <w:t>предлагаемые для</w:t>
        </w:r>
      </w:ins>
      <w:r w:rsidR="00D35630" w:rsidRPr="003C1012">
        <w:t xml:space="preserve"> </w:t>
      </w:r>
      <w:r w:rsidR="00D35630">
        <w:t>внесен</w:t>
      </w:r>
      <w:ins w:id="2" w:author="Korneeva, Anastasia" w:date="2016-10-19T11:22:00Z">
        <w:r w:rsidR="00640D2E">
          <w:t>ия</w:t>
        </w:r>
      </w:ins>
      <w:del w:id="3" w:author="Korneeva, Anastasia" w:date="2016-10-19T11:28:00Z">
        <w:r w:rsidR="003D7C09" w:rsidDel="003D7C09">
          <w:delText>н</w:delText>
        </w:r>
      </w:del>
      <w:del w:id="4" w:author="Korneeva, Anastasia" w:date="2016-10-19T11:22:00Z">
        <w:r w:rsidR="00D35630" w:rsidDel="00640D2E">
          <w:delText>ые</w:delText>
        </w:r>
      </w:del>
      <w:r w:rsidR="00D35630" w:rsidRPr="003C1012">
        <w:t xml:space="preserve"> </w:t>
      </w:r>
      <w:r w:rsidR="00D35630">
        <w:t>в</w:t>
      </w:r>
      <w:r w:rsidR="00D35630" w:rsidRPr="003C1012">
        <w:t xml:space="preserve"> </w:t>
      </w:r>
      <w:r w:rsidR="00D35630">
        <w:t>Резолюцию</w:t>
      </w:r>
      <w:r w:rsidR="00D35630" w:rsidRPr="003C1012">
        <w:t xml:space="preserve"> 57</w:t>
      </w:r>
      <w:ins w:id="5" w:author="Korneeva, Anastasia" w:date="2016-10-19T11:23:00Z">
        <w:r w:rsidR="00640D2E">
          <w:t xml:space="preserve"> изменения</w:t>
        </w:r>
      </w:ins>
      <w:del w:id="6" w:author="Gribkova, Anna" w:date="2016-10-17T10:23:00Z">
        <w:r w:rsidR="00D35630" w:rsidRPr="003C1012" w:rsidDel="00DC271A">
          <w:delText xml:space="preserve"> </w:delText>
        </w:r>
        <w:r w:rsidR="00D35630" w:rsidDel="00DC271A">
          <w:delText>в</w:delText>
        </w:r>
        <w:r w:rsidR="00D35630" w:rsidRPr="003C1012" w:rsidDel="00DC271A">
          <w:delText xml:space="preserve"> </w:delText>
        </w:r>
        <w:r w:rsidR="005D08B7" w:rsidDel="00DC271A">
          <w:delText>соответствии с рекомендациями</w:delText>
        </w:r>
        <w:r w:rsidR="00D35630" w:rsidRPr="003C1012" w:rsidDel="00DC271A">
          <w:delText xml:space="preserve">, </w:delText>
        </w:r>
        <w:r w:rsidR="005D08B7" w:rsidDel="00DC271A">
          <w:delText>содержащимися</w:delText>
        </w:r>
        <w:r w:rsidR="00D35630" w:rsidRPr="003C1012" w:rsidDel="00DC271A">
          <w:delText xml:space="preserve"> </w:delText>
        </w:r>
        <w:r w:rsidR="00D35630" w:rsidDel="00DC271A">
          <w:delText>в</w:delText>
        </w:r>
        <w:r w:rsidR="00D35630" w:rsidRPr="003C1012" w:rsidDel="00DC271A">
          <w:delText xml:space="preserve"> </w:delText>
        </w:r>
        <w:r w:rsidR="000738C1" w:rsidDel="00DC271A">
          <w:delText>сопровождающем</w:delText>
        </w:r>
        <w:r w:rsidR="00D35630" w:rsidRPr="003C1012" w:rsidDel="00DC271A">
          <w:delText xml:space="preserve"> </w:delText>
        </w:r>
        <w:r w:rsidR="00D35630" w:rsidDel="00DC271A">
          <w:delText>вкладе</w:delText>
        </w:r>
      </w:del>
      <w:r w:rsidR="00BC1B75" w:rsidRPr="003C1012">
        <w:t xml:space="preserve">, </w:t>
      </w:r>
      <w:r w:rsidR="00BC1B75">
        <w:t>с</w:t>
      </w:r>
      <w:r w:rsidR="00BC1B75" w:rsidRPr="003C1012">
        <w:t xml:space="preserve"> </w:t>
      </w:r>
      <w:r w:rsidR="00BC1B75">
        <w:t>тем</w:t>
      </w:r>
      <w:r w:rsidR="00BC1B75" w:rsidRPr="003C1012">
        <w:t xml:space="preserve"> </w:t>
      </w:r>
      <w:r w:rsidR="00BC1B75">
        <w:t>чтобы</w:t>
      </w:r>
      <w:r w:rsidR="00BC1B75" w:rsidRPr="003C1012">
        <w:t xml:space="preserve"> </w:t>
      </w:r>
      <w:r w:rsidR="00BC1B75">
        <w:t>отразить</w:t>
      </w:r>
      <w:r w:rsidR="00BC1B75" w:rsidRPr="003C1012">
        <w:t xml:space="preserve"> </w:t>
      </w:r>
      <w:r w:rsidR="000738C1">
        <w:t>принимаемые</w:t>
      </w:r>
      <w:r w:rsidR="00BC1B75" w:rsidRPr="003C1012">
        <w:t xml:space="preserve"> </w:t>
      </w:r>
      <w:r w:rsidR="00BC1B75">
        <w:t>в</w:t>
      </w:r>
      <w:r w:rsidR="00640D2E">
        <w:t> </w:t>
      </w:r>
      <w:r w:rsidR="000738C1">
        <w:t>настоящее</w:t>
      </w:r>
      <w:r w:rsidR="00BC1B75" w:rsidRPr="003C1012">
        <w:t xml:space="preserve"> </w:t>
      </w:r>
      <w:r w:rsidR="00BC1B75">
        <w:t>время</w:t>
      </w:r>
      <w:r w:rsidR="00BC1B75" w:rsidRPr="003C1012">
        <w:t xml:space="preserve"> </w:t>
      </w:r>
      <w:r w:rsidR="00BC1B75">
        <w:t>меры</w:t>
      </w:r>
      <w:r w:rsidR="00600F92" w:rsidRPr="003C1012">
        <w:t xml:space="preserve"> </w:t>
      </w:r>
      <w:r w:rsidR="00600F92">
        <w:t>по</w:t>
      </w:r>
      <w:r w:rsidR="00600F92" w:rsidRPr="003C1012">
        <w:t xml:space="preserve"> </w:t>
      </w:r>
      <w:r w:rsidR="00600F92">
        <w:t>улучшению</w:t>
      </w:r>
      <w:r w:rsidR="00600F92" w:rsidRPr="003C1012">
        <w:t xml:space="preserve"> </w:t>
      </w:r>
      <w:r w:rsidR="00600F92">
        <w:t>такой</w:t>
      </w:r>
      <w:r w:rsidR="00600F92" w:rsidRPr="003C1012">
        <w:t xml:space="preserve"> </w:t>
      </w:r>
      <w:r w:rsidR="000738C1">
        <w:t>координации</w:t>
      </w:r>
      <w:r w:rsidR="000738C1" w:rsidRPr="003C1012">
        <w:t xml:space="preserve"> </w:t>
      </w:r>
      <w:r w:rsidR="000738C1">
        <w:t>и</w:t>
      </w:r>
      <w:r w:rsidR="000738C1" w:rsidRPr="003C1012">
        <w:t xml:space="preserve"> </w:t>
      </w:r>
      <w:r w:rsidR="000738C1">
        <w:t>сотрудничества</w:t>
      </w:r>
      <w:r w:rsidR="000738C1" w:rsidRPr="003C1012">
        <w:t xml:space="preserve"> (</w:t>
      </w:r>
      <w:r w:rsidR="000738C1">
        <w:t>например</w:t>
      </w:r>
      <w:r w:rsidR="000738C1" w:rsidRPr="003C1012">
        <w:t xml:space="preserve">, </w:t>
      </w:r>
      <w:r w:rsidR="000738C1">
        <w:t>деятельность</w:t>
      </w:r>
      <w:r w:rsidR="000738C1" w:rsidRPr="003C1012">
        <w:t xml:space="preserve"> </w:t>
      </w:r>
      <w:r w:rsidR="000738C1" w:rsidRPr="00640D2E">
        <w:t>подгруппы КГСЭ по сотрудничеству и координации внутри МСЭ;</w:t>
      </w:r>
      <w:r w:rsidR="00600F92" w:rsidRPr="003C1012">
        <w:t xml:space="preserve"> </w:t>
      </w:r>
      <w:r w:rsidR="000738C1">
        <w:t>учреждение</w:t>
      </w:r>
      <w:r w:rsidR="000738C1" w:rsidRPr="003C1012">
        <w:t xml:space="preserve"> </w:t>
      </w:r>
      <w:r w:rsidR="000738C1" w:rsidRPr="00640D2E">
        <w:t>Межсекторальной координационной группы</w:t>
      </w:r>
      <w:r w:rsidR="005D08B7" w:rsidRPr="00640D2E">
        <w:t xml:space="preserve"> в составе</w:t>
      </w:r>
      <w:r w:rsidR="005B42BE" w:rsidRPr="00640D2E">
        <w:t xml:space="preserve"> представителей</w:t>
      </w:r>
      <w:r w:rsidR="000738C1" w:rsidRPr="00640D2E">
        <w:t xml:space="preserve"> трех Секторов; и создание </w:t>
      </w:r>
      <w:r w:rsidR="00522937" w:rsidRPr="00640D2E">
        <w:t>М</w:t>
      </w:r>
      <w:r w:rsidR="003C1012" w:rsidRPr="00640D2E">
        <w:t xml:space="preserve">ежсекторальной </w:t>
      </w:r>
      <w:r w:rsidR="00522937" w:rsidRPr="00640D2E">
        <w:t xml:space="preserve">целевой </w:t>
      </w:r>
      <w:r w:rsidR="003C1012" w:rsidRPr="00640D2E">
        <w:t>группы</w:t>
      </w:r>
      <w:r w:rsidR="00522937" w:rsidRPr="00640D2E">
        <w:t xml:space="preserve"> по координации</w:t>
      </w:r>
      <w:r w:rsidR="003C1012" w:rsidRPr="003C1012">
        <w:t xml:space="preserve"> </w:t>
      </w:r>
      <w:r w:rsidR="003C1012">
        <w:t>на</w:t>
      </w:r>
      <w:r w:rsidR="003C1012" w:rsidRPr="003C1012">
        <w:t xml:space="preserve"> </w:t>
      </w:r>
      <w:r w:rsidR="003C1012">
        <w:t>уровне</w:t>
      </w:r>
      <w:r w:rsidR="003C1012" w:rsidRPr="003C1012">
        <w:t xml:space="preserve"> </w:t>
      </w:r>
      <w:r w:rsidR="003C1012">
        <w:t>Секретариата</w:t>
      </w:r>
      <w:r w:rsidR="003C1012" w:rsidRPr="003C1012">
        <w:t xml:space="preserve"> </w:t>
      </w:r>
      <w:r w:rsidR="003C1012">
        <w:t>МСЭ</w:t>
      </w:r>
      <w:r w:rsidR="003C1012" w:rsidRPr="003C1012">
        <w:t xml:space="preserve">), </w:t>
      </w:r>
      <w:r w:rsidR="003C1012">
        <w:t>Резолюция</w:t>
      </w:r>
      <w:r w:rsidR="003C1012" w:rsidRPr="003C1012">
        <w:t xml:space="preserve"> 38 </w:t>
      </w:r>
      <w:ins w:id="7" w:author="Korneeva, Anastasia" w:date="2016-10-19T11:23:00Z">
        <w:r w:rsidR="00640D2E">
          <w:t>более</w:t>
        </w:r>
      </w:ins>
      <w:del w:id="8" w:author="Korneeva, Anastasia" w:date="2016-10-19T11:23:00Z">
        <w:r w:rsidR="003C1012" w:rsidDel="00640D2E">
          <w:delText>уже</w:delText>
        </w:r>
      </w:del>
      <w:r w:rsidR="003C1012" w:rsidRPr="003C1012">
        <w:t xml:space="preserve"> </w:t>
      </w:r>
      <w:r w:rsidR="003C1012">
        <w:t>не</w:t>
      </w:r>
      <w:r w:rsidR="003C1012" w:rsidRPr="003C1012">
        <w:t xml:space="preserve"> </w:t>
      </w:r>
      <w:r w:rsidR="003C1012">
        <w:t>служит</w:t>
      </w:r>
      <w:r w:rsidR="003C1012" w:rsidRPr="003C1012">
        <w:t xml:space="preserve"> </w:t>
      </w:r>
      <w:r w:rsidR="003C1012">
        <w:t>какой</w:t>
      </w:r>
      <w:r w:rsidR="00522937">
        <w:t>-</w:t>
      </w:r>
      <w:r w:rsidR="003C1012">
        <w:t>либо</w:t>
      </w:r>
      <w:r w:rsidR="003C1012" w:rsidRPr="003C1012">
        <w:t xml:space="preserve"> </w:t>
      </w:r>
      <w:r w:rsidR="003C1012">
        <w:t>полезной</w:t>
      </w:r>
      <w:r w:rsidR="003C1012" w:rsidRPr="003C1012">
        <w:t xml:space="preserve"> </w:t>
      </w:r>
      <w:r w:rsidR="003C1012">
        <w:t>цели</w:t>
      </w:r>
      <w:r w:rsidR="003C1012" w:rsidRPr="003C1012">
        <w:t xml:space="preserve"> </w:t>
      </w:r>
      <w:r w:rsidR="003C1012">
        <w:t>и</w:t>
      </w:r>
      <w:r w:rsidR="003C1012" w:rsidRPr="003C1012">
        <w:t xml:space="preserve"> </w:t>
      </w:r>
      <w:r w:rsidR="003C1012">
        <w:t>ее</w:t>
      </w:r>
      <w:r w:rsidR="003C1012" w:rsidRPr="003C1012">
        <w:t xml:space="preserve"> </w:t>
      </w:r>
      <w:r w:rsidR="003C1012">
        <w:t>можно</w:t>
      </w:r>
      <w:r w:rsidR="003C1012" w:rsidRPr="003C1012">
        <w:t xml:space="preserve"> </w:t>
      </w:r>
      <w:r w:rsidR="003C1012">
        <w:t>исключить</w:t>
      </w:r>
      <w:r w:rsidR="003C1012" w:rsidRPr="003C1012">
        <w:t>.</w:t>
      </w:r>
    </w:p>
    <w:p w:rsidR="00092851" w:rsidRPr="00F22503" w:rsidRDefault="00092851" w:rsidP="0009285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092851" w:rsidRPr="00F22503" w:rsidRDefault="003C1012" w:rsidP="003C1012">
      <w:r>
        <w:t>Резолюцию</w:t>
      </w:r>
      <w:r w:rsidRPr="00F22503">
        <w:t xml:space="preserve"> 38 </w:t>
      </w:r>
      <w:r>
        <w:t>следует исключить</w:t>
      </w:r>
      <w:r w:rsidR="00092851" w:rsidRPr="00F22503">
        <w:t>.</w:t>
      </w:r>
    </w:p>
    <w:p w:rsidR="0092220F" w:rsidRPr="00F22503" w:rsidRDefault="0092220F" w:rsidP="00092851">
      <w:r w:rsidRPr="00F22503">
        <w:br w:type="page"/>
      </w:r>
    </w:p>
    <w:p w:rsidR="00054405" w:rsidRPr="00F22503" w:rsidRDefault="00BD454A">
      <w:pPr>
        <w:pStyle w:val="Proposal"/>
      </w:pPr>
      <w:r w:rsidRPr="00E44BD2">
        <w:rPr>
          <w:lang w:val="en-US"/>
        </w:rPr>
        <w:lastRenderedPageBreak/>
        <w:t>SUP</w:t>
      </w:r>
      <w:r w:rsidRPr="00F22503">
        <w:tab/>
      </w:r>
      <w:r w:rsidRPr="00E44BD2">
        <w:rPr>
          <w:lang w:val="en-US"/>
        </w:rPr>
        <w:t>IAP</w:t>
      </w:r>
      <w:r w:rsidRPr="00F22503">
        <w:t>/46</w:t>
      </w:r>
      <w:r w:rsidRPr="00E44BD2">
        <w:rPr>
          <w:lang w:val="en-US"/>
        </w:rPr>
        <w:t>A</w:t>
      </w:r>
      <w:r w:rsidRPr="00F22503">
        <w:t>28/1</w:t>
      </w:r>
    </w:p>
    <w:p w:rsidR="001C7B7E" w:rsidRPr="00AA0CED" w:rsidRDefault="00BD454A" w:rsidP="00AA0CED">
      <w:pPr>
        <w:pStyle w:val="ResNo"/>
      </w:pPr>
      <w:r w:rsidRPr="00AA0CED">
        <w:t>РЕЗО</w:t>
      </w:r>
      <w:bookmarkStart w:id="9" w:name="_GoBack"/>
      <w:bookmarkEnd w:id="9"/>
      <w:r w:rsidRPr="00AA0CED">
        <w:t xml:space="preserve">ЛЮЦИЯ </w:t>
      </w:r>
      <w:r w:rsidRPr="00AA0CED">
        <w:rPr>
          <w:rStyle w:val="href"/>
        </w:rPr>
        <w:t>38</w:t>
      </w:r>
      <w:r w:rsidRPr="00AA0CED">
        <w:t xml:space="preserve"> (Пересм. Дубай, 2012 г.)</w:t>
      </w:r>
    </w:p>
    <w:p w:rsidR="001C7B7E" w:rsidRPr="009C7250" w:rsidRDefault="00BD454A" w:rsidP="001C7B7E">
      <w:pPr>
        <w:pStyle w:val="Restitle"/>
      </w:pPr>
      <w:bookmarkStart w:id="10" w:name="_Toc349120778"/>
      <w:r w:rsidRPr="009C7250">
        <w:t xml:space="preserve">Координация деятельности трех Секторов МСЭ по </w:t>
      </w:r>
      <w:r w:rsidR="005B42BE" w:rsidRPr="009C7250">
        <w:t>вопросам, связанным</w:t>
      </w:r>
      <w:r w:rsidRPr="009C7250">
        <w:t xml:space="preserve"> с международной подвижной электросвязью</w:t>
      </w:r>
      <w:bookmarkEnd w:id="10"/>
    </w:p>
    <w:p w:rsidR="001C7B7E" w:rsidRPr="00640D2E" w:rsidRDefault="00BD454A" w:rsidP="00640D2E">
      <w:pPr>
        <w:pStyle w:val="Resref"/>
      </w:pPr>
      <w:r w:rsidRPr="00640D2E">
        <w:t>(Монреаль, 2000 г.; Флорианополис, 2004 г.; Йоханнесбург, 2008 г.; Дубай, 2012 г.)</w:t>
      </w:r>
    </w:p>
    <w:p w:rsidR="001C7B7E" w:rsidRPr="009C7250" w:rsidRDefault="00BD454A" w:rsidP="001C7B7E">
      <w:pPr>
        <w:pStyle w:val="Normalaftertitle"/>
      </w:pPr>
      <w:r w:rsidRPr="009C7250">
        <w:t>Всемирная ассамблея по стандартизации электросвязи (Дубай, 2012 г.),</w:t>
      </w:r>
    </w:p>
    <w:p w:rsidR="00F22503" w:rsidRDefault="00BD454A" w:rsidP="0032202E">
      <w:pPr>
        <w:pStyle w:val="Reasons"/>
      </w:pPr>
      <w:r>
        <w:rPr>
          <w:b/>
        </w:rPr>
        <w:t>Основания</w:t>
      </w:r>
      <w:r w:rsidRPr="005B42BE">
        <w:rPr>
          <w:bCs/>
        </w:rPr>
        <w:t>:</w:t>
      </w:r>
      <w:r w:rsidRPr="005B42BE">
        <w:tab/>
      </w:r>
      <w:r w:rsidR="005B42BE">
        <w:t xml:space="preserve">См. обсуждение Документа </w:t>
      </w:r>
      <w:r w:rsidRPr="005B42BE">
        <w:t>46(</w:t>
      </w:r>
      <w:r w:rsidRPr="00BD454A">
        <w:rPr>
          <w:lang w:val="en-US"/>
        </w:rPr>
        <w:t>Add</w:t>
      </w:r>
      <w:r w:rsidR="005B42BE">
        <w:t>. 28) и соответствующее предложение.</w:t>
      </w:r>
    </w:p>
    <w:p w:rsidR="00F22503" w:rsidRDefault="00F22503" w:rsidP="00F22503">
      <w:pPr>
        <w:spacing w:before="720"/>
        <w:jc w:val="center"/>
      </w:pPr>
      <w:r>
        <w:t>______________</w:t>
      </w:r>
    </w:p>
    <w:sectPr w:rsidR="00F2250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D7C09" w:rsidRDefault="00567276">
    <w:pPr>
      <w:ind w:right="360"/>
      <w:rPr>
        <w:lang w:val="fr-CH"/>
      </w:rPr>
    </w:pPr>
    <w:r>
      <w:fldChar w:fldCharType="begin"/>
    </w:r>
    <w:r w:rsidRPr="003D7C09">
      <w:rPr>
        <w:lang w:val="fr-CH"/>
      </w:rPr>
      <w:instrText xml:space="preserve"> FILENAME \p  \* MERGEFORMAT </w:instrText>
    </w:r>
    <w:r>
      <w:fldChar w:fldCharType="separate"/>
    </w:r>
    <w:r w:rsidR="003D7C09">
      <w:rPr>
        <w:noProof/>
        <w:lang w:val="fr-CH"/>
      </w:rPr>
      <w:t>P:\RUS\ITU-T\CONF-T\WTSA16\000\046ADD28REV1R.docx</w:t>
    </w:r>
    <w:r>
      <w:fldChar w:fldCharType="end"/>
    </w:r>
    <w:r w:rsidRPr="003D7C0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5E78">
      <w:rPr>
        <w:noProof/>
      </w:rPr>
      <w:t>19.10.16</w:t>
    </w:r>
    <w:r>
      <w:fldChar w:fldCharType="end"/>
    </w:r>
    <w:r w:rsidRPr="003D7C0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C09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82BF3" w:rsidRDefault="00567276" w:rsidP="00DC271A">
    <w:pPr>
      <w:pStyle w:val="Footer"/>
      <w:rPr>
        <w:lang w:val="fr-FR"/>
      </w:rPr>
    </w:pPr>
    <w:r>
      <w:fldChar w:fldCharType="begin"/>
    </w:r>
    <w:r w:rsidRPr="00982BF3">
      <w:rPr>
        <w:lang w:val="fr-FR"/>
      </w:rPr>
      <w:instrText xml:space="preserve"> FILENAME \p  \* MERGEFORMAT </w:instrText>
    </w:r>
    <w:r>
      <w:fldChar w:fldCharType="separate"/>
    </w:r>
    <w:r w:rsidR="003D7C09">
      <w:rPr>
        <w:lang w:val="fr-FR"/>
      </w:rPr>
      <w:t>P:\RUS\ITU-T\CONF-T\WTSA16\000\046ADD28REV1R.docx</w:t>
    </w:r>
    <w:r>
      <w:fldChar w:fldCharType="end"/>
    </w:r>
    <w:r w:rsidR="00BD454A" w:rsidRPr="00982BF3">
      <w:rPr>
        <w:lang w:val="fr-FR"/>
      </w:rPr>
      <w:t xml:space="preserve"> (</w:t>
    </w:r>
    <w:r w:rsidR="00DC271A" w:rsidRPr="00D7790A">
      <w:rPr>
        <w:lang w:val="fr-CH"/>
      </w:rPr>
      <w:t>406847</w:t>
    </w:r>
    <w:r w:rsidR="00BD454A" w:rsidRPr="00982BF3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14"/>
      <w:gridCol w:w="4195"/>
      <w:gridCol w:w="3912"/>
    </w:tblGrid>
    <w:tr w:rsidR="00092851" w:rsidRPr="005B42BE" w:rsidTr="00092851">
      <w:trPr>
        <w:cantSplit/>
        <w:trHeight w:val="204"/>
      </w:trPr>
      <w:tc>
        <w:tcPr>
          <w:tcW w:w="1814" w:type="dxa"/>
          <w:tcBorders>
            <w:top w:val="single" w:sz="12" w:space="0" w:color="auto"/>
          </w:tcBorders>
        </w:tcPr>
        <w:p w:rsidR="00092851" w:rsidRPr="00092851" w:rsidRDefault="00092851" w:rsidP="00092851">
          <w:pPr>
            <w:pStyle w:val="Tabletext"/>
            <w:rPr>
              <w:rFonts w:eastAsia="SimSun"/>
              <w:lang w:val="en-GB" w:eastAsia="zh-CN"/>
            </w:rPr>
          </w:pPr>
          <w:bookmarkStart w:id="11" w:name="dcontact"/>
          <w:r w:rsidRPr="006E4850">
            <w:rPr>
              <w:b/>
              <w:bCs/>
            </w:rPr>
            <w:t>Для контактов</w:t>
          </w:r>
          <w:r w:rsidRPr="00092851">
            <w:rPr>
              <w:rFonts w:eastAsia="SimSun"/>
              <w:lang w:val="en-GB" w:eastAsia="zh-CN"/>
            </w:rPr>
            <w:t>:</w:t>
          </w:r>
        </w:p>
      </w:tc>
      <w:tc>
        <w:tcPr>
          <w:tcW w:w="4195" w:type="dxa"/>
          <w:tcBorders>
            <w:top w:val="single" w:sz="12" w:space="0" w:color="auto"/>
          </w:tcBorders>
        </w:tcPr>
        <w:p w:rsidR="00092851" w:rsidRPr="003C1012" w:rsidRDefault="00092851" w:rsidP="003C1012">
          <w:pPr>
            <w:pStyle w:val="Tabletext"/>
            <w:rPr>
              <w:rFonts w:eastAsia="SimSun"/>
              <w:lang w:val="en-GB" w:eastAsia="zh-CN"/>
            </w:rPr>
          </w:pPr>
          <w:r>
            <w:rPr>
              <w:rFonts w:eastAsia="SimSun"/>
              <w:lang w:eastAsia="zh-CN"/>
            </w:rPr>
            <w:t>Оскар</w:t>
          </w:r>
          <w:r w:rsidRPr="003C1012">
            <w:rPr>
              <w:rFonts w:eastAsia="SimSun"/>
              <w:lang w:val="en-GB" w:eastAsia="zh-CN"/>
            </w:rPr>
            <w:t xml:space="preserve"> </w:t>
          </w:r>
          <w:r>
            <w:rPr>
              <w:rFonts w:eastAsia="SimSun"/>
              <w:lang w:eastAsia="zh-CN"/>
            </w:rPr>
            <w:t>Леон</w:t>
          </w:r>
          <w:r w:rsidRPr="003C1012">
            <w:rPr>
              <w:rFonts w:eastAsia="SimSun"/>
              <w:lang w:val="en-GB" w:eastAsia="zh-CN"/>
            </w:rPr>
            <w:t xml:space="preserve"> (Oscar León)</w:t>
          </w:r>
          <w:r w:rsidRPr="003C1012">
            <w:rPr>
              <w:rFonts w:eastAsia="SimSun"/>
              <w:lang w:val="en-GB" w:eastAsia="zh-CN"/>
            </w:rPr>
            <w:br/>
            <w:t>C</w:t>
          </w:r>
          <w:r w:rsidR="003C1012">
            <w:rPr>
              <w:rFonts w:eastAsia="SimSun"/>
              <w:lang w:eastAsia="zh-CN"/>
            </w:rPr>
            <w:t>И</w:t>
          </w:r>
          <w:r w:rsidRPr="003C1012">
            <w:rPr>
              <w:rFonts w:eastAsia="SimSun"/>
              <w:lang w:val="en-GB" w:eastAsia="zh-CN"/>
            </w:rPr>
            <w:t>TE</w:t>
          </w:r>
          <w:r w:rsidR="003C1012">
            <w:rPr>
              <w:rFonts w:eastAsia="SimSun"/>
              <w:lang w:eastAsia="zh-CN"/>
            </w:rPr>
            <w:t>Л</w:t>
          </w:r>
          <w:r w:rsidRPr="003C1012">
            <w:rPr>
              <w:rFonts w:eastAsia="SimSun"/>
              <w:lang w:val="en-GB" w:eastAsia="zh-CN"/>
            </w:rPr>
            <w:br/>
          </w:r>
          <w:r w:rsidR="003C1012">
            <w:rPr>
              <w:rFonts w:eastAsia="SimSun"/>
              <w:lang w:eastAsia="zh-CN"/>
            </w:rPr>
            <w:t>Вашингтон</w:t>
          </w:r>
          <w:r w:rsidR="003C1012" w:rsidRPr="003C1012">
            <w:rPr>
              <w:rFonts w:eastAsia="SimSun"/>
              <w:lang w:val="en-GB" w:eastAsia="zh-CN"/>
            </w:rPr>
            <w:t xml:space="preserve">, </w:t>
          </w:r>
          <w:r w:rsidR="003C1012">
            <w:rPr>
              <w:rFonts w:eastAsia="SimSun"/>
              <w:lang w:eastAsia="zh-CN"/>
            </w:rPr>
            <w:t>округ</w:t>
          </w:r>
          <w:r w:rsidR="003C1012" w:rsidRPr="003C1012">
            <w:rPr>
              <w:rFonts w:eastAsia="SimSun"/>
              <w:lang w:val="en-GB" w:eastAsia="zh-CN"/>
            </w:rPr>
            <w:t xml:space="preserve"> </w:t>
          </w:r>
          <w:r w:rsidR="003C1012">
            <w:rPr>
              <w:rFonts w:eastAsia="SimSun"/>
              <w:lang w:eastAsia="zh-CN"/>
            </w:rPr>
            <w:t>Колумбия</w:t>
          </w:r>
          <w:r w:rsidR="003C1012" w:rsidRPr="003C1012">
            <w:rPr>
              <w:rFonts w:eastAsia="SimSun"/>
              <w:lang w:val="en-GB" w:eastAsia="zh-CN"/>
            </w:rPr>
            <w:t xml:space="preserve">, </w:t>
          </w:r>
          <w:r w:rsidR="003C1012">
            <w:rPr>
              <w:rFonts w:eastAsia="SimSun"/>
              <w:lang w:eastAsia="zh-CN"/>
            </w:rPr>
            <w:t>США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92851" w:rsidRPr="005B42BE" w:rsidRDefault="00092851" w:rsidP="003C1012">
          <w:pPr>
            <w:pStyle w:val="Tabletext"/>
            <w:tabs>
              <w:tab w:val="clear" w:pos="284"/>
              <w:tab w:val="clear" w:pos="567"/>
            </w:tabs>
            <w:rPr>
              <w:rFonts w:eastAsia="SimSun"/>
              <w:lang w:eastAsia="zh-CN"/>
            </w:rPr>
          </w:pPr>
          <w:r w:rsidRPr="003C1012">
            <w:rPr>
              <w:rFonts w:eastAsia="SimSun"/>
              <w:lang w:val="fr-CH" w:eastAsia="zh-CN"/>
            </w:rPr>
            <w:t>Te</w:t>
          </w:r>
          <w:r w:rsidR="003C1012">
            <w:rPr>
              <w:rFonts w:eastAsia="SimSun"/>
              <w:lang w:eastAsia="zh-CN"/>
            </w:rPr>
            <w:t>л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  <w:t>+ 1 (202) 370 4713</w:t>
          </w:r>
          <w:r w:rsidR="003C1012" w:rsidRPr="005B42BE">
            <w:rPr>
              <w:rFonts w:eastAsia="SimSun"/>
              <w:lang w:eastAsia="zh-CN"/>
            </w:rPr>
            <w:br/>
          </w:r>
          <w:r w:rsidR="003C1012">
            <w:rPr>
              <w:rFonts w:eastAsia="SimSun"/>
              <w:lang w:eastAsia="zh-CN"/>
            </w:rPr>
            <w:t>Факс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  <w:t>+ 1 (202) 458 6854</w:t>
          </w:r>
          <w:r w:rsidRPr="005B42BE">
            <w:rPr>
              <w:rFonts w:eastAsia="SimSun"/>
              <w:lang w:eastAsia="zh-CN"/>
            </w:rPr>
            <w:br/>
          </w:r>
          <w:r w:rsidR="003C1012">
            <w:rPr>
              <w:rFonts w:eastAsia="SimSun"/>
              <w:lang w:eastAsia="zh-CN"/>
            </w:rPr>
            <w:t>адрес электронной почты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</w:r>
          <w:hyperlink r:id="rId1" w:history="1"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citel</w:t>
            </w:r>
            <w:r w:rsidRPr="005B42BE">
              <w:rPr>
                <w:rFonts w:eastAsia="SimSun"/>
                <w:color w:val="0563C1"/>
                <w:u w:val="single"/>
                <w:lang w:eastAsia="zh-CN"/>
              </w:rPr>
              <w:t>@</w:t>
            </w:r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oas</w:t>
            </w:r>
            <w:r w:rsidRPr="005B42BE">
              <w:rPr>
                <w:rFonts w:eastAsia="SimSun"/>
                <w:color w:val="0563C1"/>
                <w:u w:val="single"/>
                <w:lang w:eastAsia="zh-CN"/>
              </w:rPr>
              <w:t>.</w:t>
            </w:r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org</w:t>
            </w:r>
          </w:hyperlink>
        </w:p>
      </w:tc>
    </w:tr>
    <w:bookmarkEnd w:id="11"/>
  </w:tbl>
  <w:p w:rsidR="00E11080" w:rsidRPr="005B42BE" w:rsidRDefault="00E11080" w:rsidP="00092851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5E78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WTSA16/46(Add.28)</w:t>
    </w:r>
    <w:r w:rsidR="006463FF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6168"/>
    <w:rsid w:val="0003535B"/>
    <w:rsid w:val="00053BC0"/>
    <w:rsid w:val="00054405"/>
    <w:rsid w:val="000738C1"/>
    <w:rsid w:val="000769B8"/>
    <w:rsid w:val="00092851"/>
    <w:rsid w:val="00095D3D"/>
    <w:rsid w:val="000A0EF3"/>
    <w:rsid w:val="000A6C0E"/>
    <w:rsid w:val="000B189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05E78"/>
    <w:rsid w:val="00213317"/>
    <w:rsid w:val="00230582"/>
    <w:rsid w:val="00237D09"/>
    <w:rsid w:val="002449AA"/>
    <w:rsid w:val="00245A1F"/>
    <w:rsid w:val="0025754B"/>
    <w:rsid w:val="00261604"/>
    <w:rsid w:val="00290C74"/>
    <w:rsid w:val="002A2D3F"/>
    <w:rsid w:val="002E533D"/>
    <w:rsid w:val="002F61E8"/>
    <w:rsid w:val="00300F84"/>
    <w:rsid w:val="00344EB8"/>
    <w:rsid w:val="00346BEC"/>
    <w:rsid w:val="00347094"/>
    <w:rsid w:val="003C1012"/>
    <w:rsid w:val="003C583C"/>
    <w:rsid w:val="003D7C09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C683F"/>
    <w:rsid w:val="004D3C26"/>
    <w:rsid w:val="004E7FB3"/>
    <w:rsid w:val="0051315E"/>
    <w:rsid w:val="00514E1F"/>
    <w:rsid w:val="00522937"/>
    <w:rsid w:val="005305D5"/>
    <w:rsid w:val="00540D1E"/>
    <w:rsid w:val="005651C9"/>
    <w:rsid w:val="00567276"/>
    <w:rsid w:val="005755E2"/>
    <w:rsid w:val="00585A30"/>
    <w:rsid w:val="005A295E"/>
    <w:rsid w:val="005B42BE"/>
    <w:rsid w:val="005C120B"/>
    <w:rsid w:val="005D08B7"/>
    <w:rsid w:val="005D1879"/>
    <w:rsid w:val="005D32B4"/>
    <w:rsid w:val="005D79A3"/>
    <w:rsid w:val="005E1139"/>
    <w:rsid w:val="005E61DD"/>
    <w:rsid w:val="005F1D14"/>
    <w:rsid w:val="00600F92"/>
    <w:rsid w:val="006023DF"/>
    <w:rsid w:val="006032F3"/>
    <w:rsid w:val="00620DD7"/>
    <w:rsid w:val="0062556C"/>
    <w:rsid w:val="00632742"/>
    <w:rsid w:val="00640D2E"/>
    <w:rsid w:val="006463FF"/>
    <w:rsid w:val="00657DE0"/>
    <w:rsid w:val="00665A95"/>
    <w:rsid w:val="00687F04"/>
    <w:rsid w:val="00687F81"/>
    <w:rsid w:val="00692C06"/>
    <w:rsid w:val="006A281B"/>
    <w:rsid w:val="006A32A2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2BF3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1B75"/>
    <w:rsid w:val="00BC5313"/>
    <w:rsid w:val="00BD454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35630"/>
    <w:rsid w:val="00D53715"/>
    <w:rsid w:val="00D7790A"/>
    <w:rsid w:val="00DC271A"/>
    <w:rsid w:val="00DE2EBA"/>
    <w:rsid w:val="00DE6C12"/>
    <w:rsid w:val="00E003CD"/>
    <w:rsid w:val="00E11080"/>
    <w:rsid w:val="00E2253F"/>
    <w:rsid w:val="00E43B1B"/>
    <w:rsid w:val="00E44BD2"/>
    <w:rsid w:val="00E5155F"/>
    <w:rsid w:val="00E976C1"/>
    <w:rsid w:val="00EB6BCD"/>
    <w:rsid w:val="00EC1AE7"/>
    <w:rsid w:val="00EE1364"/>
    <w:rsid w:val="00EF7176"/>
    <w:rsid w:val="00F17CA4"/>
    <w:rsid w:val="00F22503"/>
    <w:rsid w:val="00F454CF"/>
    <w:rsid w:val="00F63A2A"/>
    <w:rsid w:val="00F65C19"/>
    <w:rsid w:val="00F761D2"/>
    <w:rsid w:val="00F914C5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640D2E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596d1a-c4bc-43cd-a7d7-0b41bf3b2d20" targetNamespace="http://schemas.microsoft.com/office/2006/metadata/properties" ma:root="true" ma:fieldsID="d41af5c836d734370eb92e7ee5f83852" ns2:_="" ns3:_="">
    <xsd:import namespace="996b2e75-67fd-4955-a3b0-5ab9934cb50b"/>
    <xsd:import namespace="bf596d1a-c4bc-43cd-a7d7-0b41bf3b2d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96d1a-c4bc-43cd-a7d7-0b41bf3b2d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596d1a-c4bc-43cd-a7d7-0b41bf3b2d20">Documents Proposals Manager (DPM)</DPM_x0020_Author>
    <DPM_x0020_File_x0020_name xmlns="bf596d1a-c4bc-43cd-a7d7-0b41bf3b2d20">T13-WTSA.16-C-0046!A28!MSW-R</DPM_x0020_File_x0020_name>
    <DPM_x0020_Version xmlns="bf596d1a-c4bc-43cd-a7d7-0b41bf3b2d20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596d1a-c4bc-43cd-a7d7-0b41bf3b2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f596d1a-c4bc-43cd-a7d7-0b41bf3b2d2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T13-WTSA.16-C-0046!A28!MSW-R</vt:lpstr>
    </vt:vector>
  </TitlesOfParts>
  <Manager>General Secretariat - Pool</Manager>
  <Company>International Telecommunication Union (ITU)</Company>
  <LinksUpToDate>false</LinksUpToDate>
  <CharactersWithSpaces>1931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Fedosova, Elena</cp:lastModifiedBy>
  <cp:revision>7</cp:revision>
  <cp:lastPrinted>2016-10-19T09:27:00Z</cp:lastPrinted>
  <dcterms:created xsi:type="dcterms:W3CDTF">2016-10-17T08:25:00Z</dcterms:created>
  <dcterms:modified xsi:type="dcterms:W3CDTF">2016-10-19T13:04:00Z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