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4B2308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4B2308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4B2308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4B2308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4B2308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4B2308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4B2308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4B2308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33C97" w:rsidRPr="00E07379" w:rsidTr="004B2308">
        <w:trPr>
          <w:cantSplit/>
          <w:jc w:val="right"/>
        </w:trPr>
        <w:tc>
          <w:tcPr>
            <w:tcW w:w="3428" w:type="pct"/>
            <w:gridSpan w:val="2"/>
          </w:tcPr>
          <w:p w:rsidR="00233C97" w:rsidRPr="00D41A75" w:rsidRDefault="00233C97" w:rsidP="004B23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41A7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33C97" w:rsidRPr="00D41A75" w:rsidRDefault="00D41A75" w:rsidP="00D41A75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D41A75">
              <w:rPr>
                <w:rFonts w:eastAsia="SimSun" w:hint="cs"/>
                <w:rtl/>
              </w:rPr>
              <w:t xml:space="preserve">المراجعة </w:t>
            </w:r>
            <w:r w:rsidRPr="00D41A75">
              <w:rPr>
                <w:rFonts w:eastAsia="SimSun"/>
              </w:rPr>
              <w:t>1</w:t>
            </w:r>
            <w:r w:rsidRPr="00D41A75">
              <w:rPr>
                <w:rFonts w:eastAsia="SimSun"/>
              </w:rPr>
              <w:br/>
            </w:r>
            <w:r w:rsidRPr="00D41A75">
              <w:rPr>
                <w:rFonts w:eastAsia="SimSun" w:hint="cs"/>
                <w:rtl/>
              </w:rPr>
              <w:t>ل</w:t>
            </w:r>
            <w:r w:rsidR="00233C97" w:rsidRPr="00D41A75">
              <w:rPr>
                <w:rFonts w:eastAsia="SimSun"/>
                <w:rtl/>
              </w:rPr>
              <w:t>لإضافة</w:t>
            </w:r>
            <w:r w:rsidR="00264179" w:rsidRPr="00D41A75">
              <w:rPr>
                <w:rFonts w:hint="cs"/>
                <w:rtl/>
              </w:rPr>
              <w:t xml:space="preserve"> </w:t>
            </w:r>
            <w:r w:rsidR="00233C97" w:rsidRPr="00D41A75">
              <w:t>28</w:t>
            </w:r>
            <w:r w:rsidR="00233C97" w:rsidRPr="00D41A75">
              <w:br/>
            </w:r>
            <w:r w:rsidR="00233C97" w:rsidRPr="00D41A75">
              <w:rPr>
                <w:rFonts w:eastAsia="SimSun"/>
                <w:rtl/>
              </w:rPr>
              <w:t>للوثيقة</w:t>
            </w:r>
            <w:r w:rsidR="00264179" w:rsidRPr="00D41A75">
              <w:rPr>
                <w:rFonts w:eastAsia="SimSun" w:hint="cs"/>
                <w:rtl/>
              </w:rPr>
              <w:t xml:space="preserve"> </w:t>
            </w:r>
            <w:r w:rsidR="00233C97" w:rsidRPr="00D41A75">
              <w:t>46-A</w:t>
            </w:r>
          </w:p>
        </w:tc>
      </w:tr>
      <w:tr w:rsidR="00233C97" w:rsidRPr="00E07379" w:rsidTr="004B2308">
        <w:trPr>
          <w:cantSplit/>
          <w:jc w:val="right"/>
        </w:trPr>
        <w:tc>
          <w:tcPr>
            <w:tcW w:w="3428" w:type="pct"/>
            <w:gridSpan w:val="2"/>
          </w:tcPr>
          <w:p w:rsidR="00233C97" w:rsidRPr="00D41A75" w:rsidRDefault="00233C97" w:rsidP="004B230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33C97" w:rsidRPr="00D41A75" w:rsidRDefault="00D41A75" w:rsidP="00D41A75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>
              <w:t>14</w:t>
            </w:r>
            <w:r w:rsidR="00233C97" w:rsidRPr="00D41A75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="00233C97" w:rsidRPr="00D41A75">
              <w:rPr>
                <w:rFonts w:eastAsia="SimSun"/>
                <w:rtl/>
              </w:rPr>
              <w:t xml:space="preserve"> </w:t>
            </w:r>
            <w:r w:rsidR="00233C97" w:rsidRPr="00D41A75">
              <w:t>2016</w:t>
            </w:r>
          </w:p>
        </w:tc>
      </w:tr>
      <w:tr w:rsidR="00233C97" w:rsidRPr="00E07379" w:rsidTr="004B2308">
        <w:trPr>
          <w:cantSplit/>
          <w:jc w:val="right"/>
        </w:trPr>
        <w:tc>
          <w:tcPr>
            <w:tcW w:w="3428" w:type="pct"/>
            <w:gridSpan w:val="2"/>
          </w:tcPr>
          <w:p w:rsidR="00233C97" w:rsidRPr="00D41A75" w:rsidRDefault="00233C97" w:rsidP="004B2308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33C97" w:rsidRPr="00D41A75" w:rsidRDefault="00233C97" w:rsidP="004B230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D41A75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4B2308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4B2308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4B2308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2C3F26" w:rsidRDefault="002C3F26" w:rsidP="00A25A43">
            <w:pPr>
              <w:pStyle w:val="Source"/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Pr="000878FB">
              <w:rPr>
                <w:rFonts w:ascii="Times New Roman" w:hAnsi="Times New Roman" w:cs="Times New Roman"/>
                <w:szCs w:val="20"/>
              </w:rPr>
              <w:t>(CITEL)</w:t>
            </w:r>
          </w:p>
        </w:tc>
      </w:tr>
      <w:tr w:rsidR="0022345D" w:rsidRPr="00E07379" w:rsidTr="004B2308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2507B7" w:rsidP="00AF5D9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</w:t>
            </w:r>
            <w:r w:rsidR="002C3F26">
              <w:rPr>
                <w:rFonts w:hint="cs"/>
                <w:rtl/>
              </w:rPr>
              <w:t>إلغاء القرار</w:t>
            </w:r>
            <w:r w:rsidR="00AF5D97">
              <w:rPr>
                <w:rFonts w:hint="eastAsia"/>
                <w:rtl/>
              </w:rPr>
              <w:t> </w:t>
            </w:r>
            <w:r w:rsidR="002C3F26">
              <w:t>38</w:t>
            </w:r>
            <w:r w:rsidR="002C3F26">
              <w:rPr>
                <w:rFonts w:hint="cs"/>
                <w:rtl/>
                <w:lang w:bidi="ar-SA"/>
              </w:rPr>
              <w:t xml:space="preserve"> للجمعية العالمية لتقييس الاتصالات لعام</w:t>
            </w:r>
            <w:r w:rsidR="006A0C71">
              <w:rPr>
                <w:rFonts w:hint="eastAsia"/>
                <w:rtl/>
                <w:lang w:bidi="ar-SA"/>
              </w:rPr>
              <w:t> </w:t>
            </w:r>
            <w:r w:rsidR="002C3F26">
              <w:rPr>
                <w:lang w:bidi="ar-SA"/>
              </w:rPr>
              <w:t>(WTSA</w:t>
            </w:r>
            <w:r w:rsidR="002C3F26">
              <w:rPr>
                <w:lang w:bidi="ar-SA"/>
              </w:rPr>
              <w:noBreakHyphen/>
              <w:t>12) 2012</w:t>
            </w:r>
            <w:r w:rsidR="002C3F26">
              <w:rPr>
                <w:rFonts w:hint="cs"/>
                <w:rtl/>
                <w:lang w:bidi="ar-SA"/>
              </w:rPr>
              <w:t xml:space="preserve"> - </w:t>
            </w:r>
            <w:r w:rsidR="002C3F26" w:rsidRPr="00E262A9">
              <w:rPr>
                <w:noProof/>
                <w:rtl/>
              </w:rPr>
              <w:t>التنسيق فيما</w:t>
            </w:r>
            <w:r w:rsidR="00AF5D97">
              <w:rPr>
                <w:rFonts w:hint="cs"/>
                <w:noProof/>
                <w:rtl/>
              </w:rPr>
              <w:t> </w:t>
            </w:r>
            <w:r w:rsidR="002C3F26" w:rsidRPr="00E262A9">
              <w:rPr>
                <w:noProof/>
                <w:rtl/>
              </w:rPr>
              <w:t>بين القطاعات الثلاثة</w:t>
            </w:r>
            <w:r w:rsidR="004B2308">
              <w:rPr>
                <w:noProof/>
                <w:rtl/>
              </w:rPr>
              <w:br/>
            </w:r>
            <w:r w:rsidR="002C3F26" w:rsidRPr="00E262A9">
              <w:rPr>
                <w:noProof/>
                <w:rtl/>
              </w:rPr>
              <w:t>للاتحاد الدولي</w:t>
            </w:r>
            <w:r w:rsidR="006A0C71">
              <w:rPr>
                <w:rFonts w:hint="cs"/>
                <w:noProof/>
                <w:rtl/>
              </w:rPr>
              <w:t> </w:t>
            </w:r>
            <w:r w:rsidR="002C3F26" w:rsidRPr="00E262A9">
              <w:rPr>
                <w:noProof/>
                <w:rtl/>
              </w:rPr>
              <w:t>للاتصالات في الأنشطة المتعلقة</w:t>
            </w:r>
            <w:r w:rsidR="004B2308">
              <w:rPr>
                <w:noProof/>
                <w:rtl/>
              </w:rPr>
              <w:br/>
            </w:r>
            <w:r w:rsidR="002C3F26" w:rsidRPr="00E262A9">
              <w:rPr>
                <w:noProof/>
                <w:rtl/>
              </w:rPr>
              <w:t>بالاتصالات المتنقلة الدولية</w:t>
            </w: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E70E87" w:rsidTr="00AF1406">
        <w:trPr>
          <w:cantSplit/>
          <w:jc w:val="right"/>
        </w:trPr>
        <w:tc>
          <w:tcPr>
            <w:tcW w:w="8648" w:type="dxa"/>
          </w:tcPr>
          <w:p w:rsidR="006157A3" w:rsidRPr="00984EA5" w:rsidRDefault="00AF1406" w:rsidP="00AF5D97">
            <w:r w:rsidRPr="00AF1406">
              <w:rPr>
                <w:rtl/>
              </w:rPr>
              <w:t>يُقترح في هذه المساهمة إلغاء القرار</w:t>
            </w:r>
            <w:r w:rsidR="00D41A75">
              <w:rPr>
                <w:rFonts w:hint="cs"/>
                <w:rtl/>
              </w:rPr>
              <w:t> </w:t>
            </w:r>
            <w:r w:rsidRPr="00AF1406">
              <w:rPr>
                <w:rtl/>
              </w:rPr>
              <w:t>‏</w:t>
            </w:r>
            <w:r w:rsidRPr="00AF1406">
              <w:rPr>
                <w:cs/>
              </w:rPr>
              <w:t>‎</w:t>
            </w:r>
            <w:r w:rsidRPr="00AF1406">
              <w:t>38</w:t>
            </w:r>
            <w:r w:rsidRPr="00AF1406">
              <w:rPr>
                <w:cs/>
              </w:rPr>
              <w:t>‎</w:t>
            </w:r>
            <w:r w:rsidRPr="00AF1406">
              <w:rPr>
                <w:rtl/>
              </w:rPr>
              <w:t>‏ للجمعية العالمية لتقييس الاتصالات لعام ‏</w:t>
            </w:r>
            <w:r w:rsidRPr="00AF1406">
              <w:rPr>
                <w:cs/>
              </w:rPr>
              <w:t>‎</w:t>
            </w:r>
            <w:r w:rsidRPr="00AF1406">
              <w:t>(WTSA-12)</w:t>
            </w:r>
            <w:r w:rsidR="00AF5D97">
              <w:t> </w:t>
            </w:r>
            <w:r w:rsidRPr="00AF1406">
              <w:t>2012</w:t>
            </w:r>
            <w:r w:rsidRPr="00AF1406">
              <w:rPr>
                <w:cs/>
              </w:rPr>
              <w:t>‎</w:t>
            </w:r>
            <w:r w:rsidRPr="00AF1406">
              <w:rPr>
                <w:rtl/>
              </w:rPr>
              <w:t>‏ - التنسيق فيما</w:t>
            </w:r>
            <w:r w:rsidR="00D41A75">
              <w:rPr>
                <w:rFonts w:hint="cs"/>
                <w:rtl/>
              </w:rPr>
              <w:t> </w:t>
            </w:r>
            <w:r w:rsidRPr="00AF1406">
              <w:rPr>
                <w:rtl/>
              </w:rPr>
              <w:t>بين ‏القطاعات الثلاثة للاتحاد الدولي للاتصالات في</w:t>
            </w:r>
            <w:r w:rsidR="00AF5D97">
              <w:rPr>
                <w:rFonts w:hint="cs"/>
                <w:rtl/>
              </w:rPr>
              <w:t> </w:t>
            </w:r>
            <w:r w:rsidRPr="00AF1406">
              <w:rPr>
                <w:rtl/>
              </w:rPr>
              <w:t>الأنشطة المتعلقة بالاتصالات المتنقلة الدولية.‏</w:t>
            </w:r>
          </w:p>
        </w:tc>
        <w:tc>
          <w:tcPr>
            <w:tcW w:w="1058" w:type="dxa"/>
          </w:tcPr>
          <w:p w:rsidR="006157A3" w:rsidRPr="00E70E87" w:rsidRDefault="006157A3" w:rsidP="00D41A75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5164E5" w:rsidRDefault="005164E5" w:rsidP="006A0C71">
      <w:pPr>
        <w:pStyle w:val="Headingb"/>
        <w:rPr>
          <w:rtl/>
        </w:rPr>
      </w:pPr>
      <w:r w:rsidRPr="00635350">
        <w:rPr>
          <w:rFonts w:hint="cs"/>
          <w:rtl/>
        </w:rPr>
        <w:t>مناقشة</w:t>
      </w:r>
    </w:p>
    <w:p w:rsidR="005164E5" w:rsidRDefault="002507B7" w:rsidP="007F3930">
      <w:pPr>
        <w:rPr>
          <w:rtl/>
        </w:rPr>
      </w:pPr>
      <w:r>
        <w:rPr>
          <w:rFonts w:hint="cs"/>
          <w:rtl/>
        </w:rPr>
        <w:t>نظراً إلى أن الاتصالات المتنقلة الدولية مدرجة ضمن المسائل ذات</w:t>
      </w:r>
      <w:r w:rsidR="006A0C71">
        <w:rPr>
          <w:rFonts w:hint="eastAsia"/>
          <w:rtl/>
        </w:rPr>
        <w:t> </w:t>
      </w:r>
      <w:r>
        <w:rPr>
          <w:rFonts w:hint="cs"/>
          <w:rtl/>
        </w:rPr>
        <w:t>الاهتمام المشترك بين جميع القطاعات الثلاثة والمبينة في</w:t>
      </w:r>
      <w:r w:rsidR="006A0C71">
        <w:rPr>
          <w:rFonts w:hint="eastAsia"/>
          <w:rtl/>
        </w:rPr>
        <w:t> </w:t>
      </w:r>
      <w:r w:rsidR="005164E5">
        <w:rPr>
          <w:rFonts w:hint="cs"/>
          <w:rtl/>
        </w:rPr>
        <w:t>القرار</w:t>
      </w:r>
      <w:r w:rsidR="006A0C71">
        <w:rPr>
          <w:rFonts w:hint="eastAsia"/>
          <w:rtl/>
        </w:rPr>
        <w:t> </w:t>
      </w:r>
      <w:r w:rsidR="005164E5">
        <w:t>57</w:t>
      </w:r>
      <w:r w:rsidR="005164E5">
        <w:rPr>
          <w:rFonts w:hint="cs"/>
          <w:rtl/>
        </w:rPr>
        <w:t xml:space="preserve"> بشأن </w:t>
      </w:r>
      <w:r w:rsidR="005164E5" w:rsidRPr="00401F93">
        <w:rPr>
          <w:noProof/>
          <w:rtl/>
        </w:rPr>
        <w:t>تعزيز التنسيق والتعاون فيما بين القطاعات الثلاثة للاتحاد الدولي للاتصالات في المسائل ذات الاهتمام المشترك</w:t>
      </w:r>
      <w:r>
        <w:rPr>
          <w:rFonts w:hint="cs"/>
          <w:rtl/>
        </w:rPr>
        <w:t>، ونظراً إلى</w:t>
      </w:r>
      <w:del w:id="0" w:author="Aeid, Maha" w:date="2016-10-17T15:48:00Z">
        <w:r w:rsidDel="00711259">
          <w:rPr>
            <w:rFonts w:hint="cs"/>
            <w:rtl/>
          </w:rPr>
          <w:delText xml:space="preserve"> تعديل</w:delText>
        </w:r>
      </w:del>
      <w:ins w:id="1" w:author="Aeid, Maha" w:date="2016-10-17T15:48:00Z">
        <w:r w:rsidR="00711259">
          <w:rPr>
            <w:rFonts w:hint="cs"/>
            <w:rtl/>
          </w:rPr>
          <w:t xml:space="preserve"> أن</w:t>
        </w:r>
      </w:ins>
      <w:r>
        <w:rPr>
          <w:rFonts w:hint="cs"/>
          <w:rtl/>
        </w:rPr>
        <w:t xml:space="preserve"> القرار</w:t>
      </w:r>
      <w:r w:rsidR="006A0C71">
        <w:rPr>
          <w:rFonts w:hint="eastAsia"/>
          <w:rtl/>
        </w:rPr>
        <w:t> </w:t>
      </w:r>
      <w:r w:rsidR="00672E58">
        <w:t>57</w:t>
      </w:r>
      <w:r w:rsidR="00672E58">
        <w:rPr>
          <w:rFonts w:hint="cs"/>
          <w:rtl/>
        </w:rPr>
        <w:t xml:space="preserve"> </w:t>
      </w:r>
      <w:del w:id="2" w:author="Alnatoor, Ehsan" w:date="2016-10-14T17:19:00Z">
        <w:r w:rsidDel="00D41A75">
          <w:rPr>
            <w:rFonts w:hint="cs"/>
            <w:rtl/>
          </w:rPr>
          <w:delText>نتيجة لتوصيات واردة في مساهمة مقدمة أخرى</w:delText>
        </w:r>
      </w:del>
      <w:del w:id="3" w:author="Alnatoor, Ehsan" w:date="2016-10-17T16:35:00Z">
        <w:r w:rsidR="00711259" w:rsidDel="00AF5D97">
          <w:rPr>
            <w:rFonts w:hint="cs"/>
            <w:rtl/>
          </w:rPr>
          <w:delText xml:space="preserve"> </w:delText>
        </w:r>
      </w:del>
      <w:ins w:id="4" w:author="Aeid, Maha" w:date="2016-10-17T15:48:00Z">
        <w:r w:rsidR="00711259">
          <w:rPr>
            <w:rFonts w:hint="cs"/>
            <w:rtl/>
          </w:rPr>
          <w:t>يمكن تعديله</w:t>
        </w:r>
      </w:ins>
      <w:r>
        <w:rPr>
          <w:rFonts w:hint="cs"/>
          <w:rtl/>
        </w:rPr>
        <w:t xml:space="preserve"> من أجل إبراز التدابير الحالية المتخذة بهدف تحسين </w:t>
      </w:r>
      <w:r w:rsidR="00672E58">
        <w:rPr>
          <w:rFonts w:hint="cs"/>
          <w:rtl/>
        </w:rPr>
        <w:t>التنسيق والتعاون المشار إليهما (على سبيل المثال</w:t>
      </w:r>
      <w:r w:rsidR="004B2308">
        <w:rPr>
          <w:rFonts w:hint="cs"/>
          <w:rtl/>
        </w:rPr>
        <w:t>:</w:t>
      </w:r>
      <w:r w:rsidR="00672E58">
        <w:rPr>
          <w:rFonts w:hint="cs"/>
          <w:rtl/>
        </w:rPr>
        <w:t xml:space="preserve"> فريق المقرر الفرعي التابع للفريق الاستشاري لتقييس الاتصالات </w:t>
      </w:r>
      <w:r w:rsidR="007F3930">
        <w:rPr>
          <w:rFonts w:hint="cs"/>
          <w:rtl/>
        </w:rPr>
        <w:t>والمعني</w:t>
      </w:r>
      <w:bookmarkStart w:id="5" w:name="_GoBack"/>
      <w:bookmarkEnd w:id="5"/>
      <w:r w:rsidR="00672E58">
        <w:rPr>
          <w:rFonts w:hint="cs"/>
          <w:rtl/>
        </w:rPr>
        <w:t xml:space="preserve"> بالتنسيق والتعاون داخل الاتحاد، وإنشاء فريق التنسيق بين قطاعات الاتحاد الذي يضم ممثلين عن القطاعات الثلاثة، وإنشاء فريق المهام المعني بالتنسيق بين القطاعات على مستوى أمانة الاتحاد)، أصبح القرار</w:t>
      </w:r>
      <w:r w:rsidR="006A0C71">
        <w:rPr>
          <w:rFonts w:hint="eastAsia"/>
          <w:rtl/>
        </w:rPr>
        <w:t> </w:t>
      </w:r>
      <w:r w:rsidR="00672E58">
        <w:t>38</w:t>
      </w:r>
      <w:r w:rsidR="00672E58">
        <w:rPr>
          <w:rtl/>
        </w:rPr>
        <w:t xml:space="preserve"> </w:t>
      </w:r>
      <w:r w:rsidR="00672E58">
        <w:rPr>
          <w:rFonts w:hint="cs"/>
          <w:rtl/>
        </w:rPr>
        <w:t>لا</w:t>
      </w:r>
      <w:r w:rsidR="00AF5D97">
        <w:rPr>
          <w:rFonts w:hint="eastAsia"/>
          <w:rtl/>
        </w:rPr>
        <w:t> </w:t>
      </w:r>
      <w:r w:rsidR="00672E58">
        <w:rPr>
          <w:rFonts w:hint="cs"/>
          <w:rtl/>
        </w:rPr>
        <w:t>يفي بأي غرض مفيد ولذلك يمكن إلغاؤه.</w:t>
      </w:r>
    </w:p>
    <w:p w:rsidR="005164E5" w:rsidRDefault="005164E5" w:rsidP="006A0C71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6B6479" w:rsidRDefault="006B6479" w:rsidP="007E637E">
      <w:pPr>
        <w:rPr>
          <w:rtl/>
          <w:lang w:bidi="ar-EG"/>
        </w:rPr>
      </w:pPr>
      <w:r>
        <w:rPr>
          <w:rFonts w:hint="cs"/>
          <w:rtl/>
        </w:rPr>
        <w:t>ينبغي إلغاء القرار</w:t>
      </w:r>
      <w:r w:rsidR="007E637E">
        <w:rPr>
          <w:rFonts w:hint="eastAsia"/>
          <w:rtl/>
          <w:lang w:bidi="ar-EG"/>
        </w:rPr>
        <w:t> </w:t>
      </w:r>
      <w:r>
        <w:rPr>
          <w:lang w:bidi="ar-EG"/>
        </w:rPr>
        <w:t>38</w:t>
      </w:r>
      <w:r>
        <w:rPr>
          <w:rFonts w:hint="cs"/>
          <w:rtl/>
          <w:lang w:bidi="ar-EG"/>
        </w:rPr>
        <w:t>.</w:t>
      </w:r>
    </w:p>
    <w:p w:rsidR="005164E5" w:rsidRDefault="005164E5" w:rsidP="002507B7">
      <w:pPr>
        <w:tabs>
          <w:tab w:val="clear" w:pos="1134"/>
        </w:tabs>
        <w:spacing w:before="0" w:after="160" w:line="259" w:lineRule="auto"/>
        <w:jc w:val="left"/>
      </w:pPr>
      <w:r>
        <w:rPr>
          <w:rtl/>
        </w:rPr>
        <w:br w:type="page"/>
      </w:r>
    </w:p>
    <w:p w:rsidR="00E76B73" w:rsidRDefault="00593CE1">
      <w:pPr>
        <w:pStyle w:val="Proposal"/>
      </w:pPr>
      <w:r>
        <w:lastRenderedPageBreak/>
        <w:t>SUP</w:t>
      </w:r>
      <w:r>
        <w:tab/>
        <w:t>IAP/46A28/1</w:t>
      </w:r>
    </w:p>
    <w:p w:rsidR="00D41A75" w:rsidRPr="00202209" w:rsidRDefault="00593CE1" w:rsidP="006B6479">
      <w:pPr>
        <w:pStyle w:val="ResNo"/>
        <w:rPr>
          <w:rtl/>
        </w:rPr>
      </w:pPr>
      <w:bookmarkStart w:id="6" w:name="_Toc219795434"/>
      <w:bookmarkStart w:id="7" w:name="_Toc349551571"/>
      <w:r w:rsidRPr="00202209">
        <w:rPr>
          <w:rFonts w:hint="cs"/>
          <w:rtl/>
        </w:rPr>
        <w:t>ال</w:t>
      </w:r>
      <w:r w:rsidRPr="00202209">
        <w:rPr>
          <w:rtl/>
        </w:rPr>
        <w:t>ق</w:t>
      </w:r>
      <w:r w:rsidRPr="00202209">
        <w:rPr>
          <w:rFonts w:hint="cs"/>
          <w:rtl/>
        </w:rPr>
        <w:t>ـ</w:t>
      </w:r>
      <w:r w:rsidRPr="00202209">
        <w:rPr>
          <w:rtl/>
        </w:rPr>
        <w:t xml:space="preserve">رار </w:t>
      </w:r>
      <w:r w:rsidRPr="003B381D">
        <w:rPr>
          <w:rStyle w:val="href"/>
        </w:rPr>
        <w:t>38</w:t>
      </w:r>
      <w:bookmarkEnd w:id="6"/>
      <w:r w:rsidRPr="00917C6D">
        <w:rPr>
          <w:rFonts w:hint="cs"/>
          <w:rtl/>
        </w:rPr>
        <w:t xml:space="preserve"> (المراجَع في دبي، </w:t>
      </w:r>
      <w:r w:rsidRPr="00917C6D">
        <w:t>2012</w:t>
      </w:r>
      <w:r w:rsidRPr="00917C6D">
        <w:rPr>
          <w:rFonts w:hint="cs"/>
          <w:rtl/>
        </w:rPr>
        <w:t>)</w:t>
      </w:r>
      <w:bookmarkEnd w:id="7"/>
    </w:p>
    <w:p w:rsidR="00D41A75" w:rsidRPr="00D750B9" w:rsidRDefault="00593CE1" w:rsidP="00AF5D97">
      <w:pPr>
        <w:pStyle w:val="Restitle"/>
        <w:rPr>
          <w:rtl/>
        </w:rPr>
      </w:pPr>
      <w:bookmarkStart w:id="8" w:name="_Toc219803532"/>
      <w:bookmarkStart w:id="9" w:name="_Toc349551572"/>
      <w:r w:rsidRPr="00D750B9">
        <w:rPr>
          <w:rFonts w:hint="cs"/>
          <w:rtl/>
        </w:rPr>
        <w:t>التنسيق فيما</w:t>
      </w:r>
      <w:r w:rsidR="00AF5D97">
        <w:rPr>
          <w:rFonts w:hint="eastAsia"/>
          <w:rtl/>
        </w:rPr>
        <w:t> </w:t>
      </w:r>
      <w:r w:rsidRPr="00D750B9">
        <w:rPr>
          <w:rFonts w:hint="cs"/>
          <w:rtl/>
        </w:rPr>
        <w:t xml:space="preserve">بين </w:t>
      </w:r>
      <w:r>
        <w:rPr>
          <w:rFonts w:hint="cs"/>
          <w:rtl/>
        </w:rPr>
        <w:t>القطاعات الثلاثة للاتحاد الدولي للاتصالات</w:t>
      </w:r>
      <w:r>
        <w:rPr>
          <w:rFonts w:hint="cs"/>
          <w:rtl/>
        </w:rPr>
        <w:br/>
      </w:r>
      <w:r w:rsidRPr="00D750B9">
        <w:rPr>
          <w:rFonts w:hint="cs"/>
          <w:rtl/>
        </w:rPr>
        <w:t>في الأنشطة المتعلقة بالاتصالات المتنقلة الدولية</w:t>
      </w:r>
      <w:bookmarkEnd w:id="8"/>
      <w:bookmarkEnd w:id="9"/>
    </w:p>
    <w:p w:rsidR="00D41A75" w:rsidRPr="00F63627" w:rsidRDefault="00593CE1" w:rsidP="00D41A75">
      <w:pPr>
        <w:pStyle w:val="Resref"/>
        <w:rPr>
          <w:iCs/>
          <w:rtl/>
        </w:rPr>
      </w:pPr>
      <w:r w:rsidRPr="00F63627">
        <w:rPr>
          <w:rFonts w:hint="cs"/>
          <w:iCs/>
          <w:rtl/>
        </w:rPr>
        <w:t xml:space="preserve">(مونتريال، </w:t>
      </w:r>
      <w:r w:rsidRPr="00F63627">
        <w:rPr>
          <w:iCs/>
        </w:rPr>
        <w:t>2000</w:t>
      </w:r>
      <w:r w:rsidRPr="00F63627">
        <w:rPr>
          <w:rFonts w:hint="cs"/>
          <w:iCs/>
          <w:rtl/>
        </w:rPr>
        <w:t xml:space="preserve">؛ فلوريانوبوليس، </w:t>
      </w:r>
      <w:r w:rsidRPr="00F63627">
        <w:rPr>
          <w:iCs/>
        </w:rPr>
        <w:t>2004</w:t>
      </w:r>
      <w:r w:rsidRPr="00F63627">
        <w:rPr>
          <w:rFonts w:hint="cs"/>
          <w:iCs/>
          <w:rtl/>
        </w:rPr>
        <w:t xml:space="preserve">؛ جوهانسبرغ، </w:t>
      </w:r>
      <w:r w:rsidRPr="00F63627">
        <w:rPr>
          <w:iCs/>
        </w:rPr>
        <w:t>2008</w:t>
      </w:r>
      <w:r w:rsidRPr="00F63627">
        <w:rPr>
          <w:rFonts w:hint="cs"/>
          <w:iCs/>
          <w:rtl/>
        </w:rPr>
        <w:t xml:space="preserve">؛ دبي، </w:t>
      </w:r>
      <w:r w:rsidRPr="00F63627">
        <w:rPr>
          <w:rFonts w:asciiTheme="majorBidi" w:hAnsiTheme="majorBidi" w:cstheme="majorBidi"/>
          <w:iCs/>
        </w:rPr>
        <w:t>2012</w:t>
      </w:r>
      <w:r w:rsidRPr="00F63627">
        <w:rPr>
          <w:rFonts w:hint="cs"/>
          <w:iCs/>
          <w:rtl/>
        </w:rPr>
        <w:t>)</w:t>
      </w:r>
    </w:p>
    <w:p w:rsidR="00E35C5B" w:rsidRDefault="00BA2617" w:rsidP="00BA2617">
      <w:pPr>
        <w:pStyle w:val="Normalaftertitle"/>
        <w:rPr>
          <w:rFonts w:hint="cs"/>
          <w:rtl/>
          <w:lang w:bidi="ar-EG"/>
        </w:rPr>
      </w:pPr>
      <w:r>
        <w:rPr>
          <w:rFonts w:hint="cs"/>
          <w:rtl/>
        </w:rPr>
        <w:t xml:space="preserve">إن الجمعية العالمية لتقييس الاتصالات (دبي، </w:t>
      </w:r>
      <w:r>
        <w:t>2012</w:t>
      </w:r>
      <w:r>
        <w:rPr>
          <w:rFonts w:hint="cs"/>
          <w:rtl/>
          <w:lang w:bidi="ar-EG"/>
        </w:rPr>
        <w:t>)،</w:t>
      </w:r>
    </w:p>
    <w:p w:rsidR="0095380B" w:rsidRDefault="00593CE1" w:rsidP="00AF5D97">
      <w:pPr>
        <w:pStyle w:val="Reasons"/>
        <w:rPr>
          <w:b w:val="0"/>
          <w:bCs w:val="0"/>
          <w:rtl/>
          <w:lang w:bidi="ar-EG"/>
        </w:rPr>
      </w:pPr>
      <w:r w:rsidRPr="00FD08D5">
        <w:rPr>
          <w:rtl/>
        </w:rPr>
        <w:t>الأسباب:</w:t>
      </w:r>
      <w:r>
        <w:tab/>
      </w:r>
      <w:r w:rsidR="0095380B" w:rsidRPr="00FD08D5">
        <w:rPr>
          <w:rFonts w:hint="cs"/>
          <w:b w:val="0"/>
          <w:bCs w:val="0"/>
          <w:rtl/>
        </w:rPr>
        <w:t>انظر المناقشة والمقترح في الوثيقة</w:t>
      </w:r>
      <w:r w:rsidR="00AF5D97">
        <w:rPr>
          <w:rFonts w:hint="eastAsia"/>
          <w:b w:val="0"/>
          <w:bCs w:val="0"/>
          <w:rtl/>
        </w:rPr>
        <w:t> </w:t>
      </w:r>
      <w:r w:rsidR="0095380B" w:rsidRPr="00FD08D5">
        <w:rPr>
          <w:b w:val="0"/>
          <w:bCs w:val="0"/>
        </w:rPr>
        <w:t>46</w:t>
      </w:r>
      <w:r w:rsidR="0095380B" w:rsidRPr="00FD08D5">
        <w:rPr>
          <w:rFonts w:hint="cs"/>
          <w:b w:val="0"/>
          <w:bCs w:val="0"/>
          <w:rtl/>
        </w:rPr>
        <w:t xml:space="preserve"> (الإضافة</w:t>
      </w:r>
      <w:r w:rsidR="00AF5D97">
        <w:rPr>
          <w:rFonts w:hint="eastAsia"/>
          <w:b w:val="0"/>
          <w:bCs w:val="0"/>
          <w:rtl/>
        </w:rPr>
        <w:t> </w:t>
      </w:r>
      <w:r w:rsidR="0095380B" w:rsidRPr="00FD08D5">
        <w:rPr>
          <w:b w:val="0"/>
          <w:bCs w:val="0"/>
        </w:rPr>
        <w:t>28</w:t>
      </w:r>
      <w:r w:rsidR="0095380B" w:rsidRPr="00FD08D5">
        <w:rPr>
          <w:rFonts w:hint="cs"/>
          <w:b w:val="0"/>
          <w:bCs w:val="0"/>
          <w:rtl/>
        </w:rPr>
        <w:t>).</w:t>
      </w:r>
    </w:p>
    <w:p w:rsidR="00BA2617" w:rsidRPr="00BA2617" w:rsidRDefault="00BA2617" w:rsidP="00BA2617">
      <w:pPr>
        <w:pStyle w:val="Reasons"/>
        <w:rPr>
          <w:rtl/>
          <w:lang w:bidi="ar-EG"/>
        </w:rPr>
      </w:pPr>
    </w:p>
    <w:p w:rsidR="00E76B73" w:rsidRDefault="006B6479" w:rsidP="006B6479">
      <w:pPr>
        <w:pStyle w:val="Reasons"/>
        <w:spacing w:before="600"/>
        <w:jc w:val="center"/>
      </w:pPr>
      <w:r>
        <w:rPr>
          <w:rFonts w:hint="cs"/>
          <w:rtl/>
        </w:rPr>
        <w:t>___________</w:t>
      </w:r>
    </w:p>
    <w:sectPr w:rsidR="00E76B73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75" w:rsidRDefault="00D41A75" w:rsidP="00E07379">
      <w:pPr>
        <w:spacing w:before="0" w:line="240" w:lineRule="auto"/>
      </w:pPr>
      <w:r>
        <w:separator/>
      </w:r>
    </w:p>
  </w:endnote>
  <w:endnote w:type="continuationSeparator" w:id="0">
    <w:p w:rsidR="00D41A75" w:rsidRDefault="00D41A7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75" w:rsidRPr="00593CE1" w:rsidRDefault="00D41A75" w:rsidP="00AF5D97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593CE1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AF5D97">
      <w:rPr>
        <w:rFonts w:cs="Times New Roman"/>
        <w:noProof/>
        <w:sz w:val="16"/>
        <w:szCs w:val="16"/>
        <w:lang w:val="fr-CH"/>
      </w:rPr>
      <w:t>P:\ARA\ITU-T\CONF-T\WTSA16\000\046ADD28REV1A.docx</w:t>
    </w:r>
    <w:r w:rsidRPr="00E07379">
      <w:rPr>
        <w:rFonts w:cs="Times New Roman"/>
        <w:sz w:val="16"/>
        <w:szCs w:val="16"/>
      </w:rPr>
      <w:fldChar w:fldCharType="end"/>
    </w:r>
    <w:r>
      <w:rPr>
        <w:rFonts w:cs="Times New Roman"/>
        <w:sz w:val="16"/>
        <w:szCs w:val="16"/>
        <w:lang w:val="fr-CH"/>
      </w:rPr>
      <w:t xml:space="preserve">   (</w:t>
    </w:r>
    <w:r w:rsidR="00AF5D97">
      <w:rPr>
        <w:rFonts w:cs="Times New Roman"/>
        <w:sz w:val="16"/>
        <w:szCs w:val="16"/>
        <w:lang w:val="fr-CH"/>
      </w:rPr>
      <w:t>406847</w:t>
    </w:r>
    <w:r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12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71"/>
      <w:gridCol w:w="4239"/>
      <w:gridCol w:w="3829"/>
    </w:tblGrid>
    <w:tr w:rsidR="00D41A75" w:rsidRPr="00236FDD" w:rsidTr="004B2308">
      <w:trPr>
        <w:cantSplit/>
        <w:trHeight w:val="204"/>
        <w:jc w:val="center"/>
      </w:trPr>
      <w:tc>
        <w:tcPr>
          <w:tcW w:w="815" w:type="pct"/>
        </w:tcPr>
        <w:p w:rsidR="00D41A75" w:rsidRPr="00236FDD" w:rsidRDefault="00D41A75" w:rsidP="00AF1406">
          <w:pPr>
            <w:spacing w:before="60"/>
            <w:rPr>
              <w:b/>
              <w:bCs/>
              <w:sz w:val="20"/>
              <w:szCs w:val="26"/>
              <w:lang w:val="en-GB"/>
            </w:rPr>
          </w:pPr>
          <w:r w:rsidRPr="00236FDD">
            <w:rPr>
              <w:rFonts w:hint="cs"/>
              <w:b/>
              <w:bCs/>
              <w:sz w:val="20"/>
              <w:szCs w:val="26"/>
              <w:rtl/>
            </w:rPr>
            <w:t>للاتصال:</w:t>
          </w:r>
        </w:p>
      </w:tc>
      <w:tc>
        <w:tcPr>
          <w:tcW w:w="2199" w:type="pct"/>
        </w:tcPr>
        <w:p w:rsidR="00D41A75" w:rsidRPr="00236FDD" w:rsidRDefault="00D41A75" w:rsidP="00AF1406">
          <w:pPr>
            <w:pStyle w:val="tablefooter"/>
            <w:spacing w:before="60" w:line="192" w:lineRule="auto"/>
            <w:rPr>
              <w:rtl/>
              <w:lang w:val="en-US"/>
            </w:rPr>
          </w:pPr>
          <w:r w:rsidRPr="00236FDD">
            <w:rPr>
              <w:rFonts w:hint="cs"/>
              <w:rtl/>
              <w:lang w:val="en-US"/>
            </w:rPr>
            <w:t>أوسكار ليون</w:t>
          </w:r>
        </w:p>
        <w:p w:rsidR="00D41A75" w:rsidRPr="00236FDD" w:rsidRDefault="00D41A75" w:rsidP="00AF1406">
          <w:pPr>
            <w:pStyle w:val="tablefooter"/>
            <w:spacing w:before="0" w:line="192" w:lineRule="auto"/>
            <w:rPr>
              <w:rtl/>
              <w:lang w:val="en-US"/>
            </w:rPr>
          </w:pPr>
          <w:r w:rsidRPr="00236FDD">
            <w:rPr>
              <w:rFonts w:hint="cs"/>
              <w:rtl/>
              <w:lang w:val="en-US"/>
            </w:rPr>
            <w:t xml:space="preserve">لجنة البلدان الأمريكية للاتصالات </w:t>
          </w:r>
          <w:r w:rsidRPr="00236FDD">
            <w:rPr>
              <w:lang w:val="en-US"/>
            </w:rPr>
            <w:t>(CITEL)</w:t>
          </w:r>
        </w:p>
        <w:p w:rsidR="00D41A75" w:rsidRPr="00236FDD" w:rsidRDefault="00D41A75" w:rsidP="00AF1406">
          <w:pPr>
            <w:spacing w:before="0"/>
            <w:rPr>
              <w:sz w:val="20"/>
              <w:szCs w:val="26"/>
              <w:rtl/>
            </w:rPr>
          </w:pPr>
          <w:r w:rsidRPr="00236FDD">
            <w:rPr>
              <w:rFonts w:hint="cs"/>
              <w:sz w:val="20"/>
              <w:szCs w:val="26"/>
              <w:rtl/>
            </w:rPr>
            <w:t>واشنطن العاصمة، الولايات المتحدة الأمريكية</w:t>
          </w:r>
        </w:p>
      </w:tc>
      <w:tc>
        <w:tcPr>
          <w:tcW w:w="1986" w:type="pct"/>
        </w:tcPr>
        <w:p w:rsidR="00D41A75" w:rsidRPr="00236FDD" w:rsidRDefault="00D41A75" w:rsidP="00AF1406">
          <w:pPr>
            <w:tabs>
              <w:tab w:val="clear" w:pos="1134"/>
              <w:tab w:val="left" w:pos="1361"/>
            </w:tabs>
            <w:spacing w:before="60"/>
            <w:rPr>
              <w:sz w:val="20"/>
              <w:szCs w:val="26"/>
            </w:rPr>
          </w:pPr>
          <w:r w:rsidRPr="00236FDD">
            <w:rPr>
              <w:rFonts w:hint="cs"/>
              <w:sz w:val="20"/>
              <w:szCs w:val="26"/>
              <w:rtl/>
              <w:lang w:val="en-GB"/>
            </w:rPr>
            <w:t>الهاتف:</w:t>
          </w:r>
          <w:r w:rsidRPr="00236FDD">
            <w:rPr>
              <w:sz w:val="20"/>
              <w:szCs w:val="26"/>
            </w:rPr>
            <w:tab/>
            <w:t>+ 1 (202) 370-4713</w:t>
          </w:r>
        </w:p>
        <w:p w:rsidR="00D41A75" w:rsidRPr="00236FDD" w:rsidRDefault="00D41A75" w:rsidP="00AF1406">
          <w:pPr>
            <w:pStyle w:val="tablefooter"/>
            <w:tabs>
              <w:tab w:val="clear" w:pos="1134"/>
              <w:tab w:val="left" w:pos="1361"/>
            </w:tabs>
            <w:spacing w:before="0" w:line="192" w:lineRule="auto"/>
            <w:jc w:val="left"/>
            <w:rPr>
              <w:lang w:val="en-US"/>
            </w:rPr>
          </w:pPr>
          <w:r w:rsidRPr="00236FDD">
            <w:rPr>
              <w:rFonts w:hint="cs"/>
              <w:rtl/>
            </w:rPr>
            <w:t>الفاكس:</w:t>
          </w:r>
          <w:r w:rsidRPr="00236FDD">
            <w:rPr>
              <w:rtl/>
            </w:rPr>
            <w:tab/>
          </w:r>
          <w:r w:rsidRPr="00236FDD">
            <w:rPr>
              <w:lang w:val="en-US"/>
            </w:rPr>
            <w:t>+ 1 (202) 458-6854</w:t>
          </w:r>
        </w:p>
        <w:p w:rsidR="00D41A75" w:rsidRPr="00236FDD" w:rsidRDefault="00D41A75" w:rsidP="00AF1406">
          <w:pPr>
            <w:tabs>
              <w:tab w:val="clear" w:pos="1134"/>
              <w:tab w:val="left" w:pos="878"/>
              <w:tab w:val="left" w:pos="1361"/>
            </w:tabs>
            <w:spacing w:before="0"/>
            <w:rPr>
              <w:sz w:val="20"/>
              <w:szCs w:val="26"/>
              <w:rtl/>
              <w:lang w:bidi="ar-EG"/>
            </w:rPr>
          </w:pPr>
          <w:r w:rsidRPr="00236FDD">
            <w:rPr>
              <w:rFonts w:hint="cs"/>
              <w:sz w:val="20"/>
              <w:szCs w:val="26"/>
              <w:rtl/>
            </w:rPr>
            <w:t>البريد الإلكتروني:</w:t>
          </w:r>
          <w:r w:rsidRPr="00236FDD">
            <w:rPr>
              <w:sz w:val="20"/>
              <w:szCs w:val="26"/>
            </w:rPr>
            <w:tab/>
          </w:r>
          <w:hyperlink r:id="rId1" w:history="1">
            <w:r w:rsidRPr="00236FDD">
              <w:rPr>
                <w:rStyle w:val="Hyperlink"/>
                <w:sz w:val="20"/>
                <w:szCs w:val="26"/>
              </w:rPr>
              <w:t>citel@oas.org</w:t>
            </w:r>
          </w:hyperlink>
        </w:p>
      </w:tc>
    </w:tr>
  </w:tbl>
  <w:p w:rsidR="00D41A75" w:rsidRPr="00593CE1" w:rsidRDefault="00D41A75" w:rsidP="00E07379">
    <w:pPr>
      <w:spacing w:before="0"/>
      <w:rPr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75" w:rsidRDefault="00D41A75" w:rsidP="00E07379">
      <w:pPr>
        <w:spacing w:before="0" w:line="240" w:lineRule="auto"/>
      </w:pPr>
      <w:r>
        <w:separator/>
      </w:r>
    </w:p>
  </w:footnote>
  <w:footnote w:type="continuationSeparator" w:id="0">
    <w:p w:rsidR="00D41A75" w:rsidRDefault="00D41A7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75" w:rsidRPr="005D6C0D" w:rsidRDefault="00D41A75" w:rsidP="004B2308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BA2617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WTSA16/46(Add.28)</w:t>
    </w:r>
    <w:r>
      <w:rPr>
        <w:sz w:val="18"/>
        <w:szCs w:val="24"/>
      </w:rPr>
      <w:t>(Rev.1)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id, Maha">
    <w15:presenceInfo w15:providerId="AD" w15:userId="S-1-5-21-8740799-900759487-1415713722-2545"/>
  </w15:person>
  <w15:person w15:author="Alnatoor, Ehsan">
    <w15:presenceInfo w15:providerId="AD" w15:userId="S-1-5-21-8740799-900759487-1415713722-48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73915"/>
    <w:rsid w:val="001753B7"/>
    <w:rsid w:val="0022345D"/>
    <w:rsid w:val="00225854"/>
    <w:rsid w:val="0023283D"/>
    <w:rsid w:val="00233C97"/>
    <w:rsid w:val="00236FDD"/>
    <w:rsid w:val="002507B7"/>
    <w:rsid w:val="00252E0C"/>
    <w:rsid w:val="00264179"/>
    <w:rsid w:val="00276881"/>
    <w:rsid w:val="00283212"/>
    <w:rsid w:val="002978F4"/>
    <w:rsid w:val="002B028D"/>
    <w:rsid w:val="002B435E"/>
    <w:rsid w:val="002C3F26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765CC"/>
    <w:rsid w:val="00497703"/>
    <w:rsid w:val="004B2308"/>
    <w:rsid w:val="004C4C42"/>
    <w:rsid w:val="004F0F06"/>
    <w:rsid w:val="004F2902"/>
    <w:rsid w:val="00501E0E"/>
    <w:rsid w:val="005164E5"/>
    <w:rsid w:val="005204D7"/>
    <w:rsid w:val="00552BC5"/>
    <w:rsid w:val="0055516A"/>
    <w:rsid w:val="0056374C"/>
    <w:rsid w:val="0056614F"/>
    <w:rsid w:val="0057656F"/>
    <w:rsid w:val="00576731"/>
    <w:rsid w:val="0059285F"/>
    <w:rsid w:val="00593CE1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2E58"/>
    <w:rsid w:val="006A0C71"/>
    <w:rsid w:val="006B6479"/>
    <w:rsid w:val="006C1556"/>
    <w:rsid w:val="006C4FC3"/>
    <w:rsid w:val="006F267F"/>
    <w:rsid w:val="006F63F7"/>
    <w:rsid w:val="006F6F03"/>
    <w:rsid w:val="00706D7A"/>
    <w:rsid w:val="00711259"/>
    <w:rsid w:val="00726AEC"/>
    <w:rsid w:val="007530CA"/>
    <w:rsid w:val="0079553D"/>
    <w:rsid w:val="007B01CC"/>
    <w:rsid w:val="007E637E"/>
    <w:rsid w:val="007F3930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917694"/>
    <w:rsid w:val="009263CD"/>
    <w:rsid w:val="00930E6D"/>
    <w:rsid w:val="0095380B"/>
    <w:rsid w:val="00972CA2"/>
    <w:rsid w:val="00982B28"/>
    <w:rsid w:val="00984EA5"/>
    <w:rsid w:val="00992593"/>
    <w:rsid w:val="009A0B2F"/>
    <w:rsid w:val="009C17E1"/>
    <w:rsid w:val="009C35ED"/>
    <w:rsid w:val="009F1C12"/>
    <w:rsid w:val="00A25A43"/>
    <w:rsid w:val="00A3295B"/>
    <w:rsid w:val="00A42AE5"/>
    <w:rsid w:val="00A52B61"/>
    <w:rsid w:val="00A64820"/>
    <w:rsid w:val="00A64E45"/>
    <w:rsid w:val="00A71DD6"/>
    <w:rsid w:val="00A723C7"/>
    <w:rsid w:val="00A80E11"/>
    <w:rsid w:val="00A97F94"/>
    <w:rsid w:val="00AA44EA"/>
    <w:rsid w:val="00AB1309"/>
    <w:rsid w:val="00AC2C52"/>
    <w:rsid w:val="00AC431F"/>
    <w:rsid w:val="00AD1312"/>
    <w:rsid w:val="00AD1503"/>
    <w:rsid w:val="00AE7244"/>
    <w:rsid w:val="00AF1406"/>
    <w:rsid w:val="00AF3FEE"/>
    <w:rsid w:val="00AF5D97"/>
    <w:rsid w:val="00B02F46"/>
    <w:rsid w:val="00B2000C"/>
    <w:rsid w:val="00B20ADE"/>
    <w:rsid w:val="00B553F6"/>
    <w:rsid w:val="00B66B9A"/>
    <w:rsid w:val="00B82089"/>
    <w:rsid w:val="00B970AE"/>
    <w:rsid w:val="00BA1427"/>
    <w:rsid w:val="00BA2617"/>
    <w:rsid w:val="00BE49D0"/>
    <w:rsid w:val="00BF2C38"/>
    <w:rsid w:val="00C23331"/>
    <w:rsid w:val="00C265DA"/>
    <w:rsid w:val="00C442F2"/>
    <w:rsid w:val="00C46924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1A75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35C5B"/>
    <w:rsid w:val="00E45211"/>
    <w:rsid w:val="00E7380C"/>
    <w:rsid w:val="00E74BE7"/>
    <w:rsid w:val="00E76B73"/>
    <w:rsid w:val="00E86CC9"/>
    <w:rsid w:val="00E96624"/>
    <w:rsid w:val="00EC2235"/>
    <w:rsid w:val="00F126F1"/>
    <w:rsid w:val="00F2106A"/>
    <w:rsid w:val="00F36D8B"/>
    <w:rsid w:val="00F401D0"/>
    <w:rsid w:val="00F423E1"/>
    <w:rsid w:val="00F45F2B"/>
    <w:rsid w:val="00F57AE4"/>
    <w:rsid w:val="00F63627"/>
    <w:rsid w:val="00F67150"/>
    <w:rsid w:val="00F84366"/>
    <w:rsid w:val="00F85089"/>
    <w:rsid w:val="00F85564"/>
    <w:rsid w:val="00F86CFA"/>
    <w:rsid w:val="00FD08D5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customStyle="1" w:styleId="tablefooter">
    <w:name w:val="table_footer"/>
    <w:basedOn w:val="Normal"/>
    <w:qFormat/>
    <w:rsid w:val="006A0C71"/>
    <w:pPr>
      <w:spacing w:before="80" w:line="168" w:lineRule="auto"/>
    </w:pPr>
    <w:rPr>
      <w:sz w:val="2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fe779d4-c486-421a-885b-737f7b5f3b54">Documents Proposals Manager (DPM)</DPM_x0020_Author>
    <DPM_x0020_File_x0020_name xmlns="6fe779d4-c486-421a-885b-737f7b5f3b54">T13-WTSA.16-C-0046!A28!MSW-A</DPM_x0020_File_x0020_name>
    <DPM_x0020_Version xmlns="6fe779d4-c486-421a-885b-737f7b5f3b54">DPM_v2016.9.23.1_prod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fe779d4-c486-421a-885b-737f7b5f3b54" targetNamespace="http://schemas.microsoft.com/office/2006/metadata/properties" ma:root="true" ma:fieldsID="d41af5c836d734370eb92e7ee5f83852" ns2:_="" ns3:_="">
    <xsd:import namespace="996b2e75-67fd-4955-a3b0-5ab9934cb50b"/>
    <xsd:import namespace="6fe779d4-c486-421a-885b-737f7b5f3b5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779d4-c486-421a-885b-737f7b5f3b5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e779d4-c486-421a-885b-737f7b5f3b5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fe779d4-c486-421a-885b-737f7b5f3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2AF0E-A46F-416A-8EA0-F0BD9D78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T13-WTSA.16-C-0046!A28!MSW-A</vt:lpstr>
    </vt:vector>
  </TitlesOfParts>
  <Company>International Telecommunication Union (ITU)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T13-WTSA.16-C-0046!A28!MSW-A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Awad, Samy</cp:lastModifiedBy>
  <cp:revision>9</cp:revision>
  <cp:lastPrinted>2016-06-07T13:25:00Z</cp:lastPrinted>
  <dcterms:created xsi:type="dcterms:W3CDTF">2016-10-17T14:27:00Z</dcterms:created>
  <dcterms:modified xsi:type="dcterms:W3CDTF">2016-10-18T08:13:00Z</dcterms:modified>
  <cp:category>Conference document</cp:category>
</cp:coreProperties>
</file>