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23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23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ED000D">
              <w:t>Estados Miembros de la Comisión Interamericana de Telecomunicaciones (CITEL)</w:t>
            </w:r>
          </w:p>
        </w:tc>
      </w:tr>
      <w:tr w:rsidR="00E83D45" w:rsidTr="004B520A">
        <w:trPr>
          <w:cantSplit/>
        </w:trPr>
        <w:tc>
          <w:tcPr>
            <w:tcW w:w="9811" w:type="dxa"/>
            <w:gridSpan w:val="4"/>
          </w:tcPr>
          <w:p w:rsidR="00E83D45" w:rsidRPr="00057296" w:rsidRDefault="00ED000D" w:rsidP="004B520A">
            <w:pPr>
              <w:pStyle w:val="Title1"/>
            </w:pPr>
            <w:r w:rsidRPr="00A46F75">
              <w:rPr>
                <w:szCs w:val="28"/>
                <w:lang w:val="es-ES"/>
                <w:rPrChange w:id="0" w:author="Fuenmayor, Maria C" w:date="2016-09-14T17:36:00Z">
                  <w:rPr>
                    <w:b/>
                    <w:szCs w:val="28"/>
                    <w:lang w:val="es-ES"/>
                  </w:rPr>
                </w:rPrChange>
              </w:rPr>
              <w:t xml:space="preserve">MODIFICACIÓN DE LA RESOLUCIÓN 75 DE LA AMNT-12 – CONTRIBUCIÓN DEL SECTOR DE NORMALIZACIÓN DE TELECOMUNICACIONES DE LA UIT A LA APLICACIÓN DE </w:t>
            </w:r>
            <w:ins w:id="1" w:author="Spanish" w:date="2016-09-27T10:02:00Z">
              <w:r w:rsidR="0046343D">
                <w:rPr>
                  <w:szCs w:val="28"/>
                  <w:lang w:val="es-ES"/>
                </w:rPr>
                <w:br/>
              </w:r>
            </w:ins>
            <w:r w:rsidRPr="00A46F75">
              <w:rPr>
                <w:szCs w:val="28"/>
                <w:lang w:val="es-ES"/>
                <w:rPrChange w:id="2" w:author="Fuenmayor, Maria C" w:date="2016-09-14T17:36:00Z">
                  <w:rPr>
                    <w:b/>
                    <w:szCs w:val="28"/>
                    <w:lang w:val="es-ES"/>
                  </w:rPr>
                </w:rPrChange>
              </w:rPr>
              <w:t xml:space="preserve">LOS RESULTADOS DE LA CUMBRE MUNDIAL SOBRE LA </w:t>
            </w:r>
            <w:r>
              <w:rPr>
                <w:szCs w:val="28"/>
                <w:lang w:val="es-ES"/>
              </w:rPr>
              <w:br/>
            </w:r>
            <w:r w:rsidRPr="00A46F75">
              <w:rPr>
                <w:szCs w:val="28"/>
                <w:lang w:val="es-ES"/>
                <w:rPrChange w:id="3" w:author="Fuenmayor, Maria C" w:date="2016-09-14T17:36:00Z">
                  <w:rPr>
                    <w:b/>
                    <w:szCs w:val="28"/>
                    <w:lang w:val="es-ES"/>
                  </w:rPr>
                </w:rPrChange>
              </w:rPr>
              <w:t>SOCIEDAD DE LA INFORMACIÓN</w:t>
            </w:r>
          </w:p>
        </w:tc>
      </w:tr>
      <w:tr w:rsidR="00E83D45" w:rsidTr="004B520A">
        <w:trPr>
          <w:cantSplit/>
        </w:trPr>
        <w:tc>
          <w:tcPr>
            <w:tcW w:w="9811" w:type="dxa"/>
            <w:gridSpan w:val="4"/>
          </w:tcPr>
          <w:p w:rsidR="00E83D45" w:rsidRPr="00057296" w:rsidRDefault="00E83D45" w:rsidP="004B520A">
            <w:pPr>
              <w:pStyle w:val="Title2"/>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szCs w:val="24"/>
              <w:lang w:val="es-ES"/>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ED000D" w:rsidP="00F20915">
                <w:pPr>
                  <w:rPr>
                    <w:color w:val="000000" w:themeColor="text1"/>
                  </w:rPr>
                </w:pPr>
                <w:r w:rsidRPr="00ED000D">
                  <w:rPr>
                    <w:szCs w:val="24"/>
                    <w:lang w:val="es-ES"/>
                  </w:rPr>
                  <w:t>En este aporte se propone</w:t>
                </w:r>
                <w:r w:rsidR="00F20915">
                  <w:rPr>
                    <w:szCs w:val="24"/>
                    <w:lang w:val="es-ES"/>
                  </w:rPr>
                  <w:t>n</w:t>
                </w:r>
                <w:r w:rsidRPr="00ED000D">
                  <w:rPr>
                    <w:szCs w:val="24"/>
                    <w:lang w:val="es-ES"/>
                  </w:rPr>
                  <w:t xml:space="preserve"> enmiendas a la Resolución 75 (Rev. Dub</w:t>
                </w:r>
                <w:r>
                  <w:rPr>
                    <w:szCs w:val="24"/>
                    <w:lang w:val="es-ES"/>
                  </w:rPr>
                  <w:t>á</w:t>
                </w:r>
                <w:r w:rsidRPr="00ED000D">
                  <w:rPr>
                    <w:szCs w:val="24"/>
                    <w:lang w:val="es-ES"/>
                  </w:rPr>
                  <w:t>i, 2012) para alinear el texto con la Resolución 140 (Rev. Bus</w:t>
                </w:r>
                <w:r>
                  <w:rPr>
                    <w:szCs w:val="24"/>
                    <w:lang w:val="es-ES"/>
                  </w:rPr>
                  <w:t>á</w:t>
                </w:r>
                <w:r w:rsidRPr="00ED000D">
                  <w:rPr>
                    <w:szCs w:val="24"/>
                    <w:lang w:val="es-ES"/>
                  </w:rPr>
                  <w:t>n, 2014) de los Plenipotenciarios y la Resolución 70/125 de la Asamblea General de la ONU. Las actualizaciones se basan además en la Resolución 1332 del Consejo, que también refleja el papel de la</w:t>
                </w:r>
                <w:r w:rsidR="00F20915">
                  <w:rPr>
                    <w:szCs w:val="24"/>
                    <w:lang w:val="es-ES"/>
                  </w:rPr>
                  <w:t> </w:t>
                </w:r>
                <w:r w:rsidRPr="00ED000D">
                  <w:rPr>
                    <w:szCs w:val="24"/>
                    <w:lang w:val="es-ES"/>
                  </w:rPr>
                  <w:t>UIT en la aplicación de la Agenda 2030 para el desarrollo sostenible a través del marco de la CMSI. Asimismo, la CITEL propone enmendar las disposiciones relacionadas con el Grupo de Trabajo del Consejo sobre Políticas Públicas relacionadas con el Internet Internacional (GTC-internet) para que refleje la Resolución 102 (Bus</w:t>
                </w:r>
                <w:r>
                  <w:rPr>
                    <w:szCs w:val="24"/>
                    <w:lang w:val="es-ES"/>
                  </w:rPr>
                  <w:t>á</w:t>
                </w:r>
                <w:r w:rsidRPr="00ED000D">
                  <w:rPr>
                    <w:szCs w:val="24"/>
                    <w:lang w:val="es-ES"/>
                  </w:rPr>
                  <w:t>n</w:t>
                </w:r>
                <w:r>
                  <w:rPr>
                    <w:szCs w:val="24"/>
                    <w:lang w:val="es-ES"/>
                  </w:rPr>
                  <w:t>,</w:t>
                </w:r>
                <w:r w:rsidRPr="00ED000D">
                  <w:rPr>
                    <w:szCs w:val="24"/>
                    <w:lang w:val="es-ES"/>
                  </w:rPr>
                  <w:t xml:space="preserve"> 2014) y la Resolución 1344 del Consejo.</w:t>
                </w:r>
              </w:p>
            </w:tc>
          </w:sdtContent>
        </w:sdt>
      </w:tr>
    </w:tbl>
    <w:p w:rsidR="00ED000D" w:rsidRPr="00882874" w:rsidRDefault="00ED000D" w:rsidP="00ED000D">
      <w:pPr>
        <w:pStyle w:val="Headingb"/>
        <w:rPr>
          <w:lang w:val="es-ES"/>
        </w:rPr>
      </w:pPr>
      <w:r w:rsidRPr="00882874">
        <w:rPr>
          <w:lang w:val="es-ES"/>
        </w:rPr>
        <w:t>Introducción</w:t>
      </w:r>
    </w:p>
    <w:p w:rsidR="0046343D" w:rsidRDefault="00ED000D" w:rsidP="0065482C">
      <w:pPr>
        <w:rPr>
          <w:lang w:val="es-ES"/>
        </w:rPr>
      </w:pPr>
      <w:r w:rsidRPr="00901589">
        <w:rPr>
          <w:lang w:val="es-ES"/>
        </w:rPr>
        <w:t>A</w:t>
      </w:r>
      <w:r>
        <w:rPr>
          <w:lang w:val="es-ES"/>
        </w:rPr>
        <w:t xml:space="preserve"> la CITEL </w:t>
      </w:r>
      <w:r w:rsidRPr="00901589">
        <w:rPr>
          <w:lang w:val="es-ES"/>
        </w:rPr>
        <w:t>le complace que la comunidad internacional haya co</w:t>
      </w:r>
      <w:r w:rsidR="00F20915">
        <w:rPr>
          <w:lang w:val="es-ES"/>
        </w:rPr>
        <w:t>ncluido el examen decenal de la </w:t>
      </w:r>
      <w:r w:rsidRPr="00901589">
        <w:rPr>
          <w:lang w:val="es-ES"/>
        </w:rPr>
        <w:t>CMSI y aprobado por consenso un documento final positivo y provechoso basado en las aportaciones del conjunto de partes interesadas, con lo cual se reafirma la visión de la CMSI de una sociedad de la información centrada en las personas, incluyente y orientada hacia el desarrollo. En dicho documento final, la Resolución 70/125 de la AGNU, se reconoce que las TIC han sido y continuarán siendo un factor clave en el desarrollo económico y social sostenible, se hace hincapié en que la cooperación y el compromiso de múltiples partes interesadas ha sido el principal impulsor de la revolución digital ocurrida durante la última década, y se confirma que seguirán resultando muy útiles los principios y el marco establecido por la CMSI.</w:t>
      </w:r>
    </w:p>
    <w:p w:rsidR="0046343D" w:rsidRPr="00901589" w:rsidRDefault="0046343D" w:rsidP="00BD053B">
      <w:pPr>
        <w:rPr>
          <w:lang w:val="es-ES"/>
        </w:rPr>
      </w:pPr>
      <w:r>
        <w:rPr>
          <w:lang w:val="es-ES"/>
        </w:rPr>
        <w:t>La CITEL</w:t>
      </w:r>
      <w:r w:rsidRPr="00901589">
        <w:rPr>
          <w:lang w:val="es-ES"/>
        </w:rPr>
        <w:t xml:space="preserve"> apoya además el llamado de la comunidad internacional a una estrecha alineación entre el marco de la CMSI y la Agenda 2030. De hecho, en el documento final se ha identificado oportunidades para el logro de la Agenda 2030 y sus objetivos asociados con el uso de las TIC. Llama específicamente a los facilitadores de las líneas de acción de la CMSI para que revisen sus informes y planes de trabajo para apoyar la ejecución de la Agenda 2030. Todos los sec</w:t>
      </w:r>
      <w:r w:rsidR="00BD053B">
        <w:rPr>
          <w:lang w:val="es-ES"/>
        </w:rPr>
        <w:t>tores de la Unión, incluido el "</w:t>
      </w:r>
      <w:r w:rsidRPr="00901589">
        <w:rPr>
          <w:lang w:val="es-ES"/>
        </w:rPr>
        <w:t>sector T</w:t>
      </w:r>
      <w:r w:rsidR="00BD053B">
        <w:rPr>
          <w:lang w:val="es-ES"/>
        </w:rPr>
        <w:t>"</w:t>
      </w:r>
      <w:r w:rsidRPr="00901589">
        <w:rPr>
          <w:lang w:val="es-ES"/>
        </w:rPr>
        <w:t>, aportarán a la aplicación de la Agend</w:t>
      </w:r>
      <w:r w:rsidR="00F20915">
        <w:rPr>
          <w:lang w:val="es-ES"/>
        </w:rPr>
        <w:t>a 2030 a través del marco de la </w:t>
      </w:r>
      <w:r w:rsidRPr="00901589">
        <w:rPr>
          <w:lang w:val="es-ES"/>
        </w:rPr>
        <w:t>CMSI. Las modificaciones propuestas a la Resolución 75 especifican y aclaran estas funciones, de conformidad con la Resolución 1332 del Consejo.</w:t>
      </w:r>
    </w:p>
    <w:p w:rsidR="0046343D" w:rsidRPr="00901589" w:rsidRDefault="0046343D" w:rsidP="0046343D">
      <w:pPr>
        <w:rPr>
          <w:rFonts w:eastAsia="Calibri"/>
          <w:lang w:val="es-ES"/>
        </w:rPr>
      </w:pPr>
      <w:r w:rsidRPr="00901589">
        <w:rPr>
          <w:rFonts w:eastAsia="Calibri"/>
          <w:lang w:val="es-ES"/>
        </w:rPr>
        <w:lastRenderedPageBreak/>
        <w:t>Por otra parte, la Resolución 75 incluye disposiciones relacionadas con las políticas públicas relativas al Internet y el GTC-Internet, actualizas por la Conferencia de Plenipotenciarios de la UIT en 2014 y el Consejo de la UIT en 2016. Por tanto, proponemos actualizaciones para alinear dichos aspectos con estos acuerdos recientes y que tomen en cuenta la Resolución 70/125 de la AGNU.</w:t>
      </w:r>
    </w:p>
    <w:p w:rsidR="0046343D" w:rsidRPr="00882874" w:rsidRDefault="0046343D" w:rsidP="0046343D">
      <w:pPr>
        <w:pStyle w:val="Headingb"/>
        <w:rPr>
          <w:lang w:val="es-ES"/>
        </w:rPr>
      </w:pPr>
      <w:r w:rsidRPr="00882874">
        <w:rPr>
          <w:lang w:val="es-ES"/>
        </w:rPr>
        <w:t>Propuesta</w:t>
      </w:r>
    </w:p>
    <w:p w:rsidR="0046343D" w:rsidRDefault="0046343D" w:rsidP="00BD053B">
      <w:pPr>
        <w:rPr>
          <w:lang w:val="es-ES"/>
        </w:rPr>
      </w:pPr>
      <w:r>
        <w:rPr>
          <w:lang w:val="es-ES"/>
        </w:rPr>
        <w:t>La CITEL</w:t>
      </w:r>
      <w:r w:rsidRPr="00901589">
        <w:rPr>
          <w:lang w:val="es-ES"/>
        </w:rPr>
        <w:t xml:space="preserve"> propone reformas a la Resolución 75, orientadas a alinear las disposiciones de la CMSI </w:t>
      </w:r>
      <w:r>
        <w:rPr>
          <w:lang w:val="es-ES"/>
        </w:rPr>
        <w:t>con la Resolución 140 (Rev. Bus</w:t>
      </w:r>
      <w:r w:rsidR="00BD053B">
        <w:rPr>
          <w:lang w:val="es-ES"/>
        </w:rPr>
        <w:t>á</w:t>
      </w:r>
      <w:r w:rsidRPr="00901589">
        <w:rPr>
          <w:lang w:val="es-ES"/>
        </w:rPr>
        <w:t>n, 2014), la Resolución 70/1</w:t>
      </w:r>
      <w:r w:rsidR="0077056E">
        <w:rPr>
          <w:lang w:val="es-ES"/>
        </w:rPr>
        <w:t>25 de la Asamblea General de la </w:t>
      </w:r>
      <w:r w:rsidRPr="00901589">
        <w:rPr>
          <w:lang w:val="es-ES"/>
        </w:rPr>
        <w:t xml:space="preserve">ONU y la Resolución 1332 del Consejo, y a actualizar las disposiciones relativas al GTC-Internet para que </w:t>
      </w:r>
      <w:r w:rsidR="00BD053B">
        <w:rPr>
          <w:lang w:val="es-ES"/>
        </w:rPr>
        <w:t>reflejen la Resolución 102 (Busá</w:t>
      </w:r>
      <w:r w:rsidRPr="00901589">
        <w:rPr>
          <w:lang w:val="es-ES"/>
        </w:rPr>
        <w:t>n 2014) y la Resolución 1344 del Consejo.</w:t>
      </w:r>
    </w:p>
    <w:p w:rsidR="00B07178" w:rsidRDefault="00B07178" w:rsidP="0065482C">
      <w:r>
        <w:br w:type="page"/>
      </w:r>
    </w:p>
    <w:p w:rsidR="00E83D45" w:rsidRDefault="00E83D45" w:rsidP="00E8097C"/>
    <w:p w:rsidR="00E45677" w:rsidRDefault="00501E62">
      <w:pPr>
        <w:pStyle w:val="Proposal"/>
      </w:pPr>
      <w:r>
        <w:t>MOD</w:t>
      </w:r>
      <w:r>
        <w:tab/>
        <w:t>IAP/46A23/1</w:t>
      </w:r>
    </w:p>
    <w:p w:rsidR="000D70EB" w:rsidRPr="00A96E5A" w:rsidRDefault="000D70EB" w:rsidP="00501E62">
      <w:pPr>
        <w:pStyle w:val="ResNo"/>
        <w:rPr>
          <w:lang w:val="es-ES"/>
        </w:rPr>
      </w:pPr>
      <w:r w:rsidRPr="00A96E5A">
        <w:rPr>
          <w:lang w:val="es-ES"/>
        </w:rPr>
        <w:t xml:space="preserve">RESOLUCIÓN 75 (Rev. </w:t>
      </w:r>
      <w:del w:id="4" w:author="Fuenmayor, Maria C" w:date="2016-09-16T21:11:00Z">
        <w:r w:rsidRPr="00A96E5A" w:rsidDel="00A96E5A">
          <w:rPr>
            <w:lang w:val="es-ES"/>
          </w:rPr>
          <w:delText>Dub</w:delText>
        </w:r>
      </w:del>
      <w:del w:id="5" w:author="Fuenmayor, Maria C" w:date="2016-09-16T21:09:00Z">
        <w:r w:rsidRPr="00A96E5A" w:rsidDel="00A96E5A">
          <w:rPr>
            <w:lang w:val="es-ES"/>
          </w:rPr>
          <w:delText>a</w:delText>
        </w:r>
      </w:del>
      <w:del w:id="6" w:author="Fuenmayor, Maria C" w:date="2016-09-16T21:11:00Z">
        <w:r w:rsidRPr="00A96E5A" w:rsidDel="00A96E5A">
          <w:rPr>
            <w:lang w:val="es-ES"/>
          </w:rPr>
          <w:delText>i 2012</w:delText>
        </w:r>
      </w:del>
      <w:ins w:id="7" w:author="Peter C. Newton-Evans" w:date="2016-08-17T19:30:00Z">
        <w:r w:rsidRPr="00A96E5A">
          <w:rPr>
            <w:lang w:val="es-ES"/>
          </w:rPr>
          <w:t>Hammame</w:t>
        </w:r>
      </w:ins>
      <w:ins w:id="8" w:author="Fuenmayor, Maria C" w:date="2016-09-16T21:11:00Z">
        <w:r w:rsidRPr="00A96E5A">
          <w:rPr>
            <w:lang w:val="es-ES"/>
          </w:rPr>
          <w:t>t, 2016</w:t>
        </w:r>
      </w:ins>
      <w:r w:rsidRPr="00A96E5A">
        <w:rPr>
          <w:lang w:val="es-ES"/>
        </w:rPr>
        <w:t>)</w:t>
      </w:r>
    </w:p>
    <w:p w:rsidR="000D70EB" w:rsidRPr="00A96E5A" w:rsidRDefault="000D70EB" w:rsidP="00501E62">
      <w:pPr>
        <w:pStyle w:val="Restitle"/>
        <w:rPr>
          <w:lang w:val="es-ES"/>
        </w:rPr>
      </w:pPr>
      <w:r w:rsidRPr="00A96E5A">
        <w:rPr>
          <w:lang w:val="es-ES"/>
        </w:rPr>
        <w:t>Contribución del Sector de Normalización de las Telecomunicaciones de la UIT a la puesta en práctica de los resultados de la Cumbre Mundial sobre la Sociedad de la Información</w:t>
      </w:r>
    </w:p>
    <w:p w:rsidR="000D70EB" w:rsidRPr="00901589" w:rsidRDefault="000D70EB" w:rsidP="00501E62">
      <w:pPr>
        <w:pStyle w:val="Resref"/>
        <w:rPr>
          <w:lang w:val="es-ES"/>
        </w:rPr>
      </w:pPr>
      <w:r w:rsidRPr="00901589">
        <w:rPr>
          <w:lang w:val="es-ES"/>
        </w:rPr>
        <w:t>(Johannesburgo, 2008;</w:t>
      </w:r>
      <w:r w:rsidR="001B3252">
        <w:rPr>
          <w:lang w:val="es-ES"/>
        </w:rPr>
        <w:t xml:space="preserve"> Dubá</w:t>
      </w:r>
      <w:r>
        <w:rPr>
          <w:lang w:val="es-ES"/>
        </w:rPr>
        <w:t>i, 2013;</w:t>
      </w:r>
      <w:ins w:id="9" w:author="Fuenmayor, Maria C" w:date="2016-09-16T21:11:00Z">
        <w:r>
          <w:rPr>
            <w:lang w:val="es-ES"/>
          </w:rPr>
          <w:t>Hammamet, 2016</w:t>
        </w:r>
      </w:ins>
      <w:r w:rsidRPr="00901589">
        <w:rPr>
          <w:lang w:val="es-ES"/>
        </w:rPr>
        <w:t>)</w:t>
      </w:r>
    </w:p>
    <w:p w:rsidR="000D70EB" w:rsidRPr="00901589" w:rsidRDefault="000D70EB">
      <w:pPr>
        <w:pStyle w:val="Normalaftertitle"/>
        <w:rPr>
          <w:lang w:val="es-ES"/>
        </w:rPr>
      </w:pPr>
      <w:r w:rsidRPr="00901589">
        <w:rPr>
          <w:lang w:val="es-ES"/>
        </w:rPr>
        <w:t>La Asamblea Mundial de Normalización de las Telecomunicaciones (</w:t>
      </w:r>
      <w:del w:id="10" w:author="Fuenmayor, Maria C" w:date="2016-09-16T21:13:00Z">
        <w:r w:rsidDel="00A96E5A">
          <w:rPr>
            <w:lang w:val="es-ES"/>
          </w:rPr>
          <w:delText>Dub</w:delText>
        </w:r>
      </w:del>
      <w:del w:id="11" w:author="christe" w:date="2016-09-23T16:26:00Z">
        <w:r w:rsidR="00501E62" w:rsidDel="00501E62">
          <w:rPr>
            <w:lang w:val="es-ES"/>
          </w:rPr>
          <w:delText>á</w:delText>
        </w:r>
      </w:del>
      <w:del w:id="12" w:author="Fuenmayor, Maria C" w:date="2016-09-16T21:13:00Z">
        <w:r w:rsidDel="00A96E5A">
          <w:rPr>
            <w:lang w:val="es-ES"/>
          </w:rPr>
          <w:delText xml:space="preserve">i, 2012 </w:delText>
        </w:r>
      </w:del>
      <w:ins w:id="13" w:author="Peter C. Newton-Evans" w:date="2016-08-17T19:31:00Z">
        <w:r w:rsidRPr="00901589">
          <w:rPr>
            <w:lang w:val="es-ES"/>
          </w:rPr>
          <w:t>Hammamet</w:t>
        </w:r>
      </w:ins>
      <w:ins w:id="14" w:author="Fuenmayor, Maria C" w:date="2016-09-16T21:13:00Z">
        <w:r>
          <w:rPr>
            <w:lang w:val="es-ES"/>
          </w:rPr>
          <w:t xml:space="preserve"> 2016</w:t>
        </w:r>
      </w:ins>
      <w:r w:rsidRPr="00901589">
        <w:rPr>
          <w:lang w:val="es-ES"/>
        </w:rPr>
        <w:t>),</w:t>
      </w:r>
    </w:p>
    <w:p w:rsidR="000D70EB" w:rsidRPr="00901589" w:rsidRDefault="000D70EB" w:rsidP="00A97E18">
      <w:pPr>
        <w:pStyle w:val="Call"/>
        <w:rPr>
          <w:lang w:val="es-ES"/>
        </w:rPr>
      </w:pPr>
      <w:r w:rsidRPr="00901589">
        <w:rPr>
          <w:lang w:val="es-ES"/>
        </w:rPr>
        <w:t>considerando</w:t>
      </w:r>
    </w:p>
    <w:p w:rsidR="000D70EB" w:rsidRPr="00901589" w:rsidRDefault="000D70EB" w:rsidP="00A97E18">
      <w:pPr>
        <w:rPr>
          <w:lang w:val="es-ES"/>
        </w:rPr>
      </w:pPr>
      <w:r w:rsidRPr="00901589">
        <w:rPr>
          <w:i/>
          <w:iCs/>
          <w:lang w:val="es-ES"/>
        </w:rPr>
        <w:t>a)</w:t>
      </w:r>
      <w:r w:rsidRPr="00901589">
        <w:rPr>
          <w:lang w:val="es-ES"/>
        </w:rPr>
        <w:tab/>
        <w:t>los importantes resultados de ambas fases de la Cumbre Mundial sobre la Sociedad de la Información (CMSI);</w:t>
      </w:r>
    </w:p>
    <w:p w:rsidR="000D70EB" w:rsidRPr="00DC5CCD" w:rsidRDefault="000D70EB">
      <w:pPr>
        <w:rPr>
          <w:ins w:id="15" w:author="Peter C. Newton-Evans" w:date="2016-08-17T19:31:00Z"/>
          <w:lang w:val="es-ES"/>
          <w:rPrChange w:id="16" w:author="Fuenmayor, Maria C" w:date="2016-09-14T07:26:00Z">
            <w:rPr>
              <w:ins w:id="17" w:author="Peter C. Newton-Evans" w:date="2016-08-17T19:31:00Z"/>
              <w:i/>
              <w:iCs/>
              <w:sz w:val="22"/>
              <w:szCs w:val="22"/>
              <w:lang w:val="es-ES"/>
            </w:rPr>
          </w:rPrChange>
        </w:rPr>
        <w:pPrChange w:id="18" w:author="Peter C. Newton-Evans" w:date="2016-08-17T19:33:00Z">
          <w:pPr>
            <w:spacing w:after="240"/>
          </w:pPr>
        </w:pPrChange>
      </w:pPr>
      <w:ins w:id="19" w:author="Peter C. Newton-Evans" w:date="2016-08-17T19:31:00Z">
        <w:r w:rsidRPr="00A97E18">
          <w:rPr>
            <w:i/>
            <w:iCs/>
            <w:lang w:val="es-ES"/>
            <w:rPrChange w:id="20" w:author="Fuenmayor, Maria C" w:date="2016-09-14T07:26:00Z">
              <w:rPr>
                <w:i/>
                <w:iCs/>
                <w:sz w:val="22"/>
                <w:szCs w:val="22"/>
                <w:lang w:val="es-ES"/>
              </w:rPr>
            </w:rPrChange>
          </w:rPr>
          <w:t>b)</w:t>
        </w:r>
      </w:ins>
      <w:ins w:id="21" w:author="Peter C. Newton-Evans" w:date="2016-08-17T19:32:00Z">
        <w:r w:rsidRPr="00DC5CCD">
          <w:rPr>
            <w:lang w:val="es-ES"/>
            <w:rPrChange w:id="22" w:author="Fuenmayor, Maria C" w:date="2016-09-14T07:26:00Z">
              <w:rPr>
                <w:i/>
                <w:iCs/>
                <w:sz w:val="22"/>
                <w:szCs w:val="22"/>
                <w:lang w:val="es-ES"/>
              </w:rPr>
            </w:rPrChange>
          </w:rPr>
          <w:tab/>
        </w:r>
      </w:ins>
      <w:ins w:id="23" w:author="Peter C. Newton-Evans" w:date="2016-08-17T19:31:00Z">
        <w:r w:rsidRPr="00DC5CCD">
          <w:rPr>
            <w:lang w:val="es-ES"/>
            <w:rPrChange w:id="24" w:author="Fuenmayor, Maria C" w:date="2016-09-14T07:26:00Z">
              <w:rPr>
                <w:i/>
                <w:iCs/>
                <w:sz w:val="22"/>
                <w:szCs w:val="22"/>
                <w:lang w:val="es-ES"/>
              </w:rPr>
            </w:rPrChange>
          </w:rPr>
          <w:t xml:space="preserve">Resolución A/70/125 </w:t>
        </w:r>
      </w:ins>
      <w:ins w:id="25" w:author="Peter C. Newton-Evans" w:date="2016-08-17T19:32:00Z">
        <w:r w:rsidRPr="00DC5CCD">
          <w:rPr>
            <w:lang w:val="es-ES"/>
            <w:rPrChange w:id="26" w:author="Fuenmayor, Maria C" w:date="2016-09-14T07:26:00Z">
              <w:rPr>
                <w:i/>
                <w:iCs/>
                <w:sz w:val="22"/>
                <w:szCs w:val="22"/>
                <w:lang w:val="es-ES"/>
              </w:rPr>
            </w:rPrChange>
          </w:rPr>
          <w:t xml:space="preserve">de la AGNU </w:t>
        </w:r>
      </w:ins>
      <w:ins w:id="27" w:author="Peter C. Newton-Evans" w:date="2016-08-17T19:31:00Z">
        <w:r w:rsidRPr="00DC5CCD">
          <w:rPr>
            <w:lang w:val="es-ES"/>
            <w:rPrChange w:id="28" w:author="Fuenmayor, Maria C" w:date="2016-09-14T07:26:00Z">
              <w:rPr>
                <w:i/>
                <w:iCs/>
                <w:sz w:val="22"/>
                <w:szCs w:val="22"/>
                <w:lang w:val="es-ES"/>
              </w:rPr>
            </w:rPrChange>
          </w:rPr>
          <w:t xml:space="preserve">sobre el documento final de la reunión de alto nivel de la Asamblea General sobre </w:t>
        </w:r>
      </w:ins>
      <w:ins w:id="29" w:author="Peter C. Newton-Evans" w:date="2016-08-17T19:32:00Z">
        <w:r w:rsidRPr="00DC5CCD">
          <w:rPr>
            <w:lang w:val="es-ES"/>
            <w:rPrChange w:id="30" w:author="Fuenmayor, Maria C" w:date="2016-09-14T07:26:00Z">
              <w:rPr>
                <w:i/>
                <w:iCs/>
                <w:sz w:val="22"/>
                <w:szCs w:val="22"/>
                <w:lang w:val="es-ES"/>
              </w:rPr>
            </w:rPrChange>
          </w:rPr>
          <w:t xml:space="preserve">un análisis </w:t>
        </w:r>
      </w:ins>
      <w:ins w:id="31" w:author="Peter C. Newton-Evans" w:date="2016-08-17T19:31:00Z">
        <w:r w:rsidRPr="00DC5CCD">
          <w:rPr>
            <w:lang w:val="es-ES"/>
            <w:rPrChange w:id="32" w:author="Fuenmayor, Maria C" w:date="2016-09-14T07:26:00Z">
              <w:rPr>
                <w:i/>
                <w:iCs/>
                <w:sz w:val="22"/>
                <w:szCs w:val="22"/>
                <w:lang w:val="es-ES"/>
              </w:rPr>
            </w:rPrChange>
          </w:rPr>
          <w:t>general de la aplicación de los resultados de la Cumbre Mundial sobre la Sociedad de la Información;</w:t>
        </w:r>
      </w:ins>
    </w:p>
    <w:p w:rsidR="000D70EB" w:rsidRPr="00DC5CCD" w:rsidRDefault="000D70EB" w:rsidP="00A97E18">
      <w:pPr>
        <w:rPr>
          <w:ins w:id="33" w:author="Peter C. Newton-Evans" w:date="2016-08-17T19:31:00Z"/>
          <w:lang w:val="es-ES"/>
          <w:rPrChange w:id="34" w:author="Fuenmayor, Maria C" w:date="2016-09-14T07:26:00Z">
            <w:rPr>
              <w:ins w:id="35" w:author="Peter C. Newton-Evans" w:date="2016-08-17T19:31:00Z"/>
              <w:i/>
              <w:iCs/>
              <w:sz w:val="22"/>
              <w:szCs w:val="22"/>
              <w:lang w:val="es-ES"/>
            </w:rPr>
          </w:rPrChange>
        </w:rPr>
      </w:pPr>
      <w:ins w:id="36" w:author="Peter C. Newton-Evans" w:date="2016-08-17T19:31:00Z">
        <w:r w:rsidRPr="00A97E18">
          <w:rPr>
            <w:i/>
            <w:iCs/>
            <w:lang w:val="es-ES"/>
            <w:rPrChange w:id="37" w:author="Fuenmayor, Maria C" w:date="2016-09-14T07:26:00Z">
              <w:rPr>
                <w:i/>
                <w:iCs/>
                <w:sz w:val="22"/>
                <w:szCs w:val="22"/>
                <w:lang w:val="es-ES"/>
              </w:rPr>
            </w:rPrChange>
          </w:rPr>
          <w:t>c)</w:t>
        </w:r>
      </w:ins>
      <w:ins w:id="38" w:author="Peter C. Newton-Evans" w:date="2016-08-17T19:32:00Z">
        <w:r w:rsidRPr="00DC5CCD">
          <w:rPr>
            <w:lang w:val="es-ES"/>
            <w:rPrChange w:id="39" w:author="Fuenmayor, Maria C" w:date="2016-09-14T07:26:00Z">
              <w:rPr>
                <w:i/>
                <w:iCs/>
                <w:sz w:val="22"/>
                <w:szCs w:val="22"/>
                <w:lang w:val="es-ES"/>
              </w:rPr>
            </w:rPrChange>
          </w:rPr>
          <w:tab/>
        </w:r>
      </w:ins>
      <w:ins w:id="40" w:author="Peter C. Newton-Evans" w:date="2016-08-17T19:31:00Z">
        <w:r w:rsidRPr="00DC5CCD">
          <w:rPr>
            <w:lang w:val="es-ES"/>
            <w:rPrChange w:id="41" w:author="Fuenmayor, Maria C" w:date="2016-09-14T07:26:00Z">
              <w:rPr>
                <w:i/>
                <w:iCs/>
                <w:sz w:val="22"/>
                <w:szCs w:val="22"/>
                <w:lang w:val="es-ES"/>
              </w:rPr>
            </w:rPrChange>
          </w:rPr>
          <w:t xml:space="preserve">Resolución A/70/1 </w:t>
        </w:r>
      </w:ins>
      <w:ins w:id="42" w:author="Peter C. Newton-Evans" w:date="2016-08-17T19:33:00Z">
        <w:r w:rsidRPr="00DC5CCD">
          <w:rPr>
            <w:lang w:val="es-ES"/>
            <w:rPrChange w:id="43" w:author="Fuenmayor, Maria C" w:date="2016-09-14T07:26:00Z">
              <w:rPr>
                <w:i/>
                <w:iCs/>
                <w:sz w:val="22"/>
                <w:szCs w:val="22"/>
                <w:lang w:val="es-ES"/>
              </w:rPr>
            </w:rPrChange>
          </w:rPr>
          <w:t xml:space="preserve">de la AGNU sobre </w:t>
        </w:r>
      </w:ins>
      <w:ins w:id="44" w:author="Peter C. Newton-Evans" w:date="2016-08-17T19:31:00Z">
        <w:r w:rsidRPr="00DC5CCD">
          <w:rPr>
            <w:lang w:val="es-ES"/>
            <w:rPrChange w:id="45" w:author="Fuenmayor, Maria C" w:date="2016-09-14T07:26:00Z">
              <w:rPr>
                <w:i/>
                <w:iCs/>
                <w:sz w:val="22"/>
                <w:szCs w:val="22"/>
                <w:lang w:val="es-ES"/>
              </w:rPr>
            </w:rPrChange>
          </w:rPr>
          <w:t>Transforma</w:t>
        </w:r>
      </w:ins>
      <w:ins w:id="46" w:author="Peter C. Newton-Evans" w:date="2016-08-17T19:34:00Z">
        <w:r w:rsidRPr="00DC5CCD">
          <w:rPr>
            <w:lang w:val="es-ES"/>
            <w:rPrChange w:id="47" w:author="Fuenmayor, Maria C" w:date="2016-09-14T07:26:00Z">
              <w:rPr>
                <w:i/>
                <w:iCs/>
                <w:sz w:val="22"/>
                <w:szCs w:val="22"/>
                <w:lang w:val="es-ES"/>
              </w:rPr>
            </w:rPrChange>
          </w:rPr>
          <w:t>r</w:t>
        </w:r>
      </w:ins>
      <w:ins w:id="48" w:author="Peter C. Newton-Evans" w:date="2016-08-17T19:31:00Z">
        <w:r w:rsidRPr="00DC5CCD">
          <w:rPr>
            <w:lang w:val="es-ES"/>
            <w:rPrChange w:id="49" w:author="Fuenmayor, Maria C" w:date="2016-09-14T07:26:00Z">
              <w:rPr>
                <w:i/>
                <w:iCs/>
                <w:sz w:val="22"/>
                <w:szCs w:val="22"/>
                <w:lang w:val="es-ES"/>
              </w:rPr>
            </w:rPrChange>
          </w:rPr>
          <w:t xml:space="preserve"> Nuestro Mundo: </w:t>
        </w:r>
      </w:ins>
      <w:ins w:id="50" w:author="Peter C. Newton-Evans" w:date="2016-08-17T19:34:00Z">
        <w:r w:rsidRPr="00DC5CCD">
          <w:rPr>
            <w:lang w:val="es-ES"/>
            <w:rPrChange w:id="51" w:author="Fuenmayor, Maria C" w:date="2016-09-14T07:26:00Z">
              <w:rPr>
                <w:i/>
                <w:iCs/>
                <w:sz w:val="22"/>
                <w:szCs w:val="22"/>
                <w:lang w:val="es-ES"/>
              </w:rPr>
            </w:rPrChange>
          </w:rPr>
          <w:t xml:space="preserve">la </w:t>
        </w:r>
      </w:ins>
      <w:ins w:id="52" w:author="Peter C. Newton-Evans" w:date="2016-08-17T19:31:00Z">
        <w:r w:rsidRPr="00DC5CCD">
          <w:rPr>
            <w:lang w:val="es-ES"/>
            <w:rPrChange w:id="53" w:author="Fuenmayor, Maria C" w:date="2016-09-14T07:26:00Z">
              <w:rPr>
                <w:i/>
                <w:iCs/>
                <w:sz w:val="22"/>
                <w:szCs w:val="22"/>
                <w:lang w:val="es-ES"/>
              </w:rPr>
            </w:rPrChange>
          </w:rPr>
          <w:t xml:space="preserve">Agenda 2030 </w:t>
        </w:r>
      </w:ins>
      <w:ins w:id="54" w:author="Peter C. Newton-Evans" w:date="2016-08-17T19:34:00Z">
        <w:r w:rsidRPr="00DC5CCD">
          <w:rPr>
            <w:lang w:val="es-ES"/>
            <w:rPrChange w:id="55" w:author="Fuenmayor, Maria C" w:date="2016-09-14T07:26:00Z">
              <w:rPr>
                <w:i/>
                <w:iCs/>
                <w:sz w:val="22"/>
                <w:szCs w:val="22"/>
                <w:lang w:val="es-ES"/>
              </w:rPr>
            </w:rPrChange>
          </w:rPr>
          <w:t xml:space="preserve">de </w:t>
        </w:r>
      </w:ins>
      <w:ins w:id="56" w:author="Peter C. Newton-Evans" w:date="2016-08-17T19:31:00Z">
        <w:r w:rsidRPr="00DC5CCD">
          <w:rPr>
            <w:lang w:val="es-ES"/>
            <w:rPrChange w:id="57" w:author="Fuenmayor, Maria C" w:date="2016-09-14T07:26:00Z">
              <w:rPr>
                <w:i/>
                <w:iCs/>
                <w:sz w:val="22"/>
                <w:szCs w:val="22"/>
                <w:lang w:val="es-ES"/>
              </w:rPr>
            </w:rPrChange>
          </w:rPr>
          <w:t>Desarrollo Sostenible;</w:t>
        </w:r>
      </w:ins>
    </w:p>
    <w:p w:rsidR="000D70EB" w:rsidRPr="00901589" w:rsidRDefault="00590666" w:rsidP="0058159A">
      <w:pPr>
        <w:rPr>
          <w:lang w:val="es-ES"/>
        </w:rPr>
      </w:pPr>
      <w:ins w:id="58" w:author="Spanish" w:date="2016-09-28T16:18:00Z">
        <w:r>
          <w:rPr>
            <w:i/>
            <w:iCs/>
            <w:lang w:val="es-ES"/>
          </w:rPr>
          <w:t>d</w:t>
        </w:r>
      </w:ins>
      <w:del w:id="59" w:author="Peter C. Newton-Evans" w:date="2016-08-17T19:31:00Z">
        <w:r w:rsidR="000D70EB" w:rsidRPr="00901589" w:rsidDel="00686DBA">
          <w:rPr>
            <w:i/>
            <w:iCs/>
            <w:lang w:val="es-ES"/>
          </w:rPr>
          <w:delText>b</w:delText>
        </w:r>
      </w:del>
      <w:r w:rsidR="000D70EB" w:rsidRPr="00901589">
        <w:rPr>
          <w:i/>
          <w:iCs/>
          <w:lang w:val="es-ES"/>
        </w:rPr>
        <w:t>)</w:t>
      </w:r>
      <w:r w:rsidR="000D70EB" w:rsidRPr="00901589">
        <w:rPr>
          <w:lang w:val="es-ES"/>
        </w:rPr>
        <w:tab/>
        <w:t>las Resoluciones y Decisiones relativas a la puesta en práctica de los resultados pertinentes de ambas fases de la Cumbre Mundial sobre la Sociedad de la Información (CMSI) y a las cuestiones de política pública internacional relacionadas con Internet que fueron adoptadas en la Conferencia de Plenipotenciarios (</w:t>
      </w:r>
      <w:del w:id="60" w:author="Peter C. Newton-Evans" w:date="2016-08-17T19:34:00Z">
        <w:r w:rsidR="000D70EB" w:rsidRPr="00901589" w:rsidDel="00686DBA">
          <w:rPr>
            <w:lang w:val="es-ES"/>
          </w:rPr>
          <w:delText>Guadalajara</w:delText>
        </w:r>
      </w:del>
      <w:ins w:id="61" w:author="Peter C. Newton-Evans" w:date="2016-08-17T19:34:00Z">
        <w:r w:rsidR="000D70EB" w:rsidRPr="00901589">
          <w:rPr>
            <w:lang w:val="es-ES"/>
          </w:rPr>
          <w:t>Bus</w:t>
        </w:r>
      </w:ins>
      <w:ins w:id="62" w:author="Spanish" w:date="2016-09-27T10:16:00Z">
        <w:r w:rsidR="00D25EB9">
          <w:rPr>
            <w:lang w:val="es-ES"/>
          </w:rPr>
          <w:t>á</w:t>
        </w:r>
      </w:ins>
      <w:ins w:id="63" w:author="Peter C. Newton-Evans" w:date="2016-08-17T19:34:00Z">
        <w:r w:rsidR="000D70EB" w:rsidRPr="00901589">
          <w:rPr>
            <w:lang w:val="es-ES"/>
          </w:rPr>
          <w:t>n</w:t>
        </w:r>
      </w:ins>
      <w:r w:rsidR="000D70EB" w:rsidRPr="00901589">
        <w:rPr>
          <w:lang w:val="es-ES"/>
        </w:rPr>
        <w:t xml:space="preserve">, </w:t>
      </w:r>
      <w:del w:id="64" w:author="Peter C. Newton-Evans" w:date="2016-08-17T19:34:00Z">
        <w:r w:rsidR="000D70EB" w:rsidRPr="00901589" w:rsidDel="00686DBA">
          <w:rPr>
            <w:lang w:val="es-ES"/>
          </w:rPr>
          <w:delText>2010</w:delText>
        </w:r>
      </w:del>
      <w:ins w:id="65" w:author="Peter C. Newton-Evans" w:date="2016-08-17T19:34:00Z">
        <w:r w:rsidR="000D70EB" w:rsidRPr="00901589">
          <w:rPr>
            <w:lang w:val="es-ES"/>
          </w:rPr>
          <w:t>2014</w:t>
        </w:r>
      </w:ins>
      <w:r w:rsidR="000D70EB" w:rsidRPr="00901589">
        <w:rPr>
          <w:lang w:val="es-ES"/>
        </w:rPr>
        <w:t>)</w:t>
      </w:r>
      <w:del w:id="66" w:author="Peter C. Newton-Evans" w:date="2016-08-17T19:35:00Z">
        <w:r w:rsidR="000D70EB" w:rsidRPr="00901589" w:rsidDel="00686DBA">
          <w:rPr>
            <w:lang w:val="es-ES"/>
          </w:rPr>
          <w:delText xml:space="preserve"> y en la reunión del Consejo de la UIT de 2011</w:delText>
        </w:r>
      </w:del>
      <w:r w:rsidR="000D70EB" w:rsidRPr="00901589">
        <w:rPr>
          <w:lang w:val="es-ES"/>
        </w:rPr>
        <w:t>, a saber:</w:t>
      </w:r>
    </w:p>
    <w:p w:rsidR="000D70EB" w:rsidRPr="00901589" w:rsidRDefault="000D70EB" w:rsidP="00D25EB9">
      <w:pPr>
        <w:pStyle w:val="enumlev1"/>
        <w:rPr>
          <w:lang w:val="es-ES"/>
        </w:rPr>
      </w:pPr>
      <w:r w:rsidRPr="00901589">
        <w:rPr>
          <w:lang w:val="es-ES"/>
        </w:rPr>
        <w:t>i)</w:t>
      </w:r>
      <w:r w:rsidRPr="00901589">
        <w:rPr>
          <w:lang w:val="es-ES"/>
        </w:rPr>
        <w:tab/>
        <w:t>Resolución 71 (Rev. </w:t>
      </w:r>
      <w:del w:id="67" w:author="cbianchi" w:date="2016-08-19T11:32:00Z">
        <w:r w:rsidRPr="00901589" w:rsidDel="00696D69">
          <w:rPr>
            <w:lang w:val="es-ES"/>
          </w:rPr>
          <w:delText>Guadalajara</w:delText>
        </w:r>
      </w:del>
      <w:ins w:id="68" w:author="cbianchi" w:date="2016-08-19T11:32:00Z">
        <w:r w:rsidRPr="00901589">
          <w:rPr>
            <w:lang w:val="es-ES"/>
          </w:rPr>
          <w:t>Bus</w:t>
        </w:r>
      </w:ins>
      <w:ins w:id="69" w:author="Spanish" w:date="2016-09-27T10:16:00Z">
        <w:r w:rsidR="00D25EB9">
          <w:rPr>
            <w:lang w:val="es-ES"/>
          </w:rPr>
          <w:t>á</w:t>
        </w:r>
      </w:ins>
      <w:ins w:id="70" w:author="cbianchi" w:date="2016-08-19T11:32:00Z">
        <w:r w:rsidRPr="00901589">
          <w:rPr>
            <w:lang w:val="es-ES"/>
          </w:rPr>
          <w:t>n</w:t>
        </w:r>
      </w:ins>
      <w:r w:rsidRPr="00901589">
        <w:rPr>
          <w:lang w:val="es-ES"/>
        </w:rPr>
        <w:t xml:space="preserve">, </w:t>
      </w:r>
      <w:del w:id="71" w:author="cbianchi" w:date="2016-08-19T11:32:00Z">
        <w:r w:rsidRPr="00901589" w:rsidDel="00696D69">
          <w:rPr>
            <w:lang w:val="es-ES"/>
          </w:rPr>
          <w:delText>2010</w:delText>
        </w:r>
      </w:del>
      <w:ins w:id="72" w:author="cbianchi" w:date="2016-08-19T11:32:00Z">
        <w:r w:rsidRPr="00901589">
          <w:rPr>
            <w:lang w:val="es-ES"/>
          </w:rPr>
          <w:t>2014</w:t>
        </w:r>
      </w:ins>
      <w:r w:rsidRPr="00901589">
        <w:rPr>
          <w:lang w:val="es-ES"/>
        </w:rPr>
        <w:t>) de la Conferencia de Plenipotenciarios sobre el Plan Estratégico de la Unión para 2012</w:t>
      </w:r>
      <w:r w:rsidRPr="00901589">
        <w:rPr>
          <w:lang w:val="es-ES"/>
        </w:rPr>
        <w:noBreakHyphen/>
        <w:t>2015;</w:t>
      </w:r>
    </w:p>
    <w:p w:rsidR="000D70EB" w:rsidRPr="00901589" w:rsidRDefault="000D70EB" w:rsidP="0058159A">
      <w:pPr>
        <w:pStyle w:val="enumlev1"/>
        <w:rPr>
          <w:lang w:val="es-ES"/>
        </w:rPr>
      </w:pPr>
      <w:r w:rsidRPr="00901589">
        <w:rPr>
          <w:lang w:val="es-ES"/>
        </w:rPr>
        <w:t>ii)</w:t>
      </w:r>
      <w:r w:rsidRPr="00901589">
        <w:rPr>
          <w:lang w:val="es-ES"/>
        </w:rPr>
        <w:tab/>
        <w:t>Resolución 101 (Rev. </w:t>
      </w:r>
      <w:del w:id="73" w:author="Peter C. Newton-Evans" w:date="2016-08-17T19:35:00Z">
        <w:r w:rsidRPr="00901589" w:rsidDel="00686DBA">
          <w:rPr>
            <w:lang w:val="es-ES"/>
          </w:rPr>
          <w:delText>Guadalajara, 2010</w:delText>
        </w:r>
      </w:del>
      <w:ins w:id="74" w:author="Peter C. Newton-Evans" w:date="2016-08-17T19:35:00Z">
        <w:r w:rsidRPr="00901589">
          <w:rPr>
            <w:lang w:val="es-ES"/>
          </w:rPr>
          <w:t>Bus</w:t>
        </w:r>
      </w:ins>
      <w:ins w:id="75" w:author="Spanish" w:date="2016-09-27T10:16:00Z">
        <w:r w:rsidR="00D25EB9">
          <w:rPr>
            <w:lang w:val="es-ES"/>
          </w:rPr>
          <w:t>á</w:t>
        </w:r>
      </w:ins>
      <w:ins w:id="76" w:author="Peter C. Newton-Evans" w:date="2016-08-17T19:35:00Z">
        <w:r w:rsidRPr="00901589">
          <w:rPr>
            <w:lang w:val="es-ES"/>
          </w:rPr>
          <w:t>n, 2014</w:t>
        </w:r>
      </w:ins>
      <w:r w:rsidRPr="00901589">
        <w:rPr>
          <w:lang w:val="es-ES"/>
        </w:rPr>
        <w:t>) de la Conferencia de Plenipotenciarios sobre las redes basadas en el protocolo Internet;</w:t>
      </w:r>
    </w:p>
    <w:p w:rsidR="000D70EB" w:rsidRPr="00901589" w:rsidRDefault="000D70EB" w:rsidP="0058159A">
      <w:pPr>
        <w:pStyle w:val="enumlev1"/>
        <w:rPr>
          <w:lang w:val="es-ES"/>
        </w:rPr>
      </w:pPr>
      <w:r w:rsidRPr="00901589">
        <w:rPr>
          <w:lang w:val="es-ES"/>
        </w:rPr>
        <w:t>iii)</w:t>
      </w:r>
      <w:r w:rsidRPr="00901589">
        <w:rPr>
          <w:lang w:val="es-ES"/>
        </w:rPr>
        <w:tab/>
        <w:t>Resolución 102 (Rev. </w:t>
      </w:r>
      <w:del w:id="77" w:author="Peter C. Newton-Evans" w:date="2016-08-17T19:35:00Z">
        <w:r w:rsidRPr="00901589" w:rsidDel="00686DBA">
          <w:rPr>
            <w:lang w:val="es-ES"/>
          </w:rPr>
          <w:delText>Guadalajara, 2010</w:delText>
        </w:r>
      </w:del>
      <w:ins w:id="78" w:author="Peter C. Newton-Evans" w:date="2016-08-17T19:35:00Z">
        <w:r w:rsidRPr="00901589">
          <w:rPr>
            <w:lang w:val="es-ES"/>
          </w:rPr>
          <w:t>Bus</w:t>
        </w:r>
      </w:ins>
      <w:ins w:id="79" w:author="Spanish" w:date="2016-09-27T10:16:00Z">
        <w:r w:rsidR="00D25EB9">
          <w:rPr>
            <w:lang w:val="es-ES"/>
          </w:rPr>
          <w:t>á</w:t>
        </w:r>
      </w:ins>
      <w:ins w:id="80" w:author="Peter C. Newton-Evans" w:date="2016-08-17T19:35:00Z">
        <w:r w:rsidRPr="00901589">
          <w:rPr>
            <w:lang w:val="es-ES"/>
          </w:rPr>
          <w:t>n, 2014</w:t>
        </w:r>
      </w:ins>
      <w:r w:rsidRPr="00901589">
        <w:rPr>
          <w:lang w:val="es-ES"/>
        </w:rPr>
        <w:t>) de la Conferencia de Plenipotenciarios sobre la función de la UIT con respecto a las cuestiones de política pública internacional relacionadas con Internet y la gestión de los recursos de Internet, incluidos los nombres de dominio y las direcciones;</w:t>
      </w:r>
    </w:p>
    <w:p w:rsidR="000D70EB" w:rsidRPr="00901589" w:rsidRDefault="000D70EB" w:rsidP="0058159A">
      <w:pPr>
        <w:pStyle w:val="enumlev1"/>
        <w:rPr>
          <w:lang w:val="es-ES"/>
        </w:rPr>
      </w:pPr>
      <w:r w:rsidRPr="00901589">
        <w:rPr>
          <w:lang w:val="es-ES"/>
        </w:rPr>
        <w:t>iv)</w:t>
      </w:r>
      <w:r w:rsidRPr="00901589">
        <w:rPr>
          <w:lang w:val="es-ES"/>
        </w:rPr>
        <w:tab/>
        <w:t>Resolución 130 (Rev. </w:t>
      </w:r>
      <w:del w:id="81" w:author="Peter C. Newton-Evans" w:date="2016-08-17T19:35:00Z">
        <w:r w:rsidRPr="00901589" w:rsidDel="00686DBA">
          <w:rPr>
            <w:lang w:val="es-ES"/>
          </w:rPr>
          <w:delText>Guadalajara, 2010</w:delText>
        </w:r>
      </w:del>
      <w:ins w:id="82" w:author="Peter C. Newton-Evans" w:date="2016-08-17T19:35:00Z">
        <w:r w:rsidRPr="00901589">
          <w:rPr>
            <w:lang w:val="es-ES"/>
          </w:rPr>
          <w:t>Bus</w:t>
        </w:r>
      </w:ins>
      <w:ins w:id="83" w:author="Spanish" w:date="2016-09-27T10:16:00Z">
        <w:r w:rsidR="00D25EB9">
          <w:rPr>
            <w:lang w:val="es-ES"/>
          </w:rPr>
          <w:t>á</w:t>
        </w:r>
      </w:ins>
      <w:ins w:id="84" w:author="Peter C. Newton-Evans" w:date="2016-08-17T19:35:00Z">
        <w:r w:rsidRPr="00901589">
          <w:rPr>
            <w:lang w:val="es-ES"/>
          </w:rPr>
          <w:t>n, 2014</w:t>
        </w:r>
      </w:ins>
      <w:r w:rsidRPr="00901589">
        <w:rPr>
          <w:lang w:val="es-ES"/>
        </w:rPr>
        <w:t>) de la Conferencia de Plenipotenciarios sobre el fortalecimiento del papel de la UIT en la creación de confianza y seguridad en la utilización de las tecnologías de la información y la comunicación (TIC);</w:t>
      </w:r>
    </w:p>
    <w:p w:rsidR="000D70EB" w:rsidRPr="00901589" w:rsidRDefault="000D70EB" w:rsidP="002714CC">
      <w:pPr>
        <w:pStyle w:val="enumlev1"/>
        <w:rPr>
          <w:ins w:id="85" w:author="cbianchi" w:date="2016-08-19T11:33:00Z"/>
          <w:lang w:val="es-ES"/>
        </w:rPr>
      </w:pPr>
      <w:ins w:id="86" w:author="cbianchi" w:date="2016-08-19T11:33:00Z">
        <w:r w:rsidRPr="00901589">
          <w:rPr>
            <w:lang w:val="es-ES"/>
          </w:rPr>
          <w:t>v)</w:t>
        </w:r>
        <w:r w:rsidRPr="00901589">
          <w:rPr>
            <w:lang w:val="es-ES"/>
          </w:rPr>
          <w:tab/>
        </w:r>
        <w:r w:rsidRPr="00901589">
          <w:rPr>
            <w:lang w:val="es-PE"/>
          </w:rPr>
          <w:t>Resolución 131 (Rev. Bus</w:t>
        </w:r>
      </w:ins>
      <w:ins w:id="87" w:author="Spanish" w:date="2016-09-27T10:16:00Z">
        <w:r w:rsidR="002714CC">
          <w:rPr>
            <w:lang w:val="es-PE"/>
          </w:rPr>
          <w:t>á</w:t>
        </w:r>
      </w:ins>
      <w:ins w:id="88" w:author="cbianchi" w:date="2016-08-19T11:33:00Z">
        <w:r w:rsidRPr="00901589">
          <w:rPr>
            <w:lang w:val="es-PE"/>
          </w:rPr>
          <w:t xml:space="preserve">n, 2014), </w:t>
        </w:r>
      </w:ins>
      <w:ins w:id="89" w:author="cbianchi" w:date="2016-08-19T11:35:00Z">
        <w:r w:rsidRPr="00901589">
          <w:rPr>
            <w:lang w:val="es-PE"/>
          </w:rPr>
          <w:t xml:space="preserve">sobre </w:t>
        </w:r>
      </w:ins>
      <w:ins w:id="90" w:author="cbianchi" w:date="2016-08-19T11:36:00Z">
        <w:r w:rsidRPr="00901589">
          <w:rPr>
            <w:lang w:val="es-PE"/>
          </w:rPr>
          <w:t>la Medición de las tecnologías de la información y la comunicación para la construcción de una sociedad de la información integradora e inclusiva</w:t>
        </w:r>
      </w:ins>
      <w:ins w:id="91" w:author="cbianchi" w:date="2016-08-19T11:33:00Z">
        <w:r w:rsidRPr="00901589">
          <w:rPr>
            <w:lang w:val="es-PE"/>
          </w:rPr>
          <w:t>;</w:t>
        </w:r>
      </w:ins>
    </w:p>
    <w:p w:rsidR="000D70EB" w:rsidRPr="00901589" w:rsidRDefault="000D70EB" w:rsidP="0002194F">
      <w:pPr>
        <w:pStyle w:val="enumlev1"/>
        <w:rPr>
          <w:lang w:val="es-ES"/>
        </w:rPr>
      </w:pPr>
      <w:ins w:id="92" w:author="Fuenmayor, Maria C" w:date="2016-09-14T06:52:00Z">
        <w:r>
          <w:rPr>
            <w:lang w:val="es-ES"/>
          </w:rPr>
          <w:t>vi</w:t>
        </w:r>
      </w:ins>
      <w:del w:id="93" w:author="Fuenmayor, Maria C" w:date="2016-09-14T06:52:00Z">
        <w:r w:rsidRPr="00901589" w:rsidDel="00626C34">
          <w:rPr>
            <w:lang w:val="es-ES"/>
          </w:rPr>
          <w:delText>v</w:delText>
        </w:r>
      </w:del>
      <w:r w:rsidRPr="00901589">
        <w:rPr>
          <w:lang w:val="es-ES"/>
        </w:rPr>
        <w:t>)</w:t>
      </w:r>
      <w:r w:rsidRPr="00901589">
        <w:rPr>
          <w:lang w:val="es-ES"/>
        </w:rPr>
        <w:tab/>
        <w:t>Resolución 133 (Rev. </w:t>
      </w:r>
      <w:del w:id="94" w:author="Peter C. Newton-Evans" w:date="2016-08-17T19:35:00Z">
        <w:r w:rsidRPr="00901589" w:rsidDel="00686DBA">
          <w:rPr>
            <w:lang w:val="es-ES"/>
          </w:rPr>
          <w:delText>Guadalajara, 2010</w:delText>
        </w:r>
      </w:del>
      <w:ins w:id="95" w:author="Peter C. Newton-Evans" w:date="2016-08-17T19:35:00Z">
        <w:r w:rsidRPr="00901589">
          <w:rPr>
            <w:lang w:val="es-ES"/>
          </w:rPr>
          <w:t>Bus</w:t>
        </w:r>
      </w:ins>
      <w:ins w:id="96" w:author="Spanish" w:date="2016-09-27T10:16:00Z">
        <w:r w:rsidR="0002194F">
          <w:rPr>
            <w:lang w:val="es-ES"/>
          </w:rPr>
          <w:t>á</w:t>
        </w:r>
      </w:ins>
      <w:ins w:id="97" w:author="Peter C. Newton-Evans" w:date="2016-08-17T19:35:00Z">
        <w:r w:rsidRPr="00901589">
          <w:rPr>
            <w:lang w:val="es-ES"/>
          </w:rPr>
          <w:t>n, 2014</w:t>
        </w:r>
      </w:ins>
      <w:r w:rsidRPr="00901589">
        <w:rPr>
          <w:lang w:val="es-ES"/>
        </w:rPr>
        <w:t>) de la Conferencia de Plenipotenciarios sobre la función de las Administraciones de los Estados Miembros en la gestión de los nombres de dominio internacionalizados (plurilingües);</w:t>
      </w:r>
    </w:p>
    <w:p w:rsidR="000D70EB" w:rsidRPr="00901589" w:rsidRDefault="000D70EB" w:rsidP="0058159A">
      <w:pPr>
        <w:pStyle w:val="enumlev1"/>
        <w:rPr>
          <w:ins w:id="98" w:author="cbianchi" w:date="2016-08-19T11:37:00Z"/>
          <w:lang w:val="es-PE"/>
        </w:rPr>
      </w:pPr>
      <w:ins w:id="99" w:author="cbianchi" w:date="2016-08-19T11:37:00Z">
        <w:r w:rsidRPr="00901589">
          <w:rPr>
            <w:lang w:val="es-ES"/>
          </w:rPr>
          <w:t>vi</w:t>
        </w:r>
      </w:ins>
      <w:ins w:id="100" w:author="cbianchi" w:date="2016-08-19T11:36:00Z">
        <w:r w:rsidRPr="00901589">
          <w:rPr>
            <w:lang w:val="es-ES"/>
          </w:rPr>
          <w:t>i</w:t>
        </w:r>
      </w:ins>
      <w:ins w:id="101" w:author="Spanish" w:date="2016-09-27T10:16:00Z">
        <w:r w:rsidR="0076012B">
          <w:rPr>
            <w:lang w:val="es-ES"/>
          </w:rPr>
          <w:t>)</w:t>
        </w:r>
        <w:r w:rsidR="0076012B">
          <w:rPr>
            <w:lang w:val="es-ES"/>
          </w:rPr>
          <w:tab/>
        </w:r>
      </w:ins>
      <w:ins w:id="102" w:author="cbianchi" w:date="2016-08-19T11:37:00Z">
        <w:r w:rsidRPr="00901589">
          <w:rPr>
            <w:lang w:val="es-PE"/>
          </w:rPr>
          <w:t>Resolución 139 (Rev. Bus</w:t>
        </w:r>
      </w:ins>
      <w:ins w:id="103" w:author="Spanish" w:date="2016-09-27T10:15:00Z">
        <w:r w:rsidR="008F5ECB">
          <w:rPr>
            <w:lang w:val="es-PE"/>
          </w:rPr>
          <w:t>á</w:t>
        </w:r>
      </w:ins>
      <w:ins w:id="104" w:author="cbianchi" w:date="2016-08-19T11:37:00Z">
        <w:r w:rsidRPr="00901589">
          <w:rPr>
            <w:lang w:val="es-PE"/>
          </w:rPr>
          <w:t xml:space="preserve">n, 2014) </w:t>
        </w:r>
      </w:ins>
      <w:ins w:id="105" w:author="cbianchi" w:date="2016-08-19T11:38:00Z">
        <w:r w:rsidRPr="00901589">
          <w:rPr>
            <w:lang w:val="es-PE"/>
          </w:rPr>
          <w:t>sobre la Utilización de las telecomunicaciones/tecnologías de la información y la comunicación para reducir la brecha digital y crear una sociedad de la información integradora</w:t>
        </w:r>
      </w:ins>
      <w:ins w:id="106" w:author="cbianchi" w:date="2016-08-19T11:37:00Z">
        <w:r w:rsidRPr="00901589">
          <w:rPr>
            <w:lang w:val="es-PE"/>
          </w:rPr>
          <w:t>;</w:t>
        </w:r>
      </w:ins>
    </w:p>
    <w:p w:rsidR="000D70EB" w:rsidRPr="00901589" w:rsidRDefault="000D70EB" w:rsidP="0058159A">
      <w:pPr>
        <w:pStyle w:val="enumlev1"/>
        <w:rPr>
          <w:lang w:val="es-ES"/>
        </w:rPr>
      </w:pPr>
      <w:ins w:id="107" w:author="Fuenmayor, Maria C" w:date="2016-09-14T06:53:00Z">
        <w:r>
          <w:rPr>
            <w:lang w:val="es-ES"/>
          </w:rPr>
          <w:lastRenderedPageBreak/>
          <w:t>viii</w:t>
        </w:r>
      </w:ins>
      <w:del w:id="108" w:author="Fuenmayor, Maria C" w:date="2016-09-14T06:53:00Z">
        <w:r w:rsidRPr="00901589" w:rsidDel="00626C34">
          <w:rPr>
            <w:lang w:val="es-ES"/>
          </w:rPr>
          <w:delText>vi</w:delText>
        </w:r>
      </w:del>
      <w:r w:rsidRPr="00901589">
        <w:rPr>
          <w:lang w:val="es-ES"/>
        </w:rPr>
        <w:t>)</w:t>
      </w:r>
      <w:r w:rsidRPr="00901589">
        <w:rPr>
          <w:lang w:val="es-ES"/>
        </w:rPr>
        <w:tab/>
        <w:t xml:space="preserve">Resolución 140 (Rev. </w:t>
      </w:r>
      <w:del w:id="109" w:author="Peter C. Newton-Evans" w:date="2016-08-17T19:35:00Z">
        <w:r w:rsidRPr="00901589" w:rsidDel="00686DBA">
          <w:rPr>
            <w:lang w:val="es-ES"/>
          </w:rPr>
          <w:delText>Guadalajara, 2010</w:delText>
        </w:r>
      </w:del>
      <w:ins w:id="110" w:author="Peter C. Newton-Evans" w:date="2016-08-17T19:35:00Z">
        <w:r w:rsidRPr="00901589">
          <w:rPr>
            <w:lang w:val="es-ES"/>
          </w:rPr>
          <w:t>Bus</w:t>
        </w:r>
      </w:ins>
      <w:ins w:id="111" w:author="Spanish" w:date="2016-09-27T10:15:00Z">
        <w:r w:rsidR="0097526C">
          <w:rPr>
            <w:lang w:val="es-ES"/>
          </w:rPr>
          <w:t>á</w:t>
        </w:r>
      </w:ins>
      <w:ins w:id="112" w:author="Peter C. Newton-Evans" w:date="2016-08-17T19:35:00Z">
        <w:r w:rsidRPr="00901589">
          <w:rPr>
            <w:lang w:val="es-ES"/>
          </w:rPr>
          <w:t>n, 2014</w:t>
        </w:r>
      </w:ins>
      <w:r w:rsidRPr="00901589">
        <w:rPr>
          <w:lang w:val="es-ES"/>
        </w:rPr>
        <w:t>) de la Conferencia de Plenipotenciarios sobre la función de la UIT en la puesta en práctica de los resultados de la Cumbre Mundial sobre la Sociedad de la Información;</w:t>
      </w:r>
    </w:p>
    <w:p w:rsidR="000D70EB" w:rsidRPr="00901589" w:rsidDel="00686DBA" w:rsidRDefault="000D70EB" w:rsidP="0058159A">
      <w:pPr>
        <w:pStyle w:val="enumlev1"/>
        <w:rPr>
          <w:del w:id="113" w:author="Peter C. Newton-Evans" w:date="2016-08-17T19:37:00Z"/>
          <w:lang w:val="es-ES"/>
        </w:rPr>
      </w:pPr>
      <w:del w:id="114" w:author="Peter C. Newton-Evans" w:date="2016-08-17T19:37:00Z">
        <w:r w:rsidRPr="00901589" w:rsidDel="00686DBA">
          <w:rPr>
            <w:lang w:val="es-ES"/>
          </w:rPr>
          <w:delText>vii)</w:delText>
        </w:r>
        <w:r w:rsidRPr="00901589" w:rsidDel="00686DBA">
          <w:rPr>
            <w:lang w:val="es-ES"/>
          </w:rPr>
          <w:tab/>
          <w:delText>Acuerdo 562 de la reunión del Consejo de la UIT de 2011 sobre la convocatoria del quinto Foro Mundial de Política de las Telecomunicaciones/TIC (FMPT-13);</w:delText>
        </w:r>
      </w:del>
    </w:p>
    <w:p w:rsidR="000D70EB" w:rsidRPr="00901589" w:rsidDel="00686DBA" w:rsidRDefault="000D70EB" w:rsidP="0058159A">
      <w:pPr>
        <w:pStyle w:val="enumlev1"/>
        <w:rPr>
          <w:del w:id="115" w:author="Peter C. Newton-Evans" w:date="2016-08-17T19:37:00Z"/>
          <w:lang w:val="es-ES"/>
        </w:rPr>
      </w:pPr>
      <w:del w:id="116" w:author="Peter C. Newton-Evans" w:date="2016-08-17T19:37:00Z">
        <w:r w:rsidRPr="00901589" w:rsidDel="00686DBA">
          <w:rPr>
            <w:lang w:val="es-ES"/>
          </w:rPr>
          <w:delText>viii)</w:delText>
        </w:r>
        <w:r w:rsidRPr="00901589" w:rsidDel="00686DBA">
          <w:rPr>
            <w:lang w:val="es-ES"/>
          </w:rPr>
          <w:tab/>
          <w:delText>Resolución 172 (</w:delText>
        </w:r>
      </w:del>
      <w:del w:id="117" w:author="Peter C. Newton-Evans" w:date="2016-08-17T19:35:00Z">
        <w:r w:rsidRPr="00901589" w:rsidDel="00686DBA">
          <w:rPr>
            <w:lang w:val="es-ES"/>
          </w:rPr>
          <w:delText>Guadalajara, 2010</w:delText>
        </w:r>
      </w:del>
      <w:del w:id="118" w:author="Peter C. Newton-Evans" w:date="2016-08-17T19:37:00Z">
        <w:r w:rsidRPr="00901589" w:rsidDel="00686DBA">
          <w:rPr>
            <w:lang w:val="es-ES"/>
          </w:rPr>
          <w:delText>) de la Conferencia de Plenipotenciarios sobre el panorama general de la implementación de los resultados de la CMSI;</w:delText>
        </w:r>
      </w:del>
    </w:p>
    <w:p w:rsidR="000D70EB" w:rsidRPr="00901589" w:rsidRDefault="000D70EB" w:rsidP="0058159A">
      <w:pPr>
        <w:pStyle w:val="enumlev1"/>
        <w:rPr>
          <w:lang w:val="es-ES"/>
        </w:rPr>
      </w:pPr>
      <w:r w:rsidRPr="00901589">
        <w:rPr>
          <w:lang w:val="es-ES"/>
        </w:rPr>
        <w:t>ix)</w:t>
      </w:r>
      <w:r w:rsidRPr="00901589">
        <w:rPr>
          <w:lang w:val="es-ES"/>
        </w:rPr>
        <w:tab/>
        <w:t>Resolución 178 (</w:t>
      </w:r>
      <w:del w:id="119" w:author="Peter C. Newton-Evans" w:date="2016-08-17T19:35:00Z">
        <w:r w:rsidRPr="00901589" w:rsidDel="00686DBA">
          <w:rPr>
            <w:lang w:val="es-ES"/>
          </w:rPr>
          <w:delText>Guadalajara, 2010</w:delText>
        </w:r>
      </w:del>
      <w:ins w:id="120" w:author="Peter C. Newton-Evans" w:date="2016-08-17T19:35:00Z">
        <w:r w:rsidRPr="00901589">
          <w:rPr>
            <w:lang w:val="es-ES"/>
          </w:rPr>
          <w:t>Bus</w:t>
        </w:r>
      </w:ins>
      <w:ins w:id="121" w:author="Spanish" w:date="2016-09-27T10:15:00Z">
        <w:r w:rsidR="0097526C">
          <w:rPr>
            <w:lang w:val="es-ES"/>
          </w:rPr>
          <w:t>á</w:t>
        </w:r>
      </w:ins>
      <w:ins w:id="122" w:author="Peter C. Newton-Evans" w:date="2016-08-17T19:35:00Z">
        <w:r w:rsidRPr="00901589">
          <w:rPr>
            <w:lang w:val="es-ES"/>
          </w:rPr>
          <w:t>n, 2014</w:t>
        </w:r>
      </w:ins>
      <w:r w:rsidRPr="00901589">
        <w:rPr>
          <w:lang w:val="es-ES"/>
        </w:rPr>
        <w:t>) de la Conferencia de Plenipotenciarios sobre la función de la UIT en la organización de los trabajos sobre los aspectos técnicos de las redes de telecomunicaciones para promover Internet;</w:t>
      </w:r>
    </w:p>
    <w:p w:rsidR="000D70EB" w:rsidRPr="00901589" w:rsidRDefault="00D46ABC" w:rsidP="00D46ABC">
      <w:pPr>
        <w:rPr>
          <w:lang w:val="es-ES"/>
        </w:rPr>
      </w:pPr>
      <w:ins w:id="123" w:author="Spanish" w:date="2016-09-28T16:18:00Z">
        <w:r>
          <w:rPr>
            <w:i/>
            <w:iCs/>
            <w:lang w:val="es-ES"/>
          </w:rPr>
          <w:t>e</w:t>
        </w:r>
      </w:ins>
      <w:del w:id="124" w:author="Spanish" w:date="2016-09-27T16:29:00Z">
        <w:r w:rsidR="000D70EB" w:rsidRPr="00901589" w:rsidDel="00651006">
          <w:rPr>
            <w:i/>
            <w:iCs/>
            <w:lang w:val="es-ES"/>
          </w:rPr>
          <w:delText>c</w:delText>
        </w:r>
      </w:del>
      <w:r w:rsidR="000D70EB" w:rsidRPr="00901589">
        <w:rPr>
          <w:i/>
          <w:iCs/>
          <w:lang w:val="es-ES"/>
        </w:rPr>
        <w:t>)</w:t>
      </w:r>
      <w:r w:rsidR="000D70EB" w:rsidRPr="00901589">
        <w:rPr>
          <w:lang w:val="es-ES"/>
        </w:rPr>
        <w:tab/>
        <w:t>el papel del Sector de Normalización de las Telecomunicaciones de la UIT (UIT</w:t>
      </w:r>
      <w:r w:rsidR="000D70EB" w:rsidRPr="00901589">
        <w:rPr>
          <w:lang w:val="es-ES"/>
        </w:rPr>
        <w:noBreakHyphen/>
        <w:t>T) en la puesta en práctica por la UIT de los resultados pertinentes de la CMSI, la adaptación del papel que desempeña la UIT y la elaboración de normas de telecomunicación en la construcción de la sociedad de la información, incluida la función de facilitador principal en el proceso de puesta en práctica de la CMSI, como moderador/facilitador para la aplicación de las Líneas de Acción C2, C5 y C6, así como la participación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0D70EB" w:rsidRPr="00901589" w:rsidRDefault="00D46ABC" w:rsidP="00D46ABC">
      <w:pPr>
        <w:rPr>
          <w:lang w:val="es-ES"/>
        </w:rPr>
      </w:pPr>
      <w:ins w:id="125" w:author="Spanish" w:date="2016-09-28T16:18:00Z">
        <w:r>
          <w:rPr>
            <w:i/>
            <w:iCs/>
            <w:lang w:val="es-ES"/>
          </w:rPr>
          <w:t>f</w:t>
        </w:r>
      </w:ins>
      <w:del w:id="126" w:author="Spanish" w:date="2016-09-27T16:29:00Z">
        <w:r w:rsidR="000D70EB" w:rsidRPr="00901589" w:rsidDel="00651006">
          <w:rPr>
            <w:i/>
            <w:iCs/>
            <w:lang w:val="es-ES"/>
          </w:rPr>
          <w:delText>d</w:delText>
        </w:r>
      </w:del>
      <w:r w:rsidR="000D70EB" w:rsidRPr="00901589">
        <w:rPr>
          <w:i/>
          <w:iCs/>
          <w:lang w:val="es-ES"/>
        </w:rPr>
        <w:t>)</w:t>
      </w:r>
      <w:r w:rsidR="000D70EB" w:rsidRPr="00901589">
        <w:rPr>
          <w:lang w:val="es-ES"/>
        </w:rPr>
        <w:tab/>
        <w:t>que la gestión de Internet abarca cuestiones de política tanto técnica como pública, y que en ella deberían participar todas las partes interesadas y las organizaciones intergubernamentales e internacionales competentes, de conformidad con los apartados a)-e) del § 35 de la Agenda de Túnez para la Sociedad de la Información,</w:t>
      </w:r>
    </w:p>
    <w:p w:rsidR="000D70EB" w:rsidRPr="00901589" w:rsidRDefault="000D70EB" w:rsidP="008A7132">
      <w:pPr>
        <w:pStyle w:val="Call"/>
        <w:rPr>
          <w:lang w:val="es-ES"/>
        </w:rPr>
      </w:pPr>
      <w:r w:rsidRPr="00901589">
        <w:rPr>
          <w:lang w:val="es-ES"/>
        </w:rPr>
        <w:t>considerando además</w:t>
      </w:r>
    </w:p>
    <w:p w:rsidR="000D70EB" w:rsidRPr="00901589" w:rsidRDefault="000D70EB" w:rsidP="008A7132">
      <w:pPr>
        <w:rPr>
          <w:ins w:id="127" w:author="Peter C. Newton-Evans" w:date="2016-08-17T19:38:00Z"/>
          <w:i/>
          <w:lang w:val="es-ES"/>
        </w:rPr>
      </w:pPr>
      <w:ins w:id="128" w:author="Peter C. Newton-Evans" w:date="2016-08-17T19:38:00Z">
        <w:r w:rsidRPr="00901589">
          <w:rPr>
            <w:i/>
            <w:lang w:val="es-ES"/>
          </w:rPr>
          <w:t>a)</w:t>
        </w:r>
        <w:r w:rsidRPr="00901589">
          <w:rPr>
            <w:i/>
            <w:lang w:val="es-ES"/>
          </w:rPr>
          <w:tab/>
        </w:r>
        <w:r w:rsidRPr="00626C34">
          <w:rPr>
            <w:lang w:val="es-ES"/>
            <w:rPrChange w:id="129" w:author="Fuenmayor, Maria C" w:date="2016-09-14T06:57:00Z">
              <w:rPr>
                <w:i/>
                <w:iCs/>
                <w:sz w:val="22"/>
                <w:szCs w:val="22"/>
                <w:lang w:val="es-ES"/>
              </w:rPr>
            </w:rPrChange>
          </w:rPr>
          <w:t xml:space="preserve">que el Grupo de Trabajo del Consejo sobre la CMSI (GT-CMSI), de conformidad con </w:t>
        </w:r>
      </w:ins>
      <w:ins w:id="130" w:author="Peter C. Newton-Evans" w:date="2016-08-17T19:39:00Z">
        <w:r w:rsidRPr="00626C34">
          <w:rPr>
            <w:lang w:val="es-ES"/>
            <w:rPrChange w:id="131" w:author="Fuenmayor, Maria C" w:date="2016-09-14T06:57:00Z">
              <w:rPr>
                <w:i/>
                <w:iCs/>
                <w:sz w:val="22"/>
                <w:szCs w:val="22"/>
                <w:lang w:val="es-ES"/>
              </w:rPr>
            </w:rPrChange>
          </w:rPr>
          <w:t xml:space="preserve">la </w:t>
        </w:r>
      </w:ins>
      <w:ins w:id="132" w:author="Peter C. Newton-Evans" w:date="2016-08-17T19:38:00Z">
        <w:r w:rsidRPr="00626C34">
          <w:rPr>
            <w:lang w:val="es-ES"/>
            <w:rPrChange w:id="133" w:author="Fuenmayor, Maria C" w:date="2016-09-14T06:57:00Z">
              <w:rPr>
                <w:i/>
                <w:iCs/>
                <w:sz w:val="22"/>
                <w:szCs w:val="22"/>
                <w:lang w:val="es-ES"/>
              </w:rPr>
            </w:rPrChange>
          </w:rPr>
          <w:t xml:space="preserve">Resolución 140 </w:t>
        </w:r>
      </w:ins>
      <w:ins w:id="134" w:author="Peter C. Newton-Evans" w:date="2016-08-17T19:39:00Z">
        <w:r w:rsidRPr="00626C34">
          <w:rPr>
            <w:lang w:val="es-ES"/>
            <w:rPrChange w:id="135" w:author="Fuenmayor, Maria C" w:date="2016-09-14T06:57:00Z">
              <w:rPr>
                <w:i/>
                <w:iCs/>
                <w:sz w:val="22"/>
                <w:szCs w:val="22"/>
                <w:lang w:val="es-ES"/>
              </w:rPr>
            </w:rPrChange>
          </w:rPr>
          <w:t xml:space="preserve">de los Plenipotenciarios </w:t>
        </w:r>
      </w:ins>
      <w:ins w:id="136" w:author="Peter C. Newton-Evans" w:date="2016-08-17T19:38:00Z">
        <w:r w:rsidRPr="00626C34">
          <w:rPr>
            <w:lang w:val="es-ES"/>
            <w:rPrChange w:id="137" w:author="Fuenmayor, Maria C" w:date="2016-09-14T06:57:00Z">
              <w:rPr>
                <w:i/>
                <w:iCs/>
                <w:sz w:val="22"/>
                <w:szCs w:val="22"/>
                <w:lang w:val="es-ES"/>
              </w:rPr>
            </w:rPrChange>
          </w:rPr>
          <w:t>(Bus</w:t>
        </w:r>
      </w:ins>
      <w:ins w:id="138" w:author="Spanish" w:date="2016-09-27T10:08:00Z">
        <w:r w:rsidR="008A7132">
          <w:rPr>
            <w:lang w:val="es-ES"/>
          </w:rPr>
          <w:t>á</w:t>
        </w:r>
      </w:ins>
      <w:ins w:id="139" w:author="Peter C. Newton-Evans" w:date="2016-08-17T19:38:00Z">
        <w:r w:rsidRPr="00626C34">
          <w:rPr>
            <w:lang w:val="es-ES"/>
            <w:rPrChange w:id="140" w:author="Fuenmayor, Maria C" w:date="2016-09-14T06:57:00Z">
              <w:rPr>
                <w:i/>
                <w:iCs/>
                <w:sz w:val="22"/>
                <w:szCs w:val="22"/>
                <w:lang w:val="es-ES"/>
              </w:rPr>
            </w:rPrChange>
          </w:rPr>
          <w:t xml:space="preserve">n, 2014), abierto a todos los miembros de la UIT, constituye un mecanismo eficaz para facilitar </w:t>
        </w:r>
      </w:ins>
      <w:ins w:id="141" w:author="Peter C. Newton-Evans" w:date="2016-08-17T19:40:00Z">
        <w:r w:rsidRPr="00626C34">
          <w:rPr>
            <w:lang w:val="es-ES"/>
            <w:rPrChange w:id="142" w:author="Fuenmayor, Maria C" w:date="2016-09-14T06:57:00Z">
              <w:rPr>
                <w:i/>
                <w:iCs/>
                <w:sz w:val="22"/>
                <w:szCs w:val="22"/>
                <w:lang w:val="es-ES"/>
              </w:rPr>
            </w:rPrChange>
          </w:rPr>
          <w:t xml:space="preserve">los aportes </w:t>
        </w:r>
      </w:ins>
      <w:ins w:id="143" w:author="Peter C. Newton-Evans" w:date="2016-08-17T19:38:00Z">
        <w:r w:rsidRPr="00626C34">
          <w:rPr>
            <w:lang w:val="es-ES"/>
            <w:rPrChange w:id="144" w:author="Fuenmayor, Maria C" w:date="2016-09-14T06:57:00Z">
              <w:rPr>
                <w:i/>
                <w:iCs/>
                <w:sz w:val="22"/>
                <w:szCs w:val="22"/>
                <w:lang w:val="es-ES"/>
              </w:rPr>
            </w:rPrChange>
          </w:rPr>
          <w:t xml:space="preserve">de los Estados miembros sobre el papel de la UIT en la aplicación </w:t>
        </w:r>
      </w:ins>
      <w:ins w:id="145" w:author="Peter C. Newton-Evans" w:date="2016-08-17T19:40:00Z">
        <w:r w:rsidRPr="00626C34">
          <w:rPr>
            <w:lang w:val="es-ES"/>
            <w:rPrChange w:id="146" w:author="Fuenmayor, Maria C" w:date="2016-09-14T06:57:00Z">
              <w:rPr>
                <w:i/>
                <w:iCs/>
                <w:sz w:val="22"/>
                <w:szCs w:val="22"/>
                <w:lang w:val="es-ES"/>
              </w:rPr>
            </w:rPrChange>
          </w:rPr>
          <w:t xml:space="preserve">de </w:t>
        </w:r>
      </w:ins>
      <w:ins w:id="147" w:author="Peter C. Newton-Evans" w:date="2016-08-17T19:38:00Z">
        <w:r w:rsidRPr="00626C34">
          <w:rPr>
            <w:lang w:val="es-ES"/>
            <w:rPrChange w:id="148" w:author="Fuenmayor, Maria C" w:date="2016-09-14T06:57:00Z">
              <w:rPr>
                <w:i/>
                <w:iCs/>
                <w:sz w:val="22"/>
                <w:szCs w:val="22"/>
                <w:lang w:val="es-ES"/>
              </w:rPr>
            </w:rPrChange>
          </w:rPr>
          <w:t>los resultados</w:t>
        </w:r>
      </w:ins>
      <w:ins w:id="149" w:author="Peter C. Newton-Evans" w:date="2016-08-17T19:40:00Z">
        <w:r w:rsidRPr="00626C34">
          <w:rPr>
            <w:lang w:val="es-ES"/>
            <w:rPrChange w:id="150" w:author="Fuenmayor, Maria C" w:date="2016-09-14T06:57:00Z">
              <w:rPr>
                <w:i/>
                <w:iCs/>
                <w:sz w:val="22"/>
                <w:szCs w:val="22"/>
                <w:lang w:val="es-ES"/>
              </w:rPr>
            </w:rPrChange>
          </w:rPr>
          <w:t xml:space="preserve"> de la CMSI</w:t>
        </w:r>
      </w:ins>
      <w:ins w:id="151" w:author="Peter C. Newton-Evans" w:date="2016-08-17T19:38:00Z">
        <w:r w:rsidRPr="00626C34">
          <w:rPr>
            <w:lang w:val="es-ES"/>
            <w:rPrChange w:id="152" w:author="Fuenmayor, Maria C" w:date="2016-09-14T06:57:00Z">
              <w:rPr>
                <w:i/>
                <w:iCs/>
                <w:sz w:val="22"/>
                <w:szCs w:val="22"/>
                <w:lang w:val="es-ES"/>
              </w:rPr>
            </w:rPrChange>
          </w:rPr>
          <w:t>;</w:t>
        </w:r>
      </w:ins>
    </w:p>
    <w:p w:rsidR="000D70EB" w:rsidRPr="00901589" w:rsidRDefault="000D70EB" w:rsidP="008A7132">
      <w:pPr>
        <w:rPr>
          <w:lang w:val="es-ES"/>
        </w:rPr>
      </w:pPr>
      <w:ins w:id="153" w:author="Fuenmayor, Maria C" w:date="2016-09-14T06:57:00Z">
        <w:r>
          <w:rPr>
            <w:i/>
            <w:lang w:val="es-ES"/>
          </w:rPr>
          <w:t>b)</w:t>
        </w:r>
      </w:ins>
      <w:del w:id="154" w:author="Fuenmayor, Maria C" w:date="2016-09-14T06:57:00Z">
        <w:r w:rsidRPr="00901589" w:rsidDel="00626C34">
          <w:rPr>
            <w:i/>
            <w:lang w:val="es-ES"/>
          </w:rPr>
          <w:delText>a)</w:delText>
        </w:r>
      </w:del>
      <w:r w:rsidRPr="00901589">
        <w:rPr>
          <w:i/>
          <w:lang w:val="es-ES"/>
        </w:rPr>
        <w:tab/>
      </w:r>
      <w:r w:rsidRPr="00901589">
        <w:rPr>
          <w:lang w:val="es-ES"/>
        </w:rPr>
        <w:t xml:space="preserve">que </w:t>
      </w:r>
      <w:del w:id="155" w:author="Peter C. Newton-Evans" w:date="2016-08-17T19:41:00Z">
        <w:r w:rsidRPr="00901589" w:rsidDel="00686DBA">
          <w:rPr>
            <w:lang w:val="es-ES"/>
          </w:rPr>
          <w:delText>la creación d</w:delText>
        </w:r>
      </w:del>
      <w:r w:rsidRPr="00901589">
        <w:rPr>
          <w:lang w:val="es-ES"/>
        </w:rPr>
        <w:t xml:space="preserve">el Grupo de Trabajo del Consejo sobre cuestiones de política pública internacional relacionadas con Internet </w:t>
      </w:r>
      <w:ins w:id="156" w:author="Peter C. Newton-Evans" w:date="2016-08-17T19:41:00Z">
        <w:r w:rsidRPr="00901589">
          <w:rPr>
            <w:lang w:val="es-ES"/>
          </w:rPr>
          <w:t xml:space="preserve">(GTC-Internet) </w:t>
        </w:r>
      </w:ins>
      <w:ins w:id="157" w:author="Peter C. Newton-Evans" w:date="2016-08-17T19:42:00Z">
        <w:r w:rsidRPr="00901589">
          <w:rPr>
            <w:lang w:val="es-ES"/>
          </w:rPr>
          <w:t xml:space="preserve">ha </w:t>
        </w:r>
      </w:ins>
      <w:del w:id="158" w:author="Peter C. Newton-Evans" w:date="2016-08-17T19:42:00Z">
        <w:r w:rsidRPr="00901589" w:rsidDel="00E7342C">
          <w:rPr>
            <w:lang w:val="es-ES"/>
          </w:rPr>
          <w:delText xml:space="preserve">de conformidad con la Resolución 1336 del Consejo y abierto únicamente a los Estados Miembros, era necesaria para promover una mayor cooperación y </w:delText>
        </w:r>
      </w:del>
      <w:r w:rsidRPr="00901589">
        <w:rPr>
          <w:lang w:val="es-ES"/>
        </w:rPr>
        <w:t>fomenta</w:t>
      </w:r>
      <w:ins w:id="159" w:author="Peter C. Newton-Evans" w:date="2016-08-17T19:42:00Z">
        <w:r w:rsidRPr="00901589">
          <w:rPr>
            <w:lang w:val="es-ES"/>
          </w:rPr>
          <w:t>do</w:t>
        </w:r>
      </w:ins>
      <w:del w:id="160" w:author="Peter C. Newton-Evans" w:date="2016-08-17T19:42:00Z">
        <w:r w:rsidRPr="00901589" w:rsidDel="00E7342C">
          <w:rPr>
            <w:lang w:val="es-ES"/>
          </w:rPr>
          <w:delText>r</w:delText>
        </w:r>
      </w:del>
      <w:r w:rsidRPr="00901589">
        <w:rPr>
          <w:lang w:val="es-ES"/>
        </w:rPr>
        <w:t xml:space="preserve"> la participación de los gobiernos en el estudio de las cuestiones de política pública internacional relacionadas con Internet;</w:t>
      </w:r>
    </w:p>
    <w:p w:rsidR="000D70EB" w:rsidRPr="00901589" w:rsidRDefault="000D70EB" w:rsidP="008A7132">
      <w:pPr>
        <w:rPr>
          <w:ins w:id="161" w:author="Peter C. Newton-Evans" w:date="2016-08-17T19:38:00Z"/>
          <w:i/>
          <w:lang w:val="es-ES"/>
        </w:rPr>
      </w:pPr>
      <w:ins w:id="162" w:author="Peter C. Newton-Evans" w:date="2016-08-17T19:45:00Z">
        <w:r w:rsidRPr="00901589">
          <w:rPr>
            <w:i/>
            <w:lang w:val="es-ES"/>
          </w:rPr>
          <w:t>c)</w:t>
        </w:r>
        <w:r w:rsidRPr="00901589">
          <w:rPr>
            <w:i/>
            <w:lang w:val="es-ES"/>
          </w:rPr>
          <w:tab/>
        </w:r>
        <w:r w:rsidRPr="00626C34">
          <w:rPr>
            <w:lang w:val="es-ES"/>
            <w:rPrChange w:id="163" w:author="Fuenmayor, Maria C" w:date="2016-09-14T06:58:00Z">
              <w:rPr>
                <w:i/>
                <w:iCs/>
                <w:sz w:val="22"/>
                <w:szCs w:val="22"/>
                <w:lang w:val="es-ES"/>
              </w:rPr>
            </w:rPrChange>
          </w:rPr>
          <w:t>que</w:t>
        </w:r>
      </w:ins>
      <w:ins w:id="164" w:author="Peter C. Newton-Evans" w:date="2016-08-17T19:38:00Z">
        <w:r w:rsidRPr="00626C34">
          <w:rPr>
            <w:lang w:val="es-ES"/>
            <w:rPrChange w:id="165" w:author="Fuenmayor, Maria C" w:date="2016-09-14T06:58:00Z">
              <w:rPr>
                <w:i/>
                <w:iCs/>
                <w:sz w:val="22"/>
                <w:szCs w:val="22"/>
                <w:lang w:val="es-ES"/>
              </w:rPr>
            </w:rPrChange>
          </w:rPr>
          <w:t xml:space="preserve"> </w:t>
        </w:r>
      </w:ins>
      <w:ins w:id="166" w:author="Peter C. Newton-Evans" w:date="2016-08-17T19:45:00Z">
        <w:r w:rsidRPr="00626C34">
          <w:rPr>
            <w:lang w:val="es-ES"/>
            <w:rPrChange w:id="167" w:author="Fuenmayor, Maria C" w:date="2016-09-14T06:58:00Z">
              <w:rPr>
                <w:i/>
                <w:iCs/>
                <w:sz w:val="22"/>
                <w:szCs w:val="22"/>
                <w:lang w:val="es-ES"/>
              </w:rPr>
            </w:rPrChange>
          </w:rPr>
          <w:t xml:space="preserve">se requiere de </w:t>
        </w:r>
      </w:ins>
      <w:ins w:id="168" w:author="Peter C. Newton-Evans" w:date="2016-08-17T19:38:00Z">
        <w:r w:rsidRPr="00626C34">
          <w:rPr>
            <w:lang w:val="es-ES"/>
            <w:rPrChange w:id="169" w:author="Fuenmayor, Maria C" w:date="2016-09-14T06:58:00Z">
              <w:rPr>
                <w:i/>
                <w:iCs/>
                <w:sz w:val="22"/>
                <w:szCs w:val="22"/>
                <w:lang w:val="es-ES"/>
              </w:rPr>
            </w:rPrChange>
          </w:rPr>
          <w:t>consultas abiertas y físic</w:t>
        </w:r>
      </w:ins>
      <w:ins w:id="170" w:author="Peter C. Newton-Evans" w:date="2016-08-17T19:42:00Z">
        <w:r w:rsidRPr="00626C34">
          <w:rPr>
            <w:lang w:val="es-ES"/>
            <w:rPrChange w:id="171" w:author="Fuenmayor, Maria C" w:date="2016-09-14T06:58:00Z">
              <w:rPr>
                <w:i/>
                <w:iCs/>
                <w:sz w:val="22"/>
                <w:szCs w:val="22"/>
                <w:lang w:val="es-ES"/>
              </w:rPr>
            </w:rPrChange>
          </w:rPr>
          <w:t>a</w:t>
        </w:r>
      </w:ins>
      <w:ins w:id="172" w:author="Peter C. Newton-Evans" w:date="2016-08-17T19:38:00Z">
        <w:r w:rsidRPr="00626C34">
          <w:rPr>
            <w:lang w:val="es-ES"/>
            <w:rPrChange w:id="173" w:author="Fuenmayor, Maria C" w:date="2016-09-14T06:58:00Z">
              <w:rPr>
                <w:i/>
                <w:iCs/>
                <w:sz w:val="22"/>
                <w:szCs w:val="22"/>
                <w:lang w:val="es-ES"/>
              </w:rPr>
            </w:rPrChange>
          </w:rPr>
          <w:t xml:space="preserve">s con todas las partes interesadas </w:t>
        </w:r>
      </w:ins>
      <w:ins w:id="174" w:author="Peter C. Newton-Evans" w:date="2016-08-17T19:43:00Z">
        <w:r w:rsidRPr="00626C34">
          <w:rPr>
            <w:lang w:val="es-ES"/>
            <w:rPrChange w:id="175" w:author="Fuenmayor, Maria C" w:date="2016-09-14T06:58:00Z">
              <w:rPr>
                <w:i/>
                <w:iCs/>
                <w:sz w:val="22"/>
                <w:szCs w:val="22"/>
                <w:lang w:val="es-ES"/>
              </w:rPr>
            </w:rPrChange>
          </w:rPr>
          <w:t xml:space="preserve">sobre </w:t>
        </w:r>
      </w:ins>
      <w:ins w:id="176" w:author="Peter C. Newton-Evans" w:date="2016-08-17T19:38:00Z">
        <w:r w:rsidRPr="00626C34">
          <w:rPr>
            <w:lang w:val="es-ES"/>
            <w:rPrChange w:id="177" w:author="Fuenmayor, Maria C" w:date="2016-09-14T06:58:00Z">
              <w:rPr>
                <w:i/>
                <w:iCs/>
                <w:sz w:val="22"/>
                <w:szCs w:val="22"/>
                <w:lang w:val="es-ES"/>
              </w:rPr>
            </w:rPrChange>
          </w:rPr>
          <w:t xml:space="preserve">cuestiones </w:t>
        </w:r>
      </w:ins>
      <w:ins w:id="178" w:author="Peter C. Newton-Evans" w:date="2016-08-17T19:43:00Z">
        <w:r w:rsidRPr="00626C34">
          <w:rPr>
            <w:lang w:val="es-ES"/>
            <w:rPrChange w:id="179" w:author="Fuenmayor, Maria C" w:date="2016-09-14T06:58:00Z">
              <w:rPr>
                <w:i/>
                <w:iCs/>
                <w:sz w:val="22"/>
                <w:szCs w:val="22"/>
                <w:lang w:val="es-ES"/>
              </w:rPr>
            </w:rPrChange>
          </w:rPr>
          <w:t xml:space="preserve">de política pública </w:t>
        </w:r>
      </w:ins>
      <w:ins w:id="180" w:author="Peter C. Newton-Evans" w:date="2016-08-17T19:38:00Z">
        <w:r w:rsidRPr="00626C34">
          <w:rPr>
            <w:lang w:val="es-ES"/>
            <w:rPrChange w:id="181" w:author="Fuenmayor, Maria C" w:date="2016-09-14T06:58:00Z">
              <w:rPr>
                <w:i/>
                <w:iCs/>
                <w:sz w:val="22"/>
                <w:szCs w:val="22"/>
                <w:lang w:val="es-ES"/>
              </w:rPr>
            </w:rPrChange>
          </w:rPr>
          <w:t xml:space="preserve">relacionadas con </w:t>
        </w:r>
      </w:ins>
      <w:ins w:id="182" w:author="Peter C. Newton-Evans" w:date="2016-08-17T19:43:00Z">
        <w:r w:rsidRPr="00626C34">
          <w:rPr>
            <w:lang w:val="es-ES"/>
            <w:rPrChange w:id="183" w:author="Fuenmayor, Maria C" w:date="2016-09-14T06:58:00Z">
              <w:rPr>
                <w:i/>
                <w:iCs/>
                <w:sz w:val="22"/>
                <w:szCs w:val="22"/>
                <w:lang w:val="es-ES"/>
              </w:rPr>
            </w:rPrChange>
          </w:rPr>
          <w:t xml:space="preserve">el </w:t>
        </w:r>
      </w:ins>
      <w:ins w:id="184" w:author="Peter C. Newton-Evans" w:date="2016-08-17T19:38:00Z">
        <w:r w:rsidRPr="00626C34">
          <w:rPr>
            <w:lang w:val="es-ES"/>
            <w:rPrChange w:id="185" w:author="Fuenmayor, Maria C" w:date="2016-09-14T06:58:00Z">
              <w:rPr>
                <w:i/>
                <w:iCs/>
                <w:sz w:val="22"/>
                <w:szCs w:val="22"/>
                <w:lang w:val="es-ES"/>
              </w:rPr>
            </w:rPrChange>
          </w:rPr>
          <w:t>Internet</w:t>
        </w:r>
      </w:ins>
      <w:ins w:id="186" w:author="Peter C. Newton-Evans" w:date="2016-08-17T19:43:00Z">
        <w:r w:rsidRPr="00626C34">
          <w:rPr>
            <w:lang w:val="es-ES"/>
            <w:rPrChange w:id="187" w:author="Fuenmayor, Maria C" w:date="2016-09-14T06:58:00Z">
              <w:rPr>
                <w:i/>
                <w:iCs/>
                <w:sz w:val="22"/>
                <w:szCs w:val="22"/>
                <w:lang w:val="es-ES"/>
              </w:rPr>
            </w:rPrChange>
          </w:rPr>
          <w:t xml:space="preserve"> internacional</w:t>
        </w:r>
      </w:ins>
      <w:ins w:id="188" w:author="Peter C. Newton-Evans" w:date="2016-08-17T19:38:00Z">
        <w:r w:rsidRPr="00626C34">
          <w:rPr>
            <w:lang w:val="es-ES"/>
            <w:rPrChange w:id="189" w:author="Fuenmayor, Maria C" w:date="2016-09-14T06:58:00Z">
              <w:rPr>
                <w:i/>
                <w:iCs/>
                <w:sz w:val="22"/>
                <w:szCs w:val="22"/>
                <w:lang w:val="es-ES"/>
              </w:rPr>
            </w:rPrChange>
          </w:rPr>
          <w:t>, organizad</w:t>
        </w:r>
      </w:ins>
      <w:ins w:id="190" w:author="Peter C. Newton-Evans" w:date="2016-08-17T19:44:00Z">
        <w:r w:rsidRPr="00626C34">
          <w:rPr>
            <w:lang w:val="es-ES"/>
            <w:rPrChange w:id="191" w:author="Fuenmayor, Maria C" w:date="2016-09-14T06:58:00Z">
              <w:rPr>
                <w:i/>
                <w:iCs/>
                <w:sz w:val="22"/>
                <w:szCs w:val="22"/>
                <w:lang w:val="es-ES"/>
              </w:rPr>
            </w:rPrChange>
          </w:rPr>
          <w:t>as</w:t>
        </w:r>
      </w:ins>
      <w:ins w:id="192" w:author="Peter C. Newton-Evans" w:date="2016-08-17T19:38:00Z">
        <w:r w:rsidRPr="00626C34">
          <w:rPr>
            <w:lang w:val="es-ES"/>
            <w:rPrChange w:id="193" w:author="Fuenmayor, Maria C" w:date="2016-09-14T06:58:00Z">
              <w:rPr>
                <w:i/>
                <w:iCs/>
                <w:sz w:val="22"/>
                <w:szCs w:val="22"/>
                <w:lang w:val="es-ES"/>
              </w:rPr>
            </w:rPrChange>
          </w:rPr>
          <w:t xml:space="preserve"> por el </w:t>
        </w:r>
      </w:ins>
      <w:ins w:id="194" w:author="Peter C. Newton-Evans" w:date="2016-08-17T19:44:00Z">
        <w:r w:rsidRPr="00626C34">
          <w:rPr>
            <w:lang w:val="es-ES"/>
            <w:rPrChange w:id="195" w:author="Fuenmayor, Maria C" w:date="2016-09-14T06:58:00Z">
              <w:rPr>
                <w:i/>
                <w:iCs/>
                <w:sz w:val="22"/>
                <w:szCs w:val="22"/>
                <w:lang w:val="es-ES"/>
              </w:rPr>
            </w:rPrChange>
          </w:rPr>
          <w:t>GTC-</w:t>
        </w:r>
      </w:ins>
      <w:ins w:id="196" w:author="Peter C. Newton-Evans" w:date="2016-08-17T19:38:00Z">
        <w:r w:rsidRPr="00626C34">
          <w:rPr>
            <w:lang w:val="es-ES"/>
            <w:rPrChange w:id="197" w:author="Fuenmayor, Maria C" w:date="2016-09-14T06:58:00Z">
              <w:rPr>
                <w:i/>
                <w:iCs/>
                <w:sz w:val="22"/>
                <w:szCs w:val="22"/>
                <w:lang w:val="es-ES"/>
              </w:rPr>
            </w:rPrChange>
          </w:rPr>
          <w:t xml:space="preserve">Internet de conformidad con la Resolución 1336 del Consejo, </w:t>
        </w:r>
      </w:ins>
      <w:ins w:id="198" w:author="Peter C. Newton-Evans" w:date="2016-08-17T19:45:00Z">
        <w:r w:rsidRPr="00626C34">
          <w:rPr>
            <w:lang w:val="es-ES"/>
            <w:rPrChange w:id="199" w:author="Fuenmayor, Maria C" w:date="2016-09-14T06:58:00Z">
              <w:rPr>
                <w:i/>
                <w:iCs/>
                <w:sz w:val="22"/>
                <w:szCs w:val="22"/>
                <w:lang w:val="es-ES"/>
              </w:rPr>
            </w:rPrChange>
          </w:rPr>
          <w:t xml:space="preserve">con el propósito de </w:t>
        </w:r>
      </w:ins>
      <w:ins w:id="200" w:author="Peter C. Newton-Evans" w:date="2016-08-17T19:38:00Z">
        <w:r w:rsidRPr="00626C34">
          <w:rPr>
            <w:lang w:val="es-ES"/>
            <w:rPrChange w:id="201" w:author="Fuenmayor, Maria C" w:date="2016-09-14T06:58:00Z">
              <w:rPr>
                <w:i/>
                <w:iCs/>
                <w:sz w:val="22"/>
                <w:szCs w:val="22"/>
                <w:lang w:val="es-ES"/>
              </w:rPr>
            </w:rPrChange>
          </w:rPr>
          <w:t xml:space="preserve">traer </w:t>
        </w:r>
      </w:ins>
      <w:ins w:id="202" w:author="Peter C. Newton-Evans" w:date="2016-08-17T19:45:00Z">
        <w:r w:rsidRPr="00626C34">
          <w:rPr>
            <w:lang w:val="es-ES"/>
            <w:rPrChange w:id="203" w:author="Fuenmayor, Maria C" w:date="2016-09-14T06:58:00Z">
              <w:rPr>
                <w:i/>
                <w:iCs/>
                <w:sz w:val="22"/>
                <w:szCs w:val="22"/>
                <w:lang w:val="es-ES"/>
              </w:rPr>
            </w:rPrChange>
          </w:rPr>
          <w:t xml:space="preserve">las </w:t>
        </w:r>
      </w:ins>
      <w:ins w:id="204" w:author="Peter C. Newton-Evans" w:date="2016-08-17T19:38:00Z">
        <w:r w:rsidRPr="00626C34">
          <w:rPr>
            <w:lang w:val="es-ES"/>
            <w:rPrChange w:id="205" w:author="Fuenmayor, Maria C" w:date="2016-09-14T06:58:00Z">
              <w:rPr>
                <w:i/>
                <w:iCs/>
                <w:sz w:val="22"/>
                <w:szCs w:val="22"/>
                <w:lang w:val="es-ES"/>
              </w:rPr>
            </w:rPrChange>
          </w:rPr>
          <w:t xml:space="preserve">perspectivas </w:t>
        </w:r>
      </w:ins>
      <w:ins w:id="206" w:author="Peter C. Newton-Evans" w:date="2016-08-17T19:45:00Z">
        <w:r w:rsidRPr="00626C34">
          <w:rPr>
            <w:lang w:val="es-ES"/>
            <w:rPrChange w:id="207" w:author="Fuenmayor, Maria C" w:date="2016-09-14T06:58:00Z">
              <w:rPr>
                <w:i/>
                <w:iCs/>
                <w:sz w:val="22"/>
                <w:szCs w:val="22"/>
                <w:lang w:val="es-ES"/>
              </w:rPr>
            </w:rPrChange>
          </w:rPr>
          <w:t xml:space="preserve">singulares </w:t>
        </w:r>
      </w:ins>
      <w:ins w:id="208" w:author="Peter C. Newton-Evans" w:date="2016-08-17T19:38:00Z">
        <w:r w:rsidRPr="00626C34">
          <w:rPr>
            <w:lang w:val="es-ES"/>
            <w:rPrChange w:id="209" w:author="Fuenmayor, Maria C" w:date="2016-09-14T06:58:00Z">
              <w:rPr>
                <w:i/>
                <w:iCs/>
                <w:sz w:val="22"/>
                <w:szCs w:val="22"/>
                <w:lang w:val="es-ES"/>
              </w:rPr>
            </w:rPrChange>
          </w:rPr>
          <w:t xml:space="preserve">que puedan tener </w:t>
        </w:r>
      </w:ins>
      <w:ins w:id="210" w:author="Peter C. Newton-Evans" w:date="2016-08-17T19:45:00Z">
        <w:r w:rsidRPr="00626C34">
          <w:rPr>
            <w:lang w:val="es-ES"/>
            <w:rPrChange w:id="211" w:author="Fuenmayor, Maria C" w:date="2016-09-14T06:58:00Z">
              <w:rPr>
                <w:i/>
                <w:iCs/>
                <w:sz w:val="22"/>
                <w:szCs w:val="22"/>
                <w:lang w:val="es-ES"/>
              </w:rPr>
            </w:rPrChange>
          </w:rPr>
          <w:t xml:space="preserve">los diversos grupos de interés </w:t>
        </w:r>
      </w:ins>
      <w:ins w:id="212" w:author="Peter C. Newton-Evans" w:date="2016-08-17T19:38:00Z">
        <w:r w:rsidRPr="00626C34">
          <w:rPr>
            <w:lang w:val="es-ES"/>
            <w:rPrChange w:id="213" w:author="Fuenmayor, Maria C" w:date="2016-09-14T06:58:00Z">
              <w:rPr>
                <w:i/>
                <w:iCs/>
                <w:sz w:val="22"/>
                <w:szCs w:val="22"/>
                <w:lang w:val="es-ES"/>
              </w:rPr>
            </w:rPrChange>
          </w:rPr>
          <w:t xml:space="preserve">sobre </w:t>
        </w:r>
      </w:ins>
      <w:ins w:id="214" w:author="Peter C. Newton-Evans" w:date="2016-08-17T19:46:00Z">
        <w:r w:rsidRPr="00626C34">
          <w:rPr>
            <w:lang w:val="es-ES"/>
            <w:rPrChange w:id="215" w:author="Fuenmayor, Maria C" w:date="2016-09-14T06:58:00Z">
              <w:rPr>
                <w:i/>
                <w:iCs/>
                <w:sz w:val="22"/>
                <w:szCs w:val="22"/>
                <w:lang w:val="es-ES"/>
              </w:rPr>
            </w:rPrChange>
          </w:rPr>
          <w:t xml:space="preserve">determinados </w:t>
        </w:r>
      </w:ins>
      <w:ins w:id="216" w:author="Peter C. Newton-Evans" w:date="2016-08-17T19:38:00Z">
        <w:r w:rsidRPr="00626C34">
          <w:rPr>
            <w:lang w:val="es-ES"/>
            <w:rPrChange w:id="217" w:author="Fuenmayor, Maria C" w:date="2016-09-14T06:58:00Z">
              <w:rPr>
                <w:i/>
                <w:iCs/>
                <w:sz w:val="22"/>
                <w:szCs w:val="22"/>
                <w:lang w:val="es-ES"/>
              </w:rPr>
            </w:rPrChange>
          </w:rPr>
          <w:t>temas;</w:t>
        </w:r>
      </w:ins>
    </w:p>
    <w:p w:rsidR="00192409" w:rsidRDefault="000D70EB" w:rsidP="00192409">
      <w:pPr>
        <w:rPr>
          <w:lang w:val="es-ES"/>
        </w:rPr>
      </w:pPr>
      <w:ins w:id="218" w:author="Fuenmayor, Maria C" w:date="2016-09-14T06:58:00Z">
        <w:r>
          <w:rPr>
            <w:i/>
            <w:lang w:val="es-ES"/>
          </w:rPr>
          <w:t>d)</w:t>
        </w:r>
      </w:ins>
      <w:del w:id="219" w:author="Fuenmayor, Maria C" w:date="2016-09-14T06:58:00Z">
        <w:r w:rsidRPr="00901589" w:rsidDel="00626C34">
          <w:rPr>
            <w:i/>
            <w:lang w:val="es-ES"/>
          </w:rPr>
          <w:delText>b)</w:delText>
        </w:r>
      </w:del>
      <w:r w:rsidRPr="00901589">
        <w:rPr>
          <w:i/>
          <w:lang w:val="es-ES"/>
        </w:rPr>
        <w:tab/>
      </w:r>
      <w:r w:rsidRPr="00901589">
        <w:rPr>
          <w:lang w:val="es-ES"/>
        </w:rPr>
        <w:t xml:space="preserve">que se observa la necesidad de mejorar la labor de coordinación, difusión e interacción: </w:t>
      </w:r>
    </w:p>
    <w:p w:rsidR="00192409" w:rsidRDefault="000D70EB" w:rsidP="00192409">
      <w:pPr>
        <w:pStyle w:val="enumlev1"/>
        <w:rPr>
          <w:lang w:val="es-ES"/>
        </w:rPr>
      </w:pPr>
      <w:r w:rsidRPr="00901589">
        <w:rPr>
          <w:lang w:val="es-ES"/>
        </w:rPr>
        <w:t>i)</w:t>
      </w:r>
      <w:r w:rsidR="00192409">
        <w:rPr>
          <w:lang w:val="es-ES"/>
        </w:rPr>
        <w:tab/>
      </w:r>
      <w:r w:rsidRPr="00901589">
        <w:rPr>
          <w:lang w:val="es-ES"/>
        </w:rPr>
        <w:t>evitando la duplicación de tareas gracias a una coordinación precisa entre las Comisiones de Estudio de la UIT encargadas de las cuestiones de política pública internacional relacionadas con Internet y los aspectos técnicos de las redes de telecomunicaciones que sustentan Internet;</w:t>
      </w:r>
    </w:p>
    <w:p w:rsidR="00192409" w:rsidRDefault="000D70EB" w:rsidP="00192409">
      <w:pPr>
        <w:pStyle w:val="enumlev1"/>
        <w:rPr>
          <w:lang w:val="es-ES"/>
        </w:rPr>
      </w:pPr>
      <w:r w:rsidRPr="00901589">
        <w:rPr>
          <w:lang w:val="es-ES"/>
        </w:rPr>
        <w:t>ii)</w:t>
      </w:r>
      <w:r w:rsidR="00192409">
        <w:rPr>
          <w:lang w:val="es-ES"/>
        </w:rPr>
        <w:tab/>
      </w:r>
      <w:r w:rsidRPr="00901589">
        <w:rPr>
          <w:lang w:val="es-ES"/>
        </w:rPr>
        <w:t xml:space="preserve">difundiendo la información pertinente sobre política pública internacional relacionada con Internet entre los Miembros de la UIT, la Secretaría General y las Oficinas de la Unión y </w:t>
      </w:r>
    </w:p>
    <w:p w:rsidR="000D70EB" w:rsidRPr="00901589" w:rsidRDefault="000D70EB" w:rsidP="00192409">
      <w:pPr>
        <w:pStyle w:val="enumlev1"/>
        <w:rPr>
          <w:lang w:val="es-ES"/>
        </w:rPr>
      </w:pPr>
      <w:r w:rsidRPr="00901589">
        <w:rPr>
          <w:lang w:val="es-ES"/>
        </w:rPr>
        <w:t>iii)</w:t>
      </w:r>
      <w:r w:rsidR="00192409">
        <w:rPr>
          <w:lang w:val="es-ES"/>
        </w:rPr>
        <w:tab/>
      </w:r>
      <w:r w:rsidRPr="00901589">
        <w:rPr>
          <w:lang w:val="es-ES"/>
        </w:rPr>
        <w:t xml:space="preserve">fomentando una mayor cooperación e interacción, orientadas a </w:t>
      </w:r>
      <w:r w:rsidR="00836113">
        <w:rPr>
          <w:lang w:val="es-ES"/>
        </w:rPr>
        <w:t>los aspectos técnicos, entre la </w:t>
      </w:r>
      <w:r w:rsidRPr="00901589">
        <w:rPr>
          <w:lang w:val="es-ES"/>
        </w:rPr>
        <w:t>UIT y las organizaciones y entida</w:t>
      </w:r>
      <w:r w:rsidR="008A7132">
        <w:rPr>
          <w:lang w:val="es-ES"/>
        </w:rPr>
        <w:t>des internacionales pertinentes,</w:t>
      </w:r>
    </w:p>
    <w:p w:rsidR="000D70EB" w:rsidRPr="00901589" w:rsidRDefault="000D70EB" w:rsidP="00836113">
      <w:pPr>
        <w:pStyle w:val="Call"/>
        <w:rPr>
          <w:lang w:val="es-ES"/>
        </w:rPr>
      </w:pPr>
      <w:r w:rsidRPr="00901589">
        <w:rPr>
          <w:lang w:val="es-ES"/>
        </w:rPr>
        <w:lastRenderedPageBreak/>
        <w:t>reconociendo</w:t>
      </w:r>
    </w:p>
    <w:p w:rsidR="000D70EB" w:rsidRPr="00901589" w:rsidDel="00827EEE" w:rsidRDefault="000D70EB" w:rsidP="00836113">
      <w:pPr>
        <w:rPr>
          <w:del w:id="220" w:author="Fuenmayor, Maria C" w:date="2016-09-06T14:54:00Z"/>
          <w:lang w:val="es-ES"/>
        </w:rPr>
      </w:pPr>
      <w:del w:id="221" w:author="Spanish" w:date="2016-09-27T16:04:00Z">
        <w:r w:rsidRPr="00901589" w:rsidDel="00765538">
          <w:rPr>
            <w:lang w:val="es-ES"/>
          </w:rPr>
          <w:delText>que la Conferencia de Plenipotenciarios, en su Resolución 140 (Rev. Guadalajara 2010), resolvió que la UIT debe completar el informe sobre la puesta en práctica de los resultados de la CMSI relativos a la UIT en 2014,</w:delText>
        </w:r>
      </w:del>
    </w:p>
    <w:p w:rsidR="000D70EB" w:rsidRPr="000E3224" w:rsidRDefault="00765538" w:rsidP="00836113">
      <w:pPr>
        <w:rPr>
          <w:ins w:id="222" w:author="Peter C. Newton-Evans" w:date="2016-08-17T19:46:00Z"/>
          <w:iCs/>
          <w:lang w:val="es-ES"/>
          <w:rPrChange w:id="223" w:author="Fuenmayor, Maria C" w:date="2016-09-14T07:06:00Z">
            <w:rPr>
              <w:ins w:id="224" w:author="Peter C. Newton-Evans" w:date="2016-08-17T19:46:00Z"/>
              <w:i/>
              <w:iCs/>
              <w:sz w:val="22"/>
              <w:szCs w:val="22"/>
              <w:lang w:val="es-ES"/>
            </w:rPr>
          </w:rPrChange>
        </w:rPr>
      </w:pPr>
      <w:ins w:id="225" w:author="Spanish" w:date="2016-09-27T16:05:00Z">
        <w:r>
          <w:rPr>
            <w:i/>
            <w:lang w:val="es-ES"/>
          </w:rPr>
          <w:t>a</w:t>
        </w:r>
      </w:ins>
      <w:ins w:id="226" w:author="Peter C. Newton-Evans" w:date="2016-08-17T19:52:00Z">
        <w:r w:rsidR="000D70EB" w:rsidRPr="00836113">
          <w:rPr>
            <w:i/>
            <w:lang w:val="es-ES"/>
            <w:rPrChange w:id="227" w:author="Fuenmayor, Maria C" w:date="2016-09-14T07:06:00Z">
              <w:rPr>
                <w:i/>
                <w:iCs/>
                <w:sz w:val="22"/>
                <w:szCs w:val="22"/>
                <w:lang w:val="es-ES"/>
              </w:rPr>
            </w:rPrChange>
          </w:rPr>
          <w:t>)</w:t>
        </w:r>
      </w:ins>
      <w:ins w:id="228" w:author="Peter C. Newton-Evans" w:date="2016-08-17T19:50:00Z">
        <w:r w:rsidR="000D70EB" w:rsidRPr="000E3224">
          <w:rPr>
            <w:iCs/>
            <w:lang w:val="es-ES"/>
            <w:rPrChange w:id="229" w:author="Fuenmayor, Maria C" w:date="2016-09-14T07:06:00Z">
              <w:rPr>
                <w:i/>
                <w:iCs/>
                <w:sz w:val="22"/>
                <w:szCs w:val="22"/>
                <w:lang w:val="es-ES"/>
              </w:rPr>
            </w:rPrChange>
          </w:rPr>
          <w:tab/>
        </w:r>
      </w:ins>
      <w:ins w:id="230" w:author="Peter C. Newton-Evans" w:date="2016-08-17T19:46:00Z">
        <w:r w:rsidR="000D70EB" w:rsidRPr="000E3224">
          <w:rPr>
            <w:iCs/>
            <w:lang w:val="es-ES"/>
            <w:rPrChange w:id="231" w:author="Fuenmayor, Maria C" w:date="2016-09-14T07:06:00Z">
              <w:rPr>
                <w:i/>
                <w:iCs/>
                <w:sz w:val="22"/>
                <w:szCs w:val="22"/>
                <w:lang w:val="es-ES"/>
              </w:rPr>
            </w:rPrChange>
          </w:rPr>
          <w:t>el potencial de las tecnologías de la información y comunicaci</w:t>
        </w:r>
      </w:ins>
      <w:ins w:id="232" w:author="Peter C. Newton-Evans" w:date="2016-08-17T19:50:00Z">
        <w:r w:rsidR="000D70EB" w:rsidRPr="000E3224">
          <w:rPr>
            <w:iCs/>
            <w:lang w:val="es-ES"/>
            <w:rPrChange w:id="233" w:author="Fuenmayor, Maria C" w:date="2016-09-14T07:06:00Z">
              <w:rPr>
                <w:i/>
                <w:iCs/>
                <w:sz w:val="22"/>
                <w:szCs w:val="22"/>
                <w:lang w:val="es-ES"/>
              </w:rPr>
            </w:rPrChange>
          </w:rPr>
          <w:t>ón</w:t>
        </w:r>
      </w:ins>
      <w:ins w:id="234" w:author="Peter C. Newton-Evans" w:date="2016-08-17T19:46:00Z">
        <w:r w:rsidR="000D70EB" w:rsidRPr="000E3224">
          <w:rPr>
            <w:iCs/>
            <w:lang w:val="es-ES"/>
            <w:rPrChange w:id="235" w:author="Fuenmayor, Maria C" w:date="2016-09-14T07:06:00Z">
              <w:rPr>
                <w:i/>
                <w:iCs/>
                <w:sz w:val="22"/>
                <w:szCs w:val="22"/>
                <w:lang w:val="es-ES"/>
              </w:rPr>
            </w:rPrChange>
          </w:rPr>
          <w:t xml:space="preserve"> para </w:t>
        </w:r>
      </w:ins>
      <w:ins w:id="236" w:author="Peter C. Newton-Evans" w:date="2016-08-17T19:51:00Z">
        <w:r w:rsidR="000D70EB" w:rsidRPr="000E3224">
          <w:rPr>
            <w:iCs/>
            <w:lang w:val="es-ES"/>
            <w:rPrChange w:id="237" w:author="Fuenmayor, Maria C" w:date="2016-09-14T07:06:00Z">
              <w:rPr>
                <w:i/>
                <w:iCs/>
                <w:sz w:val="22"/>
                <w:szCs w:val="22"/>
                <w:lang w:val="es-ES"/>
              </w:rPr>
            </w:rPrChange>
          </w:rPr>
          <w:t xml:space="preserve">el cumplimiento de </w:t>
        </w:r>
      </w:ins>
      <w:ins w:id="238" w:author="Peter C. Newton-Evans" w:date="2016-08-17T19:46:00Z">
        <w:r w:rsidR="000D70EB" w:rsidRPr="000E3224">
          <w:rPr>
            <w:iCs/>
            <w:lang w:val="es-ES"/>
            <w:rPrChange w:id="239" w:author="Fuenmayor, Maria C" w:date="2016-09-14T07:06:00Z">
              <w:rPr>
                <w:i/>
                <w:iCs/>
                <w:sz w:val="22"/>
                <w:szCs w:val="22"/>
                <w:lang w:val="es-ES"/>
              </w:rPr>
            </w:rPrChange>
          </w:rPr>
          <w:t xml:space="preserve">la Agenda 2030 </w:t>
        </w:r>
      </w:ins>
      <w:ins w:id="240" w:author="Peter C. Newton-Evans" w:date="2016-08-17T19:51:00Z">
        <w:r w:rsidR="000D70EB" w:rsidRPr="000E3224">
          <w:rPr>
            <w:iCs/>
            <w:lang w:val="es-ES"/>
            <w:rPrChange w:id="241" w:author="Fuenmayor, Maria C" w:date="2016-09-14T07:06:00Z">
              <w:rPr>
                <w:i/>
                <w:iCs/>
                <w:sz w:val="22"/>
                <w:szCs w:val="22"/>
                <w:lang w:val="es-ES"/>
              </w:rPr>
            </w:rPrChange>
          </w:rPr>
          <w:t xml:space="preserve">de </w:t>
        </w:r>
      </w:ins>
      <w:ins w:id="242" w:author="Peter C. Newton-Evans" w:date="2016-08-17T19:46:00Z">
        <w:r w:rsidR="000D70EB" w:rsidRPr="000E3224">
          <w:rPr>
            <w:iCs/>
            <w:lang w:val="es-ES"/>
            <w:rPrChange w:id="243" w:author="Fuenmayor, Maria C" w:date="2016-09-14T07:06:00Z">
              <w:rPr>
                <w:i/>
                <w:iCs/>
                <w:sz w:val="22"/>
                <w:szCs w:val="22"/>
                <w:lang w:val="es-ES"/>
              </w:rPr>
            </w:rPrChange>
          </w:rPr>
          <w:t>Desarrollo Sostenible (</w:t>
        </w:r>
      </w:ins>
      <w:ins w:id="244" w:author="Peter C. Newton-Evans" w:date="2016-08-17T19:51:00Z">
        <w:r w:rsidR="000D70EB" w:rsidRPr="000E3224">
          <w:rPr>
            <w:iCs/>
            <w:lang w:val="es-ES"/>
            <w:rPrChange w:id="245" w:author="Fuenmayor, Maria C" w:date="2016-09-14T07:06:00Z">
              <w:rPr>
                <w:i/>
                <w:iCs/>
                <w:sz w:val="22"/>
                <w:szCs w:val="22"/>
                <w:lang w:val="es-ES"/>
              </w:rPr>
            </w:rPrChange>
          </w:rPr>
          <w:t xml:space="preserve">Agenda </w:t>
        </w:r>
      </w:ins>
      <w:ins w:id="246" w:author="Peter C. Newton-Evans" w:date="2016-08-17T19:46:00Z">
        <w:r w:rsidR="000D70EB" w:rsidRPr="000E3224">
          <w:rPr>
            <w:iCs/>
            <w:lang w:val="es-ES"/>
            <w:rPrChange w:id="247" w:author="Fuenmayor, Maria C" w:date="2016-09-14T07:06:00Z">
              <w:rPr>
                <w:i/>
                <w:iCs/>
                <w:sz w:val="22"/>
                <w:szCs w:val="22"/>
                <w:lang w:val="es-ES"/>
              </w:rPr>
            </w:rPrChange>
          </w:rPr>
          <w:t xml:space="preserve">2030) y otros objetivos de desarrollo acordados internacionalmente, teniendo en cuenta que pueden acelerar el </w:t>
        </w:r>
      </w:ins>
      <w:ins w:id="248" w:author="Peter C. Newton-Evans" w:date="2016-08-17T19:52:00Z">
        <w:r w:rsidR="000D70EB" w:rsidRPr="000E3224">
          <w:rPr>
            <w:iCs/>
            <w:lang w:val="es-ES"/>
            <w:rPrChange w:id="249" w:author="Fuenmayor, Maria C" w:date="2016-09-14T07:06:00Z">
              <w:rPr>
                <w:i/>
                <w:iCs/>
                <w:sz w:val="22"/>
                <w:szCs w:val="22"/>
                <w:lang w:val="es-ES"/>
              </w:rPr>
            </w:rPrChange>
          </w:rPr>
          <w:t xml:space="preserve">avance de cada uno </w:t>
        </w:r>
      </w:ins>
      <w:ins w:id="250" w:author="Peter C. Newton-Evans" w:date="2016-08-17T19:46:00Z">
        <w:r w:rsidR="000D70EB" w:rsidRPr="000E3224">
          <w:rPr>
            <w:iCs/>
            <w:lang w:val="es-ES"/>
            <w:rPrChange w:id="251" w:author="Fuenmayor, Maria C" w:date="2016-09-14T07:06:00Z">
              <w:rPr>
                <w:i/>
                <w:iCs/>
                <w:sz w:val="22"/>
                <w:szCs w:val="22"/>
                <w:lang w:val="es-ES"/>
              </w:rPr>
            </w:rPrChange>
          </w:rPr>
          <w:t>de los</w:t>
        </w:r>
      </w:ins>
      <w:ins w:id="252" w:author="Spanish" w:date="2016-09-27T10:09:00Z">
        <w:r w:rsidR="00836113">
          <w:rPr>
            <w:iCs/>
            <w:lang w:val="es-ES"/>
          </w:rPr>
          <w:t> </w:t>
        </w:r>
      </w:ins>
      <w:ins w:id="253" w:author="Peter C. Newton-Evans" w:date="2016-08-17T19:46:00Z">
        <w:r w:rsidR="000D70EB" w:rsidRPr="000E3224">
          <w:rPr>
            <w:iCs/>
            <w:lang w:val="es-ES"/>
            <w:rPrChange w:id="254" w:author="Fuenmayor, Maria C" w:date="2016-09-14T07:06:00Z">
              <w:rPr>
                <w:i/>
                <w:iCs/>
                <w:sz w:val="22"/>
                <w:szCs w:val="22"/>
                <w:lang w:val="es-ES"/>
              </w:rPr>
            </w:rPrChange>
          </w:rPr>
          <w:t>17 Objetivos de Desarrollo Sostenible;</w:t>
        </w:r>
      </w:ins>
    </w:p>
    <w:p w:rsidR="000D70EB" w:rsidRPr="000E3224" w:rsidRDefault="00765538" w:rsidP="00836113">
      <w:pPr>
        <w:rPr>
          <w:iCs/>
          <w:lang w:val="es-ES"/>
          <w:rPrChange w:id="255" w:author="Fuenmayor, Maria C" w:date="2016-09-14T07:06:00Z">
            <w:rPr>
              <w:i/>
              <w:iCs/>
              <w:sz w:val="22"/>
              <w:szCs w:val="22"/>
              <w:lang w:val="es-ES"/>
            </w:rPr>
          </w:rPrChange>
        </w:rPr>
      </w:pPr>
      <w:ins w:id="256" w:author="Spanish" w:date="2016-09-27T16:05:00Z">
        <w:r>
          <w:rPr>
            <w:i/>
            <w:lang w:val="es-ES"/>
          </w:rPr>
          <w:t>b</w:t>
        </w:r>
      </w:ins>
      <w:ins w:id="257" w:author="Fuenmayor, Maria C" w:date="2016-09-14T07:00:00Z">
        <w:r w:rsidR="000D70EB" w:rsidRPr="009D448C">
          <w:rPr>
            <w:i/>
            <w:lang w:val="es-ES"/>
            <w:rPrChange w:id="258" w:author="Fuenmayor, Maria C" w:date="2016-09-14T07:06:00Z">
              <w:rPr>
                <w:i/>
                <w:iCs/>
                <w:sz w:val="22"/>
                <w:szCs w:val="22"/>
                <w:lang w:val="es-ES"/>
              </w:rPr>
            </w:rPrChange>
          </w:rPr>
          <w:t>)</w:t>
        </w:r>
      </w:ins>
      <w:ins w:id="259" w:author="Peter C. Newton-Evans" w:date="2016-08-17T19:50:00Z">
        <w:r w:rsidR="000D70EB" w:rsidRPr="000E3224">
          <w:rPr>
            <w:iCs/>
            <w:lang w:val="es-ES"/>
            <w:rPrChange w:id="260" w:author="Fuenmayor, Maria C" w:date="2016-09-14T07:06:00Z">
              <w:rPr>
                <w:i/>
                <w:iCs/>
                <w:sz w:val="22"/>
                <w:szCs w:val="22"/>
                <w:lang w:val="es-ES"/>
              </w:rPr>
            </w:rPrChange>
          </w:rPr>
          <w:tab/>
        </w:r>
      </w:ins>
      <w:ins w:id="261" w:author="Peter C. Newton-Evans" w:date="2016-08-17T19:46:00Z">
        <w:r w:rsidR="000D70EB" w:rsidRPr="000E3224">
          <w:rPr>
            <w:iCs/>
            <w:lang w:val="es-ES"/>
            <w:rPrChange w:id="262" w:author="Fuenmayor, Maria C" w:date="2016-09-14T07:06:00Z">
              <w:rPr>
                <w:i/>
                <w:iCs/>
                <w:sz w:val="22"/>
                <w:szCs w:val="22"/>
                <w:lang w:val="es-ES"/>
              </w:rPr>
            </w:rPrChange>
          </w:rPr>
          <w:t xml:space="preserve">que </w:t>
        </w:r>
      </w:ins>
      <w:ins w:id="263" w:author="Peter C. Newton-Evans" w:date="2016-08-17T19:53:00Z">
        <w:r w:rsidR="000D70EB" w:rsidRPr="000E3224">
          <w:rPr>
            <w:iCs/>
            <w:lang w:val="es-ES"/>
            <w:rPrChange w:id="264" w:author="Fuenmayor, Maria C" w:date="2016-09-14T07:06:00Z">
              <w:rPr>
                <w:i/>
                <w:iCs/>
                <w:sz w:val="22"/>
                <w:szCs w:val="22"/>
                <w:lang w:val="es-ES"/>
              </w:rPr>
            </w:rPrChange>
          </w:rPr>
          <w:t xml:space="preserve">los </w:t>
        </w:r>
      </w:ins>
      <w:ins w:id="265" w:author="Peter C. Newton-Evans" w:date="2016-08-17T19:46:00Z">
        <w:r w:rsidR="000D70EB" w:rsidRPr="000E3224">
          <w:rPr>
            <w:iCs/>
            <w:lang w:val="es-ES"/>
            <w:rPrChange w:id="266" w:author="Fuenmayor, Maria C" w:date="2016-09-14T07:06:00Z">
              <w:rPr>
                <w:i/>
                <w:iCs/>
                <w:sz w:val="22"/>
                <w:szCs w:val="22"/>
                <w:lang w:val="es-ES"/>
              </w:rPr>
            </w:rPrChange>
          </w:rPr>
          <w:t>considerable</w:t>
        </w:r>
      </w:ins>
      <w:ins w:id="267" w:author="Peter C. Newton-Evans" w:date="2016-08-17T19:53:00Z">
        <w:r w:rsidR="000D70EB" w:rsidRPr="000E3224">
          <w:rPr>
            <w:iCs/>
            <w:lang w:val="es-ES"/>
            <w:rPrChange w:id="268" w:author="Fuenmayor, Maria C" w:date="2016-09-14T07:06:00Z">
              <w:rPr>
                <w:i/>
                <w:iCs/>
                <w:sz w:val="22"/>
                <w:szCs w:val="22"/>
                <w:lang w:val="es-ES"/>
              </w:rPr>
            </w:rPrChange>
          </w:rPr>
          <w:t>s</w:t>
        </w:r>
      </w:ins>
      <w:ins w:id="269" w:author="Peter C. Newton-Evans" w:date="2016-08-17T19:46:00Z">
        <w:r w:rsidR="000D70EB" w:rsidRPr="000E3224">
          <w:rPr>
            <w:iCs/>
            <w:lang w:val="es-ES"/>
            <w:rPrChange w:id="270" w:author="Fuenmayor, Maria C" w:date="2016-09-14T07:06:00Z">
              <w:rPr>
                <w:i/>
                <w:iCs/>
                <w:sz w:val="22"/>
                <w:szCs w:val="22"/>
                <w:lang w:val="es-ES"/>
              </w:rPr>
            </w:rPrChange>
          </w:rPr>
          <w:t xml:space="preserve"> </w:t>
        </w:r>
      </w:ins>
      <w:ins w:id="271" w:author="Peter C. Newton-Evans" w:date="2016-08-17T19:53:00Z">
        <w:r w:rsidR="000D70EB" w:rsidRPr="000E3224">
          <w:rPr>
            <w:iCs/>
            <w:lang w:val="es-ES"/>
            <w:rPrChange w:id="272" w:author="Fuenmayor, Maria C" w:date="2016-09-14T07:06:00Z">
              <w:rPr>
                <w:i/>
                <w:iCs/>
                <w:sz w:val="22"/>
                <w:szCs w:val="22"/>
                <w:lang w:val="es-ES"/>
              </w:rPr>
            </w:rPrChange>
          </w:rPr>
          <w:t xml:space="preserve">aumentos </w:t>
        </w:r>
      </w:ins>
      <w:ins w:id="273" w:author="Peter C. Newton-Evans" w:date="2016-08-17T19:56:00Z">
        <w:r w:rsidR="000D70EB" w:rsidRPr="000E3224">
          <w:rPr>
            <w:iCs/>
            <w:lang w:val="es-ES"/>
            <w:rPrChange w:id="274" w:author="Fuenmayor, Maria C" w:date="2016-09-14T07:06:00Z">
              <w:rPr>
                <w:i/>
                <w:iCs/>
                <w:sz w:val="22"/>
                <w:szCs w:val="22"/>
                <w:lang w:val="es-ES"/>
              </w:rPr>
            </w:rPrChange>
          </w:rPr>
          <w:t xml:space="preserve">en la </w:t>
        </w:r>
      </w:ins>
      <w:ins w:id="275" w:author="Peter C. Newton-Evans" w:date="2016-08-17T19:46:00Z">
        <w:r w:rsidR="000D70EB" w:rsidRPr="000E3224">
          <w:rPr>
            <w:iCs/>
            <w:lang w:val="es-ES"/>
            <w:rPrChange w:id="276" w:author="Fuenmayor, Maria C" w:date="2016-09-14T07:06:00Z">
              <w:rPr>
                <w:i/>
                <w:iCs/>
                <w:sz w:val="22"/>
                <w:szCs w:val="22"/>
                <w:lang w:val="es-ES"/>
              </w:rPr>
            </w:rPrChange>
          </w:rPr>
          <w:t xml:space="preserve">conectividad, uso </w:t>
        </w:r>
      </w:ins>
      <w:ins w:id="277" w:author="Peter C. Newton-Evans" w:date="2016-08-17T19:53:00Z">
        <w:r w:rsidR="000D70EB" w:rsidRPr="000E3224">
          <w:rPr>
            <w:iCs/>
            <w:lang w:val="es-ES"/>
            <w:rPrChange w:id="278" w:author="Fuenmayor, Maria C" w:date="2016-09-14T07:06:00Z">
              <w:rPr>
                <w:i/>
                <w:iCs/>
                <w:sz w:val="22"/>
                <w:szCs w:val="22"/>
                <w:lang w:val="es-ES"/>
              </w:rPr>
            </w:rPrChange>
          </w:rPr>
          <w:t xml:space="preserve">e </w:t>
        </w:r>
      </w:ins>
      <w:ins w:id="279" w:author="Peter C. Newton-Evans" w:date="2016-08-17T19:46:00Z">
        <w:r w:rsidR="000D70EB" w:rsidRPr="000E3224">
          <w:rPr>
            <w:iCs/>
            <w:lang w:val="es-ES"/>
            <w:rPrChange w:id="280" w:author="Fuenmayor, Maria C" w:date="2016-09-14T07:06:00Z">
              <w:rPr>
                <w:i/>
                <w:iCs/>
                <w:sz w:val="22"/>
                <w:szCs w:val="22"/>
                <w:lang w:val="es-ES"/>
              </w:rPr>
            </w:rPrChange>
          </w:rPr>
          <w:t xml:space="preserve">innovación </w:t>
        </w:r>
      </w:ins>
      <w:ins w:id="281" w:author="Peter C. Newton-Evans" w:date="2016-08-17T19:56:00Z">
        <w:r w:rsidR="000D70EB" w:rsidRPr="000E3224">
          <w:rPr>
            <w:iCs/>
            <w:lang w:val="es-ES"/>
            <w:rPrChange w:id="282" w:author="Fuenmayor, Maria C" w:date="2016-09-14T07:06:00Z">
              <w:rPr>
                <w:i/>
                <w:iCs/>
                <w:sz w:val="22"/>
                <w:szCs w:val="22"/>
                <w:lang w:val="es-ES"/>
              </w:rPr>
            </w:rPrChange>
          </w:rPr>
          <w:t xml:space="preserve">de </w:t>
        </w:r>
      </w:ins>
      <w:ins w:id="283" w:author="Peter C. Newton-Evans" w:date="2016-08-17T19:46:00Z">
        <w:r w:rsidR="000D70EB" w:rsidRPr="000E3224">
          <w:rPr>
            <w:iCs/>
            <w:lang w:val="es-ES"/>
            <w:rPrChange w:id="284" w:author="Fuenmayor, Maria C" w:date="2016-09-14T07:06:00Z">
              <w:rPr>
                <w:i/>
                <w:iCs/>
                <w:sz w:val="22"/>
                <w:szCs w:val="22"/>
                <w:lang w:val="es-ES"/>
              </w:rPr>
            </w:rPrChange>
          </w:rPr>
          <w:t xml:space="preserve">las TIC </w:t>
        </w:r>
      </w:ins>
      <w:ins w:id="285" w:author="Peter C. Newton-Evans" w:date="2016-08-17T19:53:00Z">
        <w:r w:rsidR="000D70EB" w:rsidRPr="000E3224">
          <w:rPr>
            <w:iCs/>
            <w:lang w:val="es-ES"/>
            <w:rPrChange w:id="286" w:author="Fuenmayor, Maria C" w:date="2016-09-14T07:06:00Z">
              <w:rPr>
                <w:i/>
                <w:iCs/>
                <w:sz w:val="22"/>
                <w:szCs w:val="22"/>
                <w:lang w:val="es-ES"/>
              </w:rPr>
            </w:rPrChange>
          </w:rPr>
          <w:t xml:space="preserve">durante la década pasada, </w:t>
        </w:r>
      </w:ins>
      <w:ins w:id="287" w:author="Peter C. Newton-Evans" w:date="2016-08-17T19:46:00Z">
        <w:r w:rsidR="000D70EB" w:rsidRPr="000E3224">
          <w:rPr>
            <w:iCs/>
            <w:lang w:val="es-ES"/>
            <w:rPrChange w:id="288" w:author="Fuenmayor, Maria C" w:date="2016-09-14T07:06:00Z">
              <w:rPr>
                <w:i/>
                <w:iCs/>
                <w:sz w:val="22"/>
                <w:szCs w:val="22"/>
                <w:lang w:val="es-ES"/>
              </w:rPr>
            </w:rPrChange>
          </w:rPr>
          <w:t xml:space="preserve">han </w:t>
        </w:r>
      </w:ins>
      <w:ins w:id="289" w:author="Peter C. Newton-Evans" w:date="2016-08-17T19:53:00Z">
        <w:r w:rsidR="000D70EB" w:rsidRPr="000E3224">
          <w:rPr>
            <w:iCs/>
            <w:lang w:val="es-ES"/>
            <w:rPrChange w:id="290" w:author="Fuenmayor, Maria C" w:date="2016-09-14T07:06:00Z">
              <w:rPr>
                <w:i/>
                <w:iCs/>
                <w:sz w:val="22"/>
                <w:szCs w:val="22"/>
                <w:lang w:val="es-ES"/>
              </w:rPr>
            </w:rPrChange>
          </w:rPr>
          <w:t xml:space="preserve">generado </w:t>
        </w:r>
      </w:ins>
      <w:ins w:id="291" w:author="Peter C. Newton-Evans" w:date="2016-08-17T19:46:00Z">
        <w:r w:rsidR="000D70EB" w:rsidRPr="000E3224">
          <w:rPr>
            <w:iCs/>
            <w:lang w:val="es-ES"/>
            <w:rPrChange w:id="292" w:author="Fuenmayor, Maria C" w:date="2016-09-14T07:06:00Z">
              <w:rPr>
                <w:i/>
                <w:iCs/>
                <w:sz w:val="22"/>
                <w:szCs w:val="22"/>
                <w:lang w:val="es-ES"/>
              </w:rPr>
            </w:rPrChange>
          </w:rPr>
          <w:t>nuevas herramientas para impulsar la erradicación de la pobreza y el mejoramiento económico, social y ambiental</w:t>
        </w:r>
      </w:ins>
      <w:ins w:id="293" w:author="Spanish" w:date="2016-09-27T10:09:00Z">
        <w:r w:rsidR="00836113">
          <w:rPr>
            <w:iCs/>
            <w:lang w:val="es-ES"/>
          </w:rPr>
          <w:t>,</w:t>
        </w:r>
      </w:ins>
    </w:p>
    <w:p w:rsidR="000D70EB" w:rsidRPr="00901589" w:rsidRDefault="000D70EB" w:rsidP="008F6EEB">
      <w:pPr>
        <w:pStyle w:val="Call"/>
        <w:rPr>
          <w:lang w:val="es-ES"/>
        </w:rPr>
      </w:pPr>
      <w:r w:rsidRPr="00901589">
        <w:rPr>
          <w:lang w:val="es-ES"/>
        </w:rPr>
        <w:t>reconociendo también</w:t>
      </w:r>
    </w:p>
    <w:p w:rsidR="000D70EB" w:rsidRPr="000E3224" w:rsidRDefault="000D70EB" w:rsidP="008F6EEB">
      <w:pPr>
        <w:rPr>
          <w:ins w:id="294" w:author="Peter C. Newton-Evans" w:date="2016-08-17T19:57:00Z"/>
          <w:lang w:val="es-ES"/>
          <w:rPrChange w:id="295" w:author="Fuenmayor, Maria C" w:date="2016-09-14T07:07:00Z">
            <w:rPr>
              <w:ins w:id="296" w:author="Peter C. Newton-Evans" w:date="2016-08-17T19:57:00Z"/>
              <w:i/>
              <w:iCs/>
              <w:sz w:val="22"/>
              <w:szCs w:val="22"/>
              <w:lang w:val="es-ES"/>
            </w:rPr>
          </w:rPrChange>
        </w:rPr>
      </w:pPr>
      <w:ins w:id="297" w:author="Peter C. Newton-Evans" w:date="2016-08-17T19:57:00Z">
        <w:r w:rsidRPr="00F360D7">
          <w:rPr>
            <w:i/>
            <w:lang w:val="es-ES"/>
          </w:rPr>
          <w:t>a)</w:t>
        </w:r>
        <w:r w:rsidRPr="000E3224">
          <w:rPr>
            <w:lang w:val="es-ES"/>
            <w:rPrChange w:id="298" w:author="Fuenmayor, Maria C" w:date="2016-09-14T07:07:00Z">
              <w:rPr>
                <w:i/>
                <w:iCs/>
                <w:sz w:val="22"/>
                <w:szCs w:val="22"/>
                <w:lang w:val="es-ES"/>
              </w:rPr>
            </w:rPrChange>
          </w:rPr>
          <w:tab/>
          <w:t xml:space="preserve">que </w:t>
        </w:r>
      </w:ins>
      <w:ins w:id="299" w:author="Peter C. Newton-Evans" w:date="2016-08-17T20:04:00Z">
        <w:r w:rsidRPr="000E3224">
          <w:rPr>
            <w:lang w:val="es-ES"/>
            <w:rPrChange w:id="300" w:author="Fuenmayor, Maria C" w:date="2016-09-14T07:07:00Z">
              <w:rPr>
                <w:i/>
                <w:iCs/>
                <w:sz w:val="22"/>
                <w:szCs w:val="22"/>
                <w:lang w:val="es-ES"/>
              </w:rPr>
            </w:rPrChange>
          </w:rPr>
          <w:t xml:space="preserve">la gobernanza </w:t>
        </w:r>
      </w:ins>
      <w:ins w:id="301" w:author="Peter C. Newton-Evans" w:date="2016-08-17T19:57:00Z">
        <w:r w:rsidRPr="000E3224">
          <w:rPr>
            <w:lang w:val="es-ES"/>
            <w:rPrChange w:id="302" w:author="Fuenmayor, Maria C" w:date="2016-09-14T07:07:00Z">
              <w:rPr>
                <w:i/>
                <w:iCs/>
                <w:sz w:val="22"/>
                <w:szCs w:val="22"/>
                <w:lang w:val="es-ES"/>
              </w:rPr>
            </w:rPrChange>
          </w:rPr>
          <w:t>de</w:t>
        </w:r>
      </w:ins>
      <w:ins w:id="303" w:author="Peter C. Newton-Evans" w:date="2016-08-17T20:04:00Z">
        <w:r w:rsidRPr="000E3224">
          <w:rPr>
            <w:lang w:val="es-ES"/>
            <w:rPrChange w:id="304" w:author="Fuenmayor, Maria C" w:date="2016-09-14T07:07:00Z">
              <w:rPr>
                <w:i/>
                <w:iCs/>
                <w:sz w:val="22"/>
                <w:szCs w:val="22"/>
                <w:lang w:val="es-ES"/>
              </w:rPr>
            </w:rPrChange>
          </w:rPr>
          <w:t>l</w:t>
        </w:r>
      </w:ins>
      <w:ins w:id="305" w:author="Peter C. Newton-Evans" w:date="2016-08-17T19:57:00Z">
        <w:r w:rsidRPr="000E3224">
          <w:rPr>
            <w:lang w:val="es-ES"/>
            <w:rPrChange w:id="306" w:author="Fuenmayor, Maria C" w:date="2016-09-14T07:07:00Z">
              <w:rPr>
                <w:i/>
                <w:iCs/>
                <w:sz w:val="22"/>
                <w:szCs w:val="22"/>
                <w:lang w:val="es-ES"/>
              </w:rPr>
            </w:rPrChange>
          </w:rPr>
          <w:t xml:space="preserve"> Internet debe continuar siguiendo las disposiciones establecidas en los resultados de la CMSI y que la </w:t>
        </w:r>
      </w:ins>
      <w:ins w:id="307" w:author="Peter C. Newton-Evans" w:date="2016-08-17T20:05:00Z">
        <w:r w:rsidRPr="000E3224">
          <w:rPr>
            <w:lang w:val="es-ES"/>
            <w:rPrChange w:id="308" w:author="Fuenmayor, Maria C" w:date="2016-09-14T07:07:00Z">
              <w:rPr>
                <w:i/>
                <w:iCs/>
                <w:sz w:val="22"/>
                <w:szCs w:val="22"/>
                <w:lang w:val="es-ES"/>
              </w:rPr>
            </w:rPrChange>
          </w:rPr>
          <w:t xml:space="preserve">gestión del </w:t>
        </w:r>
      </w:ins>
      <w:ins w:id="309" w:author="Peter C. Newton-Evans" w:date="2016-08-17T19:57:00Z">
        <w:r w:rsidRPr="000E3224">
          <w:rPr>
            <w:lang w:val="es-ES"/>
            <w:rPrChange w:id="310" w:author="Fuenmayor, Maria C" w:date="2016-09-14T07:07:00Z">
              <w:rPr>
                <w:i/>
                <w:iCs/>
                <w:sz w:val="22"/>
                <w:szCs w:val="22"/>
                <w:lang w:val="es-ES"/>
              </w:rPr>
            </w:rPrChange>
          </w:rPr>
          <w:t xml:space="preserve">Internet como recurso mundial </w:t>
        </w:r>
      </w:ins>
      <w:ins w:id="311" w:author="Peter C. Newton-Evans" w:date="2016-08-17T20:05:00Z">
        <w:r w:rsidRPr="000E3224">
          <w:rPr>
            <w:lang w:val="es-ES"/>
            <w:rPrChange w:id="312" w:author="Fuenmayor, Maria C" w:date="2016-09-14T07:07:00Z">
              <w:rPr>
                <w:i/>
                <w:iCs/>
                <w:sz w:val="22"/>
                <w:szCs w:val="22"/>
                <w:lang w:val="es-ES"/>
              </w:rPr>
            </w:rPrChange>
          </w:rPr>
          <w:t xml:space="preserve">supone procesos </w:t>
        </w:r>
      </w:ins>
      <w:ins w:id="313" w:author="Peter C. Newton-Evans" w:date="2016-08-17T19:57:00Z">
        <w:r w:rsidRPr="000E3224">
          <w:rPr>
            <w:lang w:val="es-ES"/>
            <w:rPrChange w:id="314" w:author="Fuenmayor, Maria C" w:date="2016-09-14T07:07:00Z">
              <w:rPr>
                <w:i/>
                <w:iCs/>
                <w:sz w:val="22"/>
                <w:szCs w:val="22"/>
                <w:lang w:val="es-ES"/>
              </w:rPr>
            </w:rPrChange>
          </w:rPr>
          <w:t>multilateral</w:t>
        </w:r>
      </w:ins>
      <w:ins w:id="315" w:author="Peter C. Newton-Evans" w:date="2016-08-17T20:05:00Z">
        <w:r w:rsidRPr="000E3224">
          <w:rPr>
            <w:lang w:val="es-ES"/>
            <w:rPrChange w:id="316" w:author="Fuenmayor, Maria C" w:date="2016-09-14T07:07:00Z">
              <w:rPr>
                <w:i/>
                <w:iCs/>
                <w:sz w:val="22"/>
                <w:szCs w:val="22"/>
                <w:lang w:val="es-ES"/>
              </w:rPr>
            </w:rPrChange>
          </w:rPr>
          <w:t>es</w:t>
        </w:r>
      </w:ins>
      <w:ins w:id="317" w:author="Peter C. Newton-Evans" w:date="2016-08-17T19:57:00Z">
        <w:r w:rsidRPr="000E3224">
          <w:rPr>
            <w:lang w:val="es-ES"/>
            <w:rPrChange w:id="318" w:author="Fuenmayor, Maria C" w:date="2016-09-14T07:07:00Z">
              <w:rPr>
                <w:i/>
                <w:iCs/>
                <w:sz w:val="22"/>
                <w:szCs w:val="22"/>
                <w:lang w:val="es-ES"/>
              </w:rPr>
            </w:rPrChange>
          </w:rPr>
          <w:t>, transparente</w:t>
        </w:r>
      </w:ins>
      <w:ins w:id="319" w:author="Peter C. Newton-Evans" w:date="2016-08-17T20:05:00Z">
        <w:r w:rsidRPr="000E3224">
          <w:rPr>
            <w:lang w:val="es-ES"/>
            <w:rPrChange w:id="320" w:author="Fuenmayor, Maria C" w:date="2016-09-14T07:07:00Z">
              <w:rPr>
                <w:i/>
                <w:iCs/>
                <w:sz w:val="22"/>
                <w:szCs w:val="22"/>
                <w:lang w:val="es-ES"/>
              </w:rPr>
            </w:rPrChange>
          </w:rPr>
          <w:t>s</w:t>
        </w:r>
      </w:ins>
      <w:ins w:id="321" w:author="Peter C. Newton-Evans" w:date="2016-08-17T19:57:00Z">
        <w:r w:rsidRPr="000E3224">
          <w:rPr>
            <w:lang w:val="es-ES"/>
            <w:rPrChange w:id="322" w:author="Fuenmayor, Maria C" w:date="2016-09-14T07:07:00Z">
              <w:rPr>
                <w:i/>
                <w:iCs/>
                <w:sz w:val="22"/>
                <w:szCs w:val="22"/>
                <w:lang w:val="es-ES"/>
              </w:rPr>
            </w:rPrChange>
          </w:rPr>
          <w:t>, democrátic</w:t>
        </w:r>
      </w:ins>
      <w:ins w:id="323" w:author="Peter C. Newton-Evans" w:date="2016-08-17T20:05:00Z">
        <w:r w:rsidRPr="000E3224">
          <w:rPr>
            <w:lang w:val="es-ES"/>
            <w:rPrChange w:id="324" w:author="Fuenmayor, Maria C" w:date="2016-09-14T07:07:00Z">
              <w:rPr>
                <w:i/>
                <w:iCs/>
                <w:sz w:val="22"/>
                <w:szCs w:val="22"/>
                <w:lang w:val="es-ES"/>
              </w:rPr>
            </w:rPrChange>
          </w:rPr>
          <w:t>os</w:t>
        </w:r>
      </w:ins>
      <w:ins w:id="325" w:author="Peter C. Newton-Evans" w:date="2016-08-17T19:57:00Z">
        <w:r w:rsidRPr="000E3224">
          <w:rPr>
            <w:lang w:val="es-ES"/>
            <w:rPrChange w:id="326" w:author="Fuenmayor, Maria C" w:date="2016-09-14T07:07:00Z">
              <w:rPr>
                <w:i/>
                <w:iCs/>
                <w:sz w:val="22"/>
                <w:szCs w:val="22"/>
                <w:lang w:val="es-ES"/>
              </w:rPr>
            </w:rPrChange>
          </w:rPr>
          <w:t xml:space="preserve"> y de múltiples </w:t>
        </w:r>
      </w:ins>
      <w:ins w:id="327" w:author="Peter C. Newton-Evans" w:date="2016-08-17T20:05:00Z">
        <w:r w:rsidRPr="000E3224">
          <w:rPr>
            <w:lang w:val="es-ES"/>
            <w:rPrChange w:id="328" w:author="Fuenmayor, Maria C" w:date="2016-09-14T07:07:00Z">
              <w:rPr>
                <w:i/>
                <w:iCs/>
                <w:sz w:val="22"/>
                <w:szCs w:val="22"/>
                <w:lang w:val="es-ES"/>
              </w:rPr>
            </w:rPrChange>
          </w:rPr>
          <w:t>actores</w:t>
        </w:r>
      </w:ins>
      <w:ins w:id="329" w:author="Peter C. Newton-Evans" w:date="2016-08-17T19:57:00Z">
        <w:r w:rsidRPr="000E3224">
          <w:rPr>
            <w:lang w:val="es-ES"/>
            <w:rPrChange w:id="330" w:author="Fuenmayor, Maria C" w:date="2016-09-14T07:07:00Z">
              <w:rPr>
                <w:i/>
                <w:iCs/>
                <w:sz w:val="22"/>
                <w:szCs w:val="22"/>
                <w:lang w:val="es-ES"/>
              </w:rPr>
            </w:rPrChange>
          </w:rPr>
          <w:t xml:space="preserve">, con la plena participación de los gobiernos, el sector privado sector, la sociedad civil, </w:t>
        </w:r>
      </w:ins>
      <w:ins w:id="331" w:author="Peter C. Newton-Evans" w:date="2016-08-17T20:05:00Z">
        <w:r w:rsidRPr="000E3224">
          <w:rPr>
            <w:lang w:val="es-ES"/>
            <w:rPrChange w:id="332" w:author="Fuenmayor, Maria C" w:date="2016-09-14T07:07:00Z">
              <w:rPr>
                <w:i/>
                <w:iCs/>
                <w:sz w:val="22"/>
                <w:szCs w:val="22"/>
                <w:lang w:val="es-ES"/>
              </w:rPr>
            </w:rPrChange>
          </w:rPr>
          <w:t xml:space="preserve">los organismos </w:t>
        </w:r>
      </w:ins>
      <w:ins w:id="333" w:author="Peter C. Newton-Evans" w:date="2016-08-17T19:57:00Z">
        <w:r w:rsidRPr="000E3224">
          <w:rPr>
            <w:lang w:val="es-ES"/>
            <w:rPrChange w:id="334" w:author="Fuenmayor, Maria C" w:date="2016-09-14T07:07:00Z">
              <w:rPr>
                <w:i/>
                <w:iCs/>
                <w:sz w:val="22"/>
                <w:szCs w:val="22"/>
                <w:lang w:val="es-ES"/>
              </w:rPr>
            </w:rPrChange>
          </w:rPr>
          <w:t xml:space="preserve">internacionales, </w:t>
        </w:r>
      </w:ins>
      <w:ins w:id="335" w:author="Peter C. Newton-Evans" w:date="2016-08-17T20:05:00Z">
        <w:r w:rsidRPr="000E3224">
          <w:rPr>
            <w:lang w:val="es-ES"/>
            <w:rPrChange w:id="336" w:author="Fuenmayor, Maria C" w:date="2016-09-14T07:07:00Z">
              <w:rPr>
                <w:i/>
                <w:iCs/>
                <w:sz w:val="22"/>
                <w:szCs w:val="22"/>
                <w:lang w:val="es-ES"/>
              </w:rPr>
            </w:rPrChange>
          </w:rPr>
          <w:t xml:space="preserve">las </w:t>
        </w:r>
      </w:ins>
      <w:ins w:id="337" w:author="Peter C. Newton-Evans" w:date="2016-08-17T19:57:00Z">
        <w:r w:rsidRPr="000E3224">
          <w:rPr>
            <w:lang w:val="es-ES"/>
            <w:rPrChange w:id="338" w:author="Fuenmayor, Maria C" w:date="2016-09-14T07:07:00Z">
              <w:rPr>
                <w:i/>
                <w:iCs/>
                <w:sz w:val="22"/>
                <w:szCs w:val="22"/>
                <w:lang w:val="es-ES"/>
              </w:rPr>
            </w:rPrChange>
          </w:rPr>
          <w:t>comunidades técnicas y académicas</w:t>
        </w:r>
      </w:ins>
      <w:ins w:id="339" w:author="Peter C. Newton-Evans" w:date="2016-08-17T20:06:00Z">
        <w:r w:rsidRPr="000E3224">
          <w:rPr>
            <w:lang w:val="es-ES"/>
            <w:rPrChange w:id="340" w:author="Fuenmayor, Maria C" w:date="2016-09-14T07:07:00Z">
              <w:rPr>
                <w:i/>
                <w:iCs/>
                <w:sz w:val="22"/>
                <w:szCs w:val="22"/>
                <w:lang w:val="es-ES"/>
              </w:rPr>
            </w:rPrChange>
          </w:rPr>
          <w:t>,</w:t>
        </w:r>
      </w:ins>
      <w:ins w:id="341" w:author="Peter C. Newton-Evans" w:date="2016-08-17T19:57:00Z">
        <w:r w:rsidRPr="000E3224">
          <w:rPr>
            <w:lang w:val="es-ES"/>
            <w:rPrChange w:id="342" w:author="Fuenmayor, Maria C" w:date="2016-09-14T07:07:00Z">
              <w:rPr>
                <w:i/>
                <w:iCs/>
                <w:sz w:val="22"/>
                <w:szCs w:val="22"/>
                <w:lang w:val="es-ES"/>
              </w:rPr>
            </w:rPrChange>
          </w:rPr>
          <w:t xml:space="preserve"> y otras partes interesadas </w:t>
        </w:r>
      </w:ins>
      <w:ins w:id="343" w:author="Peter C. Newton-Evans" w:date="2016-08-17T20:06:00Z">
        <w:r w:rsidRPr="000E3224">
          <w:rPr>
            <w:lang w:val="es-ES"/>
            <w:rPrChange w:id="344" w:author="Fuenmayor, Maria C" w:date="2016-09-14T07:07:00Z">
              <w:rPr>
                <w:i/>
                <w:iCs/>
                <w:sz w:val="22"/>
                <w:szCs w:val="22"/>
                <w:lang w:val="es-ES"/>
              </w:rPr>
            </w:rPrChange>
          </w:rPr>
          <w:t>correspondientes</w:t>
        </w:r>
      </w:ins>
      <w:ins w:id="345" w:author="Peter C. Newton-Evans" w:date="2016-08-17T19:57:00Z">
        <w:r w:rsidRPr="000E3224">
          <w:rPr>
            <w:lang w:val="es-ES"/>
            <w:rPrChange w:id="346" w:author="Fuenmayor, Maria C" w:date="2016-09-14T07:07:00Z">
              <w:rPr>
                <w:i/>
                <w:iCs/>
                <w:sz w:val="22"/>
                <w:szCs w:val="22"/>
                <w:lang w:val="es-ES"/>
              </w:rPr>
            </w:rPrChange>
          </w:rPr>
          <w:t>, de conformidad con sus respectivas funciones y responsabilidades;</w:t>
        </w:r>
      </w:ins>
    </w:p>
    <w:p w:rsidR="000D70EB" w:rsidRPr="000E3224" w:rsidRDefault="000D70EB" w:rsidP="008F6EEB">
      <w:pPr>
        <w:rPr>
          <w:ins w:id="347" w:author="cbianchi" w:date="2016-08-19T11:43:00Z"/>
          <w:lang w:val="es-ES"/>
          <w:rPrChange w:id="348" w:author="Fuenmayor, Maria C" w:date="2016-09-14T07:07:00Z">
            <w:rPr>
              <w:ins w:id="349" w:author="cbianchi" w:date="2016-08-19T11:43:00Z"/>
              <w:i/>
              <w:iCs/>
              <w:sz w:val="22"/>
              <w:szCs w:val="22"/>
              <w:lang w:val="es-ES"/>
            </w:rPr>
          </w:rPrChange>
        </w:rPr>
      </w:pPr>
      <w:ins w:id="350" w:author="Peter C. Newton-Evans" w:date="2016-08-17T19:57:00Z">
        <w:r w:rsidRPr="00F360D7">
          <w:rPr>
            <w:i/>
            <w:lang w:val="es-ES"/>
          </w:rPr>
          <w:t>b)</w:t>
        </w:r>
        <w:r w:rsidRPr="000E3224">
          <w:rPr>
            <w:lang w:val="es-ES"/>
            <w:rPrChange w:id="351" w:author="Fuenmayor, Maria C" w:date="2016-09-14T07:07:00Z">
              <w:rPr>
                <w:i/>
                <w:iCs/>
                <w:sz w:val="22"/>
                <w:szCs w:val="22"/>
                <w:lang w:val="es-ES"/>
              </w:rPr>
            </w:rPrChange>
          </w:rPr>
          <w:tab/>
          <w:t xml:space="preserve">que se han implementado </w:t>
        </w:r>
      </w:ins>
      <w:ins w:id="352" w:author="Peter C. Newton-Evans" w:date="2016-08-17T20:07:00Z">
        <w:r w:rsidRPr="000E3224">
          <w:rPr>
            <w:lang w:val="es-ES"/>
            <w:rPrChange w:id="353" w:author="Fuenmayor, Maria C" w:date="2016-09-14T07:07:00Z">
              <w:rPr>
                <w:i/>
                <w:iCs/>
                <w:sz w:val="22"/>
                <w:szCs w:val="22"/>
                <w:lang w:val="es-ES"/>
              </w:rPr>
            </w:rPrChange>
          </w:rPr>
          <w:t xml:space="preserve">diversas iniciativas </w:t>
        </w:r>
      </w:ins>
      <w:ins w:id="354" w:author="Peter C. Newton-Evans" w:date="2016-08-17T19:57:00Z">
        <w:r w:rsidRPr="000E3224">
          <w:rPr>
            <w:lang w:val="es-ES"/>
            <w:rPrChange w:id="355" w:author="Fuenmayor, Maria C" w:date="2016-09-14T07:07:00Z">
              <w:rPr>
                <w:i/>
                <w:iCs/>
                <w:sz w:val="22"/>
                <w:szCs w:val="22"/>
                <w:lang w:val="es-ES"/>
              </w:rPr>
            </w:rPrChange>
          </w:rPr>
          <w:t xml:space="preserve">y logrado algunos avances hacia una </w:t>
        </w:r>
      </w:ins>
      <w:ins w:id="356" w:author="Peter C. Newton-Evans" w:date="2016-08-17T20:08:00Z">
        <w:r w:rsidRPr="000E3224">
          <w:rPr>
            <w:lang w:val="es-ES"/>
            <w:rPrChange w:id="357" w:author="Fuenmayor, Maria C" w:date="2016-09-14T07:07:00Z">
              <w:rPr>
                <w:i/>
                <w:iCs/>
                <w:sz w:val="22"/>
                <w:szCs w:val="22"/>
                <w:lang w:val="es-ES"/>
              </w:rPr>
            </w:rPrChange>
          </w:rPr>
          <w:t xml:space="preserve">mayor </w:t>
        </w:r>
      </w:ins>
      <w:ins w:id="358" w:author="Peter C. Newton-Evans" w:date="2016-08-17T19:57:00Z">
        <w:r w:rsidRPr="000E3224">
          <w:rPr>
            <w:lang w:val="es-ES"/>
            <w:rPrChange w:id="359" w:author="Fuenmayor, Maria C" w:date="2016-09-14T07:07:00Z">
              <w:rPr>
                <w:i/>
                <w:iCs/>
                <w:sz w:val="22"/>
                <w:szCs w:val="22"/>
                <w:lang w:val="es-ES"/>
              </w:rPr>
            </w:rPrChange>
          </w:rPr>
          <w:t>cooperación</w:t>
        </w:r>
      </w:ins>
      <w:ins w:id="360" w:author="Peter C. Newton-Evans" w:date="2016-08-17T20:08:00Z">
        <w:r w:rsidRPr="000E3224">
          <w:rPr>
            <w:lang w:val="es-ES"/>
            <w:rPrChange w:id="361" w:author="Fuenmayor, Maria C" w:date="2016-09-14T07:07:00Z">
              <w:rPr>
                <w:i/>
                <w:iCs/>
                <w:sz w:val="22"/>
                <w:szCs w:val="22"/>
                <w:lang w:val="es-ES"/>
              </w:rPr>
            </w:rPrChange>
          </w:rPr>
          <w:t xml:space="preserve">, </w:t>
        </w:r>
      </w:ins>
      <w:ins w:id="362" w:author="Peter C. Newton-Evans" w:date="2016-08-17T19:57:00Z">
        <w:r w:rsidRPr="000E3224">
          <w:rPr>
            <w:lang w:val="es-ES"/>
            <w:rPrChange w:id="363" w:author="Fuenmayor, Maria C" w:date="2016-09-14T07:07:00Z">
              <w:rPr>
                <w:i/>
                <w:iCs/>
                <w:sz w:val="22"/>
                <w:szCs w:val="22"/>
                <w:lang w:val="es-ES"/>
              </w:rPr>
            </w:rPrChange>
          </w:rPr>
          <w:t>detall</w:t>
        </w:r>
      </w:ins>
      <w:ins w:id="364" w:author="Peter C. Newton-Evans" w:date="2016-08-17T20:10:00Z">
        <w:r w:rsidRPr="000E3224">
          <w:rPr>
            <w:lang w:val="es-ES"/>
            <w:rPrChange w:id="365" w:author="Fuenmayor, Maria C" w:date="2016-09-14T07:07:00Z">
              <w:rPr>
                <w:i/>
                <w:iCs/>
                <w:sz w:val="22"/>
                <w:szCs w:val="22"/>
                <w:lang w:val="es-ES"/>
              </w:rPr>
            </w:rPrChange>
          </w:rPr>
          <w:t>ados</w:t>
        </w:r>
      </w:ins>
      <w:ins w:id="366" w:author="Peter C. Newton-Evans" w:date="2016-08-17T19:57:00Z">
        <w:r w:rsidRPr="000E3224">
          <w:rPr>
            <w:lang w:val="es-ES"/>
            <w:rPrChange w:id="367" w:author="Fuenmayor, Maria C" w:date="2016-09-14T07:07:00Z">
              <w:rPr>
                <w:i/>
                <w:iCs/>
                <w:sz w:val="22"/>
                <w:szCs w:val="22"/>
                <w:lang w:val="es-ES"/>
              </w:rPr>
            </w:rPrChange>
          </w:rPr>
          <w:t xml:space="preserve"> en los párrafos 69 a 71 de la Agenda de Túnez</w:t>
        </w:r>
      </w:ins>
      <w:ins w:id="368" w:author="Peter C. Newton-Evans" w:date="2016-08-17T20:11:00Z">
        <w:r w:rsidRPr="000E3224">
          <w:rPr>
            <w:lang w:val="es-ES"/>
            <w:rPrChange w:id="369" w:author="Fuenmayor, Maria C" w:date="2016-09-14T07:07:00Z">
              <w:rPr>
                <w:i/>
                <w:iCs/>
                <w:sz w:val="22"/>
                <w:szCs w:val="22"/>
                <w:lang w:val="es-ES"/>
              </w:rPr>
            </w:rPrChange>
          </w:rPr>
          <w:t>;</w:t>
        </w:r>
      </w:ins>
      <w:ins w:id="370" w:author="Peter C. Newton-Evans" w:date="2016-08-17T19:57:00Z">
        <w:r w:rsidRPr="000E3224">
          <w:rPr>
            <w:lang w:val="es-ES"/>
            <w:rPrChange w:id="371" w:author="Fuenmayor, Maria C" w:date="2016-09-14T07:07:00Z">
              <w:rPr>
                <w:i/>
                <w:iCs/>
                <w:sz w:val="22"/>
                <w:szCs w:val="22"/>
                <w:lang w:val="es-ES"/>
              </w:rPr>
            </w:rPrChange>
          </w:rPr>
          <w:t xml:space="preserve"> y que la Asamblea General de Naciones Unidas, en su Resolución 70/125, </w:t>
        </w:r>
      </w:ins>
      <w:ins w:id="372" w:author="Peter C. Newton-Evans" w:date="2016-08-17T20:11:00Z">
        <w:r w:rsidRPr="000E3224">
          <w:rPr>
            <w:lang w:val="es-ES"/>
            <w:rPrChange w:id="373" w:author="Fuenmayor, Maria C" w:date="2016-09-14T07:07:00Z">
              <w:rPr>
                <w:i/>
                <w:iCs/>
                <w:sz w:val="22"/>
                <w:szCs w:val="22"/>
                <w:lang w:val="es-ES"/>
              </w:rPr>
            </w:rPrChange>
          </w:rPr>
          <w:t xml:space="preserve">instó </w:t>
        </w:r>
      </w:ins>
      <w:ins w:id="374" w:author="Peter C. Newton-Evans" w:date="2016-08-17T19:57:00Z">
        <w:r w:rsidRPr="000E3224">
          <w:rPr>
            <w:lang w:val="es-ES"/>
            <w:rPrChange w:id="375" w:author="Fuenmayor, Maria C" w:date="2016-09-14T07:07:00Z">
              <w:rPr>
                <w:i/>
                <w:iCs/>
                <w:sz w:val="22"/>
                <w:szCs w:val="22"/>
                <w:lang w:val="es-ES"/>
              </w:rPr>
            </w:rPrChange>
          </w:rPr>
          <w:t xml:space="preserve">al diálogo continuo y </w:t>
        </w:r>
      </w:ins>
      <w:ins w:id="376" w:author="Peter C. Newton-Evans" w:date="2016-08-17T20:11:00Z">
        <w:r w:rsidRPr="000E3224">
          <w:rPr>
            <w:lang w:val="es-ES"/>
            <w:rPrChange w:id="377" w:author="Fuenmayor, Maria C" w:date="2016-09-14T07:07:00Z">
              <w:rPr>
                <w:i/>
                <w:iCs/>
                <w:sz w:val="22"/>
                <w:szCs w:val="22"/>
                <w:lang w:val="es-ES"/>
              </w:rPr>
            </w:rPrChange>
          </w:rPr>
          <w:t xml:space="preserve">a </w:t>
        </w:r>
      </w:ins>
      <w:ins w:id="378" w:author="Peter C. Newton-Evans" w:date="2016-08-17T19:57:00Z">
        <w:r w:rsidRPr="000E3224">
          <w:rPr>
            <w:lang w:val="es-ES"/>
            <w:rPrChange w:id="379" w:author="Fuenmayor, Maria C" w:date="2016-09-14T07:07:00Z">
              <w:rPr>
                <w:i/>
                <w:iCs/>
                <w:sz w:val="22"/>
                <w:szCs w:val="22"/>
                <w:lang w:val="es-ES"/>
              </w:rPr>
            </w:rPrChange>
          </w:rPr>
          <w:t xml:space="preserve">trabajar </w:t>
        </w:r>
      </w:ins>
      <w:ins w:id="380" w:author="Peter C. Newton-Evans" w:date="2016-08-17T20:12:00Z">
        <w:r w:rsidRPr="000E3224">
          <w:rPr>
            <w:lang w:val="es-ES"/>
            <w:rPrChange w:id="381" w:author="Fuenmayor, Maria C" w:date="2016-09-14T07:07:00Z">
              <w:rPr>
                <w:i/>
                <w:iCs/>
                <w:sz w:val="22"/>
                <w:szCs w:val="22"/>
                <w:lang w:val="es-ES"/>
              </w:rPr>
            </w:rPrChange>
          </w:rPr>
          <w:t xml:space="preserve">hacia una mayor </w:t>
        </w:r>
      </w:ins>
      <w:ins w:id="382" w:author="Peter C. Newton-Evans" w:date="2016-08-17T19:57:00Z">
        <w:r w:rsidRPr="000E3224">
          <w:rPr>
            <w:lang w:val="es-ES"/>
            <w:rPrChange w:id="383" w:author="Fuenmayor, Maria C" w:date="2016-09-14T07:07:00Z">
              <w:rPr>
                <w:i/>
                <w:iCs/>
                <w:sz w:val="22"/>
                <w:szCs w:val="22"/>
                <w:lang w:val="es-ES"/>
              </w:rPr>
            </w:rPrChange>
          </w:rPr>
          <w:t>cooperación reforzada</w:t>
        </w:r>
      </w:ins>
      <w:ins w:id="384" w:author="Peter C. Newton-Evans" w:date="2016-08-17T20:12:00Z">
        <w:r w:rsidRPr="000E3224">
          <w:rPr>
            <w:lang w:val="es-ES"/>
            <w:rPrChange w:id="385" w:author="Fuenmayor, Maria C" w:date="2016-09-14T07:07:00Z">
              <w:rPr>
                <w:i/>
                <w:iCs/>
                <w:sz w:val="22"/>
                <w:szCs w:val="22"/>
                <w:lang w:val="es-ES"/>
              </w:rPr>
            </w:rPrChange>
          </w:rPr>
          <w:t>,</w:t>
        </w:r>
      </w:ins>
      <w:ins w:id="386" w:author="Peter C. Newton-Evans" w:date="2016-08-17T19:57:00Z">
        <w:r w:rsidRPr="000E3224">
          <w:rPr>
            <w:lang w:val="es-ES"/>
            <w:rPrChange w:id="387" w:author="Fuenmayor, Maria C" w:date="2016-09-14T07:07:00Z">
              <w:rPr>
                <w:i/>
                <w:iCs/>
                <w:sz w:val="22"/>
                <w:szCs w:val="22"/>
                <w:lang w:val="es-ES"/>
              </w:rPr>
            </w:rPrChange>
          </w:rPr>
          <w:t xml:space="preserve"> y </w:t>
        </w:r>
      </w:ins>
      <w:ins w:id="388" w:author="Peter C. Newton-Evans" w:date="2016-08-17T20:12:00Z">
        <w:r w:rsidRPr="000E3224">
          <w:rPr>
            <w:lang w:val="es-ES"/>
            <w:rPrChange w:id="389" w:author="Fuenmayor, Maria C" w:date="2016-09-14T07:07:00Z">
              <w:rPr>
                <w:i/>
                <w:iCs/>
                <w:sz w:val="22"/>
                <w:szCs w:val="22"/>
                <w:lang w:val="es-ES"/>
              </w:rPr>
            </w:rPrChange>
          </w:rPr>
          <w:t xml:space="preserve">que </w:t>
        </w:r>
      </w:ins>
      <w:ins w:id="390" w:author="Peter C. Newton-Evans" w:date="2016-08-17T19:57:00Z">
        <w:r w:rsidRPr="000E3224">
          <w:rPr>
            <w:lang w:val="es-ES"/>
            <w:rPrChange w:id="391" w:author="Fuenmayor, Maria C" w:date="2016-09-14T07:07:00Z">
              <w:rPr>
                <w:i/>
                <w:iCs/>
                <w:sz w:val="22"/>
                <w:szCs w:val="22"/>
                <w:lang w:val="es-ES"/>
              </w:rPr>
            </w:rPrChange>
          </w:rPr>
          <w:t>el Presidente de la Comisión de Ciencia y Tecnología para el Desarrollo estable</w:t>
        </w:r>
      </w:ins>
      <w:ins w:id="392" w:author="Peter C. Newton-Evans" w:date="2016-08-17T20:12:00Z">
        <w:r w:rsidRPr="000E3224">
          <w:rPr>
            <w:lang w:val="es-ES"/>
            <w:rPrChange w:id="393" w:author="Fuenmayor, Maria C" w:date="2016-09-14T07:07:00Z">
              <w:rPr>
                <w:i/>
                <w:iCs/>
                <w:sz w:val="22"/>
                <w:szCs w:val="22"/>
                <w:lang w:val="es-ES"/>
              </w:rPr>
            </w:rPrChange>
          </w:rPr>
          <w:t>zca</w:t>
        </w:r>
      </w:ins>
      <w:ins w:id="394" w:author="Peter C. Newton-Evans" w:date="2016-08-17T19:57:00Z">
        <w:r w:rsidRPr="000E3224">
          <w:rPr>
            <w:lang w:val="es-ES"/>
            <w:rPrChange w:id="395" w:author="Fuenmayor, Maria C" w:date="2016-09-14T07:07:00Z">
              <w:rPr>
                <w:i/>
                <w:iCs/>
                <w:sz w:val="22"/>
                <w:szCs w:val="22"/>
                <w:lang w:val="es-ES"/>
              </w:rPr>
            </w:rPrChange>
          </w:rPr>
          <w:t xml:space="preserve"> un grupo de trabajo que garantice la plena participación de todos los interesados a tal fin, </w:t>
        </w:r>
      </w:ins>
      <w:ins w:id="396" w:author="Peter C. Newton-Evans" w:date="2016-08-17T20:13:00Z">
        <w:r w:rsidRPr="000E3224">
          <w:rPr>
            <w:lang w:val="es-ES"/>
            <w:rPrChange w:id="397" w:author="Fuenmayor, Maria C" w:date="2016-09-14T07:07:00Z">
              <w:rPr>
                <w:i/>
                <w:iCs/>
                <w:sz w:val="22"/>
                <w:szCs w:val="22"/>
                <w:lang w:val="es-ES"/>
              </w:rPr>
            </w:rPrChange>
          </w:rPr>
          <w:t xml:space="preserve">gestiones </w:t>
        </w:r>
      </w:ins>
      <w:ins w:id="398" w:author="Peter C. Newton-Evans" w:date="2016-08-17T19:57:00Z">
        <w:r w:rsidRPr="000E3224">
          <w:rPr>
            <w:lang w:val="es-ES"/>
            <w:rPrChange w:id="399" w:author="Fuenmayor, Maria C" w:date="2016-09-14T07:07:00Z">
              <w:rPr>
                <w:i/>
                <w:iCs/>
                <w:sz w:val="22"/>
                <w:szCs w:val="22"/>
                <w:lang w:val="es-ES"/>
              </w:rPr>
            </w:rPrChange>
          </w:rPr>
          <w:t>que ya está</w:t>
        </w:r>
      </w:ins>
      <w:ins w:id="400" w:author="Peter C. Newton-Evans" w:date="2016-08-17T20:13:00Z">
        <w:r w:rsidRPr="000E3224">
          <w:rPr>
            <w:lang w:val="es-ES"/>
            <w:rPrChange w:id="401" w:author="Fuenmayor, Maria C" w:date="2016-09-14T07:07:00Z">
              <w:rPr>
                <w:i/>
                <w:iCs/>
                <w:sz w:val="22"/>
                <w:szCs w:val="22"/>
                <w:lang w:val="es-ES"/>
              </w:rPr>
            </w:rPrChange>
          </w:rPr>
          <w:t>n</w:t>
        </w:r>
      </w:ins>
      <w:ins w:id="402" w:author="Peter C. Newton-Evans" w:date="2016-08-17T19:57:00Z">
        <w:r w:rsidRPr="000E3224">
          <w:rPr>
            <w:lang w:val="es-ES"/>
            <w:rPrChange w:id="403" w:author="Fuenmayor, Maria C" w:date="2016-09-14T07:07:00Z">
              <w:rPr>
                <w:i/>
                <w:iCs/>
                <w:sz w:val="22"/>
                <w:szCs w:val="22"/>
                <w:lang w:val="es-ES"/>
              </w:rPr>
            </w:rPrChange>
          </w:rPr>
          <w:t xml:space="preserve"> en marcha;</w:t>
        </w:r>
      </w:ins>
    </w:p>
    <w:p w:rsidR="000D70EB" w:rsidRPr="000E3224" w:rsidRDefault="000D70EB" w:rsidP="008F6EEB">
      <w:pPr>
        <w:rPr>
          <w:ins w:id="404" w:author="Peter C. Newton-Evans" w:date="2016-08-17T19:57:00Z"/>
          <w:rPrChange w:id="405" w:author="Fuenmayor, Maria C" w:date="2016-09-14T07:07:00Z">
            <w:rPr>
              <w:ins w:id="406" w:author="Peter C. Newton-Evans" w:date="2016-08-17T19:57:00Z"/>
              <w:i/>
              <w:iCs/>
              <w:sz w:val="22"/>
              <w:szCs w:val="22"/>
            </w:rPr>
          </w:rPrChange>
        </w:rPr>
      </w:pPr>
      <w:ins w:id="407" w:author="cbianchi" w:date="2016-08-19T11:50:00Z">
        <w:r w:rsidRPr="00F360D7">
          <w:rPr>
            <w:i/>
          </w:rPr>
          <w:t>c)</w:t>
        </w:r>
        <w:r w:rsidRPr="000E3224">
          <w:rPr>
            <w:rPrChange w:id="408" w:author="Fuenmayor, Maria C" w:date="2016-09-14T07:07:00Z">
              <w:rPr>
                <w:i/>
                <w:iCs/>
                <w:sz w:val="22"/>
                <w:szCs w:val="22"/>
              </w:rPr>
            </w:rPrChange>
          </w:rPr>
          <w:tab/>
          <w:t xml:space="preserve">que los </w:t>
        </w:r>
      </w:ins>
      <w:ins w:id="409" w:author="cbianchi" w:date="2016-08-19T11:44:00Z">
        <w:r w:rsidRPr="000E3224">
          <w:rPr>
            <w:rPrChange w:id="410" w:author="Fuenmayor, Maria C" w:date="2016-09-14T07:07:00Z">
              <w:rPr>
                <w:i/>
                <w:iCs/>
                <w:sz w:val="22"/>
                <w:szCs w:val="22"/>
              </w:rPr>
            </w:rPrChange>
          </w:rPr>
          <w:t>17 objet</w:t>
        </w:r>
      </w:ins>
      <w:ins w:id="411" w:author="Spanish" w:date="2016-09-27T10:13:00Z">
        <w:r w:rsidR="00C6568E">
          <w:t>i</w:t>
        </w:r>
      </w:ins>
      <w:ins w:id="412" w:author="cbianchi" w:date="2016-08-19T11:44:00Z">
        <w:r w:rsidRPr="000E3224">
          <w:rPr>
            <w:rPrChange w:id="413" w:author="Fuenmayor, Maria C" w:date="2016-09-14T07:07:00Z">
              <w:rPr>
                <w:i/>
                <w:iCs/>
                <w:sz w:val="22"/>
                <w:szCs w:val="22"/>
              </w:rPr>
            </w:rPrChange>
          </w:rPr>
          <w:t xml:space="preserve">vos </w:t>
        </w:r>
      </w:ins>
      <w:ins w:id="414" w:author="cbianchi" w:date="2016-08-19T11:45:00Z">
        <w:r w:rsidRPr="000E3224">
          <w:rPr>
            <w:rPrChange w:id="415" w:author="Fuenmayor, Maria C" w:date="2016-09-14T07:07:00Z">
              <w:rPr>
                <w:i/>
                <w:iCs/>
                <w:sz w:val="22"/>
                <w:szCs w:val="22"/>
              </w:rPr>
            </w:rPrChange>
          </w:rPr>
          <w:t xml:space="preserve">establecidos por la Agenda </w:t>
        </w:r>
      </w:ins>
      <w:ins w:id="416" w:author="cbianchi" w:date="2016-08-19T11:44:00Z">
        <w:r w:rsidRPr="000E3224">
          <w:rPr>
            <w:rPrChange w:id="417" w:author="Fuenmayor, Maria C" w:date="2016-09-14T07:07:00Z">
              <w:rPr>
                <w:i/>
                <w:iCs/>
                <w:sz w:val="22"/>
                <w:szCs w:val="22"/>
              </w:rPr>
            </w:rPrChange>
          </w:rPr>
          <w:t xml:space="preserve">2030 </w:t>
        </w:r>
      </w:ins>
      <w:ins w:id="418" w:author="cbianchi" w:date="2016-08-19T11:52:00Z">
        <w:r w:rsidRPr="000E3224">
          <w:rPr>
            <w:rPrChange w:id="419" w:author="Fuenmayor, Maria C" w:date="2016-09-14T07:07:00Z">
              <w:rPr>
                <w:i/>
                <w:iCs/>
                <w:sz w:val="22"/>
                <w:szCs w:val="22"/>
              </w:rPr>
            </w:rPrChange>
          </w:rPr>
          <w:t xml:space="preserve">son de índole </w:t>
        </w:r>
      </w:ins>
      <w:ins w:id="420" w:author="cbianchi" w:date="2016-08-19T11:44:00Z">
        <w:r w:rsidRPr="000E3224">
          <w:rPr>
            <w:rPrChange w:id="421" w:author="Fuenmayor, Maria C" w:date="2016-09-14T07:07:00Z">
              <w:rPr>
                <w:i/>
                <w:iCs/>
                <w:sz w:val="22"/>
                <w:szCs w:val="22"/>
              </w:rPr>
            </w:rPrChange>
          </w:rPr>
          <w:t>integra</w:t>
        </w:r>
      </w:ins>
      <w:ins w:id="422" w:author="cbianchi" w:date="2016-08-19T11:45:00Z">
        <w:r w:rsidRPr="000E3224">
          <w:rPr>
            <w:rPrChange w:id="423" w:author="Fuenmayor, Maria C" w:date="2016-09-14T07:07:00Z">
              <w:rPr>
                <w:i/>
                <w:iCs/>
                <w:sz w:val="22"/>
                <w:szCs w:val="22"/>
              </w:rPr>
            </w:rPrChange>
          </w:rPr>
          <w:t xml:space="preserve">da e </w:t>
        </w:r>
      </w:ins>
      <w:ins w:id="424" w:author="cbianchi" w:date="2016-08-19T11:44:00Z">
        <w:r w:rsidRPr="000E3224">
          <w:rPr>
            <w:rPrChange w:id="425" w:author="Fuenmayor, Maria C" w:date="2016-09-14T07:07:00Z">
              <w:rPr>
                <w:i/>
                <w:iCs/>
                <w:sz w:val="22"/>
                <w:szCs w:val="22"/>
              </w:rPr>
            </w:rPrChange>
          </w:rPr>
          <w:t>indivisible</w:t>
        </w:r>
      </w:ins>
      <w:ins w:id="426" w:author="cbianchi" w:date="2016-08-19T11:49:00Z">
        <w:r w:rsidRPr="000E3224">
          <w:rPr>
            <w:rPrChange w:id="427" w:author="Fuenmayor, Maria C" w:date="2016-09-14T07:07:00Z">
              <w:rPr>
                <w:i/>
                <w:iCs/>
                <w:sz w:val="22"/>
                <w:szCs w:val="22"/>
              </w:rPr>
            </w:rPrChange>
          </w:rPr>
          <w:t>,</w:t>
        </w:r>
      </w:ins>
      <w:ins w:id="428" w:author="cbianchi" w:date="2016-08-19T11:44:00Z">
        <w:r w:rsidRPr="000E3224">
          <w:rPr>
            <w:rPrChange w:id="429" w:author="Fuenmayor, Maria C" w:date="2016-09-14T07:07:00Z">
              <w:rPr>
                <w:i/>
                <w:iCs/>
                <w:sz w:val="22"/>
                <w:szCs w:val="22"/>
              </w:rPr>
            </w:rPrChange>
          </w:rPr>
          <w:t xml:space="preserve"> </w:t>
        </w:r>
      </w:ins>
      <w:ins w:id="430" w:author="cbianchi" w:date="2016-08-19T11:46:00Z">
        <w:r w:rsidRPr="000E3224">
          <w:rPr>
            <w:rPrChange w:id="431" w:author="Fuenmayor, Maria C" w:date="2016-09-14T07:07:00Z">
              <w:rPr>
                <w:i/>
                <w:iCs/>
                <w:sz w:val="22"/>
                <w:szCs w:val="22"/>
              </w:rPr>
            </w:rPrChange>
          </w:rPr>
          <w:t xml:space="preserve">que abarca las esferas </w:t>
        </w:r>
      </w:ins>
      <w:ins w:id="432" w:author="cbianchi" w:date="2016-08-19T11:44:00Z">
        <w:r w:rsidRPr="000E3224">
          <w:rPr>
            <w:rPrChange w:id="433" w:author="Fuenmayor, Maria C" w:date="2016-09-14T07:07:00Z">
              <w:rPr>
                <w:i/>
                <w:iCs/>
                <w:sz w:val="22"/>
                <w:szCs w:val="22"/>
              </w:rPr>
            </w:rPrChange>
          </w:rPr>
          <w:t>econ</w:t>
        </w:r>
      </w:ins>
      <w:ins w:id="434" w:author="cbianchi" w:date="2016-08-19T11:46:00Z">
        <w:r w:rsidRPr="000E3224">
          <w:rPr>
            <w:rPrChange w:id="435" w:author="Fuenmayor, Maria C" w:date="2016-09-14T07:07:00Z">
              <w:rPr>
                <w:i/>
                <w:iCs/>
                <w:sz w:val="22"/>
                <w:szCs w:val="22"/>
              </w:rPr>
            </w:rPrChange>
          </w:rPr>
          <w:t>ómica</w:t>
        </w:r>
      </w:ins>
      <w:ins w:id="436" w:author="cbianchi" w:date="2016-08-19T11:44:00Z">
        <w:r w:rsidRPr="000E3224">
          <w:rPr>
            <w:rPrChange w:id="437" w:author="Fuenmayor, Maria C" w:date="2016-09-14T07:07:00Z">
              <w:rPr>
                <w:i/>
                <w:iCs/>
                <w:sz w:val="22"/>
                <w:szCs w:val="22"/>
              </w:rPr>
            </w:rPrChange>
          </w:rPr>
          <w:t xml:space="preserve">, social </w:t>
        </w:r>
      </w:ins>
      <w:ins w:id="438" w:author="cbianchi" w:date="2016-08-19T11:46:00Z">
        <w:r w:rsidRPr="000E3224">
          <w:rPr>
            <w:rPrChange w:id="439" w:author="Fuenmayor, Maria C" w:date="2016-09-14T07:07:00Z">
              <w:rPr>
                <w:i/>
                <w:iCs/>
                <w:sz w:val="22"/>
                <w:szCs w:val="22"/>
              </w:rPr>
            </w:rPrChange>
          </w:rPr>
          <w:t>y ambiental</w:t>
        </w:r>
      </w:ins>
      <w:ins w:id="440" w:author="cbianchi" w:date="2016-08-19T11:44:00Z">
        <w:r w:rsidRPr="000E3224">
          <w:rPr>
            <w:rPrChange w:id="441" w:author="Fuenmayor, Maria C" w:date="2016-09-14T07:07:00Z">
              <w:rPr>
                <w:i/>
                <w:iCs/>
                <w:sz w:val="22"/>
                <w:szCs w:val="22"/>
              </w:rPr>
            </w:rPrChange>
          </w:rPr>
          <w:t xml:space="preserve">, </w:t>
        </w:r>
      </w:ins>
      <w:ins w:id="442" w:author="cbianchi" w:date="2016-08-19T11:49:00Z">
        <w:r w:rsidRPr="000E3224">
          <w:rPr>
            <w:rPrChange w:id="443" w:author="Fuenmayor, Maria C" w:date="2016-09-14T07:07:00Z">
              <w:rPr>
                <w:i/>
                <w:iCs/>
                <w:sz w:val="22"/>
                <w:szCs w:val="22"/>
              </w:rPr>
            </w:rPrChange>
          </w:rPr>
          <w:t>a fin de construir sociedades pac</w:t>
        </w:r>
      </w:ins>
      <w:ins w:id="444" w:author="cbianchi" w:date="2016-08-19T11:50:00Z">
        <w:r w:rsidRPr="000E3224">
          <w:rPr>
            <w:rPrChange w:id="445" w:author="Fuenmayor, Maria C" w:date="2016-09-14T07:07:00Z">
              <w:rPr>
                <w:i/>
                <w:iCs/>
                <w:sz w:val="22"/>
                <w:szCs w:val="22"/>
              </w:rPr>
            </w:rPrChange>
          </w:rPr>
          <w:t xml:space="preserve">íficas, justas e </w:t>
        </w:r>
      </w:ins>
      <w:ins w:id="446" w:author="cbianchi" w:date="2016-08-19T11:44:00Z">
        <w:r w:rsidRPr="000E3224">
          <w:rPr>
            <w:rPrChange w:id="447" w:author="Fuenmayor, Maria C" w:date="2016-09-14T07:07:00Z">
              <w:rPr>
                <w:i/>
                <w:iCs/>
                <w:sz w:val="22"/>
                <w:szCs w:val="22"/>
              </w:rPr>
            </w:rPrChange>
          </w:rPr>
          <w:t>inclusiv</w:t>
        </w:r>
      </w:ins>
      <w:ins w:id="448" w:author="cbianchi" w:date="2016-08-19T11:50:00Z">
        <w:r w:rsidRPr="000E3224">
          <w:rPr>
            <w:rPrChange w:id="449" w:author="Fuenmayor, Maria C" w:date="2016-09-14T07:07:00Z">
              <w:rPr>
                <w:i/>
                <w:iCs/>
                <w:sz w:val="22"/>
                <w:szCs w:val="22"/>
              </w:rPr>
            </w:rPrChange>
          </w:rPr>
          <w:t>as que protejan los derechos humanos y promuevan la equidad de género y el empoderamiento de las mujeres y niñas</w:t>
        </w:r>
      </w:ins>
      <w:ins w:id="450" w:author="cbianchi" w:date="2016-08-19T11:44:00Z">
        <w:r w:rsidRPr="000E3224">
          <w:rPr>
            <w:rPrChange w:id="451" w:author="Fuenmayor, Maria C" w:date="2016-09-14T07:07:00Z">
              <w:rPr>
                <w:i/>
                <w:iCs/>
                <w:sz w:val="22"/>
                <w:szCs w:val="22"/>
              </w:rPr>
            </w:rPrChange>
          </w:rPr>
          <w:t xml:space="preserve">, </w:t>
        </w:r>
      </w:ins>
      <w:ins w:id="452" w:author="cbianchi" w:date="2016-08-19T11:51:00Z">
        <w:r w:rsidRPr="000E3224">
          <w:rPr>
            <w:rPrChange w:id="453" w:author="Fuenmayor, Maria C" w:date="2016-09-14T07:07:00Z">
              <w:rPr>
                <w:i/>
                <w:iCs/>
                <w:sz w:val="22"/>
                <w:szCs w:val="22"/>
              </w:rPr>
            </w:rPrChange>
          </w:rPr>
          <w:t>asegurando una perdurable protección del planeta y su naturaleza</w:t>
        </w:r>
      </w:ins>
      <w:ins w:id="454" w:author="cbianchi" w:date="2016-08-19T11:44:00Z">
        <w:r w:rsidRPr="000E3224">
          <w:rPr>
            <w:rPrChange w:id="455" w:author="Fuenmayor, Maria C" w:date="2016-09-14T07:07:00Z">
              <w:rPr>
                <w:i/>
                <w:iCs/>
                <w:sz w:val="22"/>
                <w:szCs w:val="22"/>
              </w:rPr>
            </w:rPrChange>
          </w:rPr>
          <w:t>;</w:t>
        </w:r>
      </w:ins>
    </w:p>
    <w:p w:rsidR="000D70EB" w:rsidRPr="00901589" w:rsidRDefault="000D70EB" w:rsidP="008F6EEB">
      <w:pPr>
        <w:rPr>
          <w:lang w:val="es-ES"/>
        </w:rPr>
      </w:pPr>
      <w:ins w:id="456" w:author="Fuenmayor, Maria C" w:date="2016-09-14T07:14:00Z">
        <w:r>
          <w:rPr>
            <w:i/>
            <w:lang w:val="es-ES"/>
          </w:rPr>
          <w:t>d)</w:t>
        </w:r>
      </w:ins>
      <w:del w:id="457" w:author="Fuenmayor, Maria C" w:date="2016-09-06T15:00:00Z">
        <w:r w:rsidRPr="00901589" w:rsidDel="00827EEE">
          <w:rPr>
            <w:i/>
            <w:lang w:val="es-ES"/>
          </w:rPr>
          <w:delText>a</w:delText>
        </w:r>
      </w:del>
      <w:del w:id="458" w:author="Fuenmayor, Maria C" w:date="2016-09-14T07:14:00Z">
        <w:r w:rsidRPr="00901589" w:rsidDel="00F360D7">
          <w:rPr>
            <w:i/>
            <w:lang w:val="es-ES"/>
          </w:rPr>
          <w:delText>)</w:delText>
        </w:r>
      </w:del>
      <w:r w:rsidRPr="00901589">
        <w:rPr>
          <w:lang w:val="es-ES"/>
        </w:rPr>
        <w:tab/>
        <w:t>que todos los gobiernos deben asumir un papel y una responsabilidad idénticos para la Gobernanza de Internet y garantizar la estabilidad, seguridad y continuidad de Internet, y también la necesidad de que los gobiernos formulen la política pública en consulta con todas las partes interesadas, según se indica en el § 68 de la Agenda de Túnez;</w:t>
      </w:r>
    </w:p>
    <w:p w:rsidR="000D70EB" w:rsidRPr="00901589" w:rsidRDefault="000D70EB" w:rsidP="008F6EEB">
      <w:pPr>
        <w:rPr>
          <w:lang w:val="es-ES"/>
        </w:rPr>
      </w:pPr>
      <w:ins w:id="459" w:author="Fuenmayor, Maria C" w:date="2016-09-14T07:15:00Z">
        <w:r>
          <w:rPr>
            <w:i/>
            <w:lang w:val="es-ES"/>
          </w:rPr>
          <w:t>e)</w:t>
        </w:r>
      </w:ins>
      <w:del w:id="460" w:author="Fuenmayor, Maria C" w:date="2016-09-06T15:00:00Z">
        <w:r w:rsidRPr="00901589" w:rsidDel="00827EEE">
          <w:rPr>
            <w:i/>
            <w:lang w:val="es-ES"/>
          </w:rPr>
          <w:delText>b</w:delText>
        </w:r>
      </w:del>
      <w:del w:id="461" w:author="Fuenmayor, Maria C" w:date="2016-09-14T07:15:00Z">
        <w:r w:rsidDel="00F360D7">
          <w:rPr>
            <w:i/>
            <w:lang w:val="es-ES"/>
          </w:rPr>
          <w:delText>)</w:delText>
        </w:r>
      </w:del>
      <w:r w:rsidRPr="00901589">
        <w:rPr>
          <w:lang w:val="es-ES"/>
        </w:rPr>
        <w:tab/>
        <w:t>que en el futuro será necesaria una mayor cooperación que permita a las administraciones públicas cumplir, en igualdad de condiciones, con su misión y responsabilidades en cuestiones de políticas públicas internacionales relativas a Internet, pero no en los asuntos técnicos y operacionales de explotación normal, que no tienen repercusiones para los temas de política pública internacional, como se indica en el § 69 de la Agenda de Túnez</w:t>
      </w:r>
      <w:ins w:id="462" w:author="Spanish" w:date="2016-09-27T10:13:00Z">
        <w:r w:rsidR="009728AA">
          <w:rPr>
            <w:lang w:val="es-ES"/>
          </w:rPr>
          <w:t>,</w:t>
        </w:r>
      </w:ins>
      <w:del w:id="463" w:author="Spanish" w:date="2016-09-27T10:13:00Z">
        <w:r w:rsidRPr="00901589" w:rsidDel="009728AA">
          <w:rPr>
            <w:lang w:val="es-ES"/>
          </w:rPr>
          <w:delText>;</w:delText>
        </w:r>
      </w:del>
    </w:p>
    <w:p w:rsidR="000D70EB" w:rsidRPr="00901589" w:rsidDel="001C7200" w:rsidRDefault="000D70EB" w:rsidP="008F6EEB">
      <w:pPr>
        <w:rPr>
          <w:del w:id="464" w:author="cbianchi" w:date="2016-08-19T11:53:00Z"/>
          <w:lang w:val="es-ES"/>
        </w:rPr>
      </w:pPr>
      <w:del w:id="465" w:author="cbianchi" w:date="2016-08-19T11:53:00Z">
        <w:r w:rsidRPr="00901589" w:rsidDel="001C7200">
          <w:rPr>
            <w:i/>
            <w:lang w:val="es-ES"/>
          </w:rPr>
          <w:delText>c)</w:delText>
        </w:r>
        <w:r w:rsidRPr="00901589" w:rsidDel="001C7200">
          <w:rPr>
            <w:lang w:val="es-ES"/>
          </w:rPr>
          <w:tab/>
          <w:delText>que, recurriendo a las organizaciones internacionales pertinentes, tal cooperación debe incluir la formulación de principios aplicables a escala mundial en temas de política pública asociados con la coordinación y gestión de los recursos esenciales de Internet, respecto de los cuales se pide a las organizaciones responsables de las tareas esenciales asociadas a Internet que contribuyan a la creación de un entorno que facilite dicha formulación de principios de política pública, según se indica en el § 70 de la Agenda de Túnez;</w:delText>
        </w:r>
      </w:del>
    </w:p>
    <w:p w:rsidR="000D70EB" w:rsidRPr="00901589" w:rsidRDefault="000D70EB" w:rsidP="008F6EEB">
      <w:pPr>
        <w:rPr>
          <w:lang w:val="es-ES"/>
        </w:rPr>
      </w:pPr>
      <w:del w:id="466" w:author="cbianchi" w:date="2016-08-19T11:54:00Z">
        <w:r w:rsidRPr="00901589" w:rsidDel="001C7200">
          <w:rPr>
            <w:i/>
            <w:lang w:val="es-ES"/>
          </w:rPr>
          <w:delText>d)</w:delText>
        </w:r>
        <w:r w:rsidRPr="00901589" w:rsidDel="001C7200">
          <w:rPr>
            <w:lang w:val="es-ES"/>
          </w:rPr>
          <w:tab/>
          <w:delText>que el proceso destinado a la mejora de la cooperación, que debe iniciar el Secretario General de las Naciones Unidas, y en el que deben intervenir todas las organizaciones pertinentes a finales del primer trimestre de 2006, implicará a todas las partes interesadas en sus respectivos cometidos, se llevará a cabo lo más rápidamente posible con arreglo a los procedimientos legales, y deberá adaptarse a las innovaciones; en consecuencia, las organizaciones pertinentes deben comenzar un proceso para fomentar una mejor cooperación entre todas las partes interesadas, que proceda con la mayor rapidez posible y respondiendo de manera flexible a las innovaciones; y que deberá solicitarse a esas mismas organizaciones pertinentes que elaboren un Informe anual de actividades, según se indica en el § 71 de la Agenda de Túnez,</w:delText>
        </w:r>
      </w:del>
    </w:p>
    <w:p w:rsidR="000D70EB" w:rsidRPr="00901589" w:rsidRDefault="000D70EB" w:rsidP="008F6EEB">
      <w:pPr>
        <w:pStyle w:val="Call"/>
        <w:rPr>
          <w:lang w:val="es-ES"/>
        </w:rPr>
      </w:pPr>
      <w:r w:rsidRPr="00901589">
        <w:rPr>
          <w:lang w:val="es-ES"/>
        </w:rPr>
        <w:t>teniendo en cuenta</w:t>
      </w:r>
    </w:p>
    <w:p w:rsidR="000D70EB" w:rsidRPr="00901589" w:rsidRDefault="000D70EB">
      <w:pPr>
        <w:rPr>
          <w:i/>
          <w:iCs/>
          <w:lang w:val="es-ES"/>
        </w:rPr>
        <w:pPrChange w:id="467" w:author="cbianchi" w:date="2016-08-19T11:56:00Z">
          <w:pPr>
            <w:spacing w:after="240"/>
            <w:jc w:val="both"/>
          </w:pPr>
        </w:pPrChange>
      </w:pPr>
      <w:r w:rsidRPr="00901589">
        <w:rPr>
          <w:i/>
          <w:iCs/>
          <w:lang w:val="es-ES"/>
        </w:rPr>
        <w:t>a)</w:t>
      </w:r>
      <w:r w:rsidRPr="00901589">
        <w:rPr>
          <w:lang w:val="es-ES"/>
        </w:rPr>
        <w:tab/>
        <w:t xml:space="preserve">la Resolución 30 (Rev. </w:t>
      </w:r>
      <w:del w:id="468" w:author="Peter C. Newton-Evans" w:date="2016-08-17T20:13:00Z">
        <w:r w:rsidRPr="00901589" w:rsidDel="006C19CE">
          <w:rPr>
            <w:lang w:val="es-ES"/>
          </w:rPr>
          <w:delText>Hyderabad</w:delText>
        </w:r>
      </w:del>
      <w:ins w:id="469" w:author="Peter C. Newton-Evans" w:date="2016-08-17T20:13:00Z">
        <w:r w:rsidRPr="00901589">
          <w:rPr>
            <w:lang w:val="es-ES"/>
          </w:rPr>
          <w:t>Dub</w:t>
        </w:r>
      </w:ins>
      <w:ins w:id="470" w:author="Spanish" w:date="2016-09-27T10:10:00Z">
        <w:r w:rsidR="004F6EFF">
          <w:rPr>
            <w:lang w:val="es-ES"/>
          </w:rPr>
          <w:t>á</w:t>
        </w:r>
      </w:ins>
      <w:ins w:id="471" w:author="Peter C. Newton-Evans" w:date="2016-08-17T20:13:00Z">
        <w:r w:rsidRPr="00901589">
          <w:rPr>
            <w:lang w:val="es-ES"/>
          </w:rPr>
          <w:t>i</w:t>
        </w:r>
      </w:ins>
      <w:r w:rsidRPr="00901589">
        <w:rPr>
          <w:lang w:val="es-ES"/>
        </w:rPr>
        <w:t xml:space="preserve">, </w:t>
      </w:r>
      <w:del w:id="472" w:author="Peter C. Newton-Evans" w:date="2016-08-17T20:13:00Z">
        <w:r w:rsidRPr="00901589" w:rsidDel="006C19CE">
          <w:rPr>
            <w:lang w:val="es-ES"/>
          </w:rPr>
          <w:delText>2010</w:delText>
        </w:r>
      </w:del>
      <w:ins w:id="473" w:author="Peter C. Newton-Evans" w:date="2016-08-17T20:13:00Z">
        <w:r w:rsidRPr="00901589">
          <w:rPr>
            <w:lang w:val="es-ES"/>
          </w:rPr>
          <w:t>2014</w:t>
        </w:r>
      </w:ins>
      <w:r w:rsidRPr="00901589">
        <w:rPr>
          <w:lang w:val="es-ES"/>
        </w:rPr>
        <w:t>) de la Conferencia Mundial de Desarrollo de las Telecomunicaciones (CMDT) sobre la función del Sector de Desarrollo de las Telecomunicaciones de la UIT en la puesta en práctica de los resultados de la CMSI;</w:t>
      </w:r>
    </w:p>
    <w:p w:rsidR="000D70EB" w:rsidRPr="00901589" w:rsidRDefault="000D70EB">
      <w:pPr>
        <w:rPr>
          <w:lang w:val="es-ES"/>
        </w:rPr>
        <w:pPrChange w:id="474" w:author="cbianchi" w:date="2016-08-19T11:56:00Z">
          <w:pPr>
            <w:spacing w:after="240"/>
            <w:jc w:val="both"/>
          </w:pPr>
        </w:pPrChange>
      </w:pPr>
      <w:r w:rsidRPr="00901589">
        <w:rPr>
          <w:i/>
          <w:iCs/>
          <w:lang w:val="es-ES"/>
        </w:rPr>
        <w:t>b)</w:t>
      </w:r>
      <w:r w:rsidRPr="00901589">
        <w:rPr>
          <w:lang w:val="es-ES"/>
        </w:rPr>
        <w:tab/>
        <w:t xml:space="preserve">la Resolución UIT-R 61 (Ginebra, </w:t>
      </w:r>
      <w:del w:id="475" w:author="Peter C. Newton-Evans" w:date="2016-08-17T20:14:00Z">
        <w:r w:rsidRPr="00901589" w:rsidDel="006C19CE">
          <w:rPr>
            <w:lang w:val="es-ES"/>
          </w:rPr>
          <w:delText>2012</w:delText>
        </w:r>
      </w:del>
      <w:ins w:id="476" w:author="Peter C. Newton-Evans" w:date="2016-08-17T20:14:00Z">
        <w:r w:rsidRPr="00901589">
          <w:rPr>
            <w:lang w:val="es-ES"/>
          </w:rPr>
          <w:t>2015</w:t>
        </w:r>
      </w:ins>
      <w:r w:rsidRPr="00901589">
        <w:rPr>
          <w:lang w:val="es-ES"/>
        </w:rPr>
        <w:t>) de la Asamblea de Radiocomunicaciones sobre la contribución del UIT-R a la puesta en práctica de los resultados de la CMSI;</w:t>
      </w:r>
    </w:p>
    <w:p w:rsidR="000D70EB" w:rsidRPr="00901589" w:rsidRDefault="000D70EB">
      <w:pPr>
        <w:rPr>
          <w:ins w:id="477" w:author="cbianchi" w:date="2016-08-19T11:57:00Z"/>
          <w:lang w:val="es-ES"/>
        </w:rPr>
        <w:pPrChange w:id="478" w:author="cbianchi" w:date="2016-08-19T11:56:00Z">
          <w:pPr>
            <w:spacing w:after="240"/>
            <w:jc w:val="both"/>
          </w:pPr>
        </w:pPrChange>
      </w:pPr>
      <w:r w:rsidRPr="00901589">
        <w:rPr>
          <w:i/>
          <w:iCs/>
          <w:lang w:val="es-ES"/>
        </w:rPr>
        <w:t>c)</w:t>
      </w:r>
      <w:r w:rsidRPr="00901589">
        <w:rPr>
          <w:lang w:val="es-ES"/>
        </w:rPr>
        <w:tab/>
        <w:t>los programas, actividades e iniciativas regionales que se están llevando a cabo con arreglo a las decisiones de la CMDT-</w:t>
      </w:r>
      <w:del w:id="479" w:author="Peter C. Newton-Evans" w:date="2016-08-17T20:14:00Z">
        <w:r w:rsidRPr="00901589" w:rsidDel="006C19CE">
          <w:rPr>
            <w:lang w:val="es-ES"/>
          </w:rPr>
          <w:delText>10</w:delText>
        </w:r>
      </w:del>
      <w:ins w:id="480" w:author="Peter C. Newton-Evans" w:date="2016-08-17T20:14:00Z">
        <w:r w:rsidRPr="00901589">
          <w:rPr>
            <w:lang w:val="es-ES"/>
          </w:rPr>
          <w:t xml:space="preserve">14 </w:t>
        </w:r>
      </w:ins>
      <w:r w:rsidRPr="00901589">
        <w:rPr>
          <w:lang w:val="es-ES"/>
        </w:rPr>
        <w:t>para reducir la brecha digital;</w:t>
      </w:r>
    </w:p>
    <w:p w:rsidR="000D70EB" w:rsidRPr="00901589" w:rsidRDefault="000D70EB">
      <w:pPr>
        <w:rPr>
          <w:i/>
          <w:iCs/>
          <w:lang w:val="es-ES"/>
        </w:rPr>
        <w:pPrChange w:id="481" w:author="cbianchi" w:date="2016-08-19T11:56:00Z">
          <w:pPr>
            <w:spacing w:after="240"/>
            <w:jc w:val="both"/>
          </w:pPr>
        </w:pPrChange>
      </w:pPr>
      <w:ins w:id="482" w:author="Fuenmayor, Maria C" w:date="2016-09-14T07:15:00Z">
        <w:r>
          <w:rPr>
            <w:i/>
            <w:iCs/>
            <w:lang w:val="es-ES"/>
          </w:rPr>
          <w:lastRenderedPageBreak/>
          <w:t>d)</w:t>
        </w:r>
      </w:ins>
      <w:ins w:id="483" w:author="Spanish" w:date="2016-09-27T10:21:00Z">
        <w:r w:rsidR="00870BB5">
          <w:rPr>
            <w:i/>
            <w:iCs/>
            <w:lang w:val="es-ES"/>
          </w:rPr>
          <w:tab/>
        </w:r>
      </w:ins>
      <w:ins w:id="484" w:author="cbianchi" w:date="2016-08-19T11:57:00Z">
        <w:r w:rsidRPr="00901589">
          <w:rPr>
            <w:iCs/>
            <w:lang w:val="es-ES"/>
          </w:rPr>
          <w:t>Resolu</w:t>
        </w:r>
      </w:ins>
      <w:ins w:id="485" w:author="cbianchi" w:date="2016-08-19T12:04:00Z">
        <w:r w:rsidRPr="00901589">
          <w:rPr>
            <w:iCs/>
            <w:lang w:val="es-ES"/>
          </w:rPr>
          <w:t>ció</w:t>
        </w:r>
      </w:ins>
      <w:ins w:id="486" w:author="cbianchi" w:date="2016-08-19T11:57:00Z">
        <w:r w:rsidRPr="00901589">
          <w:rPr>
            <w:iCs/>
            <w:lang w:val="es-ES"/>
          </w:rPr>
          <w:t>n 44 (Rev. Dub</w:t>
        </w:r>
      </w:ins>
      <w:ins w:id="487" w:author="Spanish" w:date="2016-09-27T10:10:00Z">
        <w:r w:rsidR="008F6EEB">
          <w:rPr>
            <w:iCs/>
            <w:lang w:val="es-ES"/>
          </w:rPr>
          <w:t>á</w:t>
        </w:r>
      </w:ins>
      <w:ins w:id="488" w:author="cbianchi" w:date="2016-08-19T11:57:00Z">
        <w:r w:rsidRPr="00901589">
          <w:rPr>
            <w:iCs/>
            <w:lang w:val="es-ES"/>
          </w:rPr>
          <w:t xml:space="preserve">i, 2012) </w:t>
        </w:r>
      </w:ins>
      <w:ins w:id="489" w:author="cbianchi" w:date="2016-08-19T12:05:00Z">
        <w:r w:rsidRPr="00901589">
          <w:rPr>
            <w:iCs/>
            <w:lang w:val="es-ES"/>
          </w:rPr>
          <w:t>de esta Asamblea, acerca de reducir la brecha de normalización entre los países en desarrollo y los desarrollados</w:t>
        </w:r>
      </w:ins>
      <w:ins w:id="490" w:author="cbianchi" w:date="2016-08-19T12:06:00Z">
        <w:r w:rsidRPr="00901589">
          <w:rPr>
            <w:iCs/>
            <w:lang w:val="es-ES"/>
          </w:rPr>
          <w:t>;</w:t>
        </w:r>
      </w:ins>
    </w:p>
    <w:p w:rsidR="000D70EB" w:rsidRPr="00901589" w:rsidRDefault="000D70EB" w:rsidP="008F6EEB">
      <w:pPr>
        <w:rPr>
          <w:ins w:id="491" w:author="cbianchi" w:date="2016-08-19T11:55:00Z"/>
          <w:lang w:val="es-ES"/>
        </w:rPr>
      </w:pPr>
      <w:ins w:id="492" w:author="cbianchi" w:date="2016-08-19T11:55:00Z">
        <w:r w:rsidRPr="00901589">
          <w:rPr>
            <w:i/>
            <w:iCs/>
            <w:lang w:val="es-ES"/>
          </w:rPr>
          <w:t>e</w:t>
        </w:r>
      </w:ins>
      <w:ins w:id="493" w:author="Fuenmayor, Maria C" w:date="2016-09-14T07:16:00Z">
        <w:r>
          <w:rPr>
            <w:i/>
            <w:iCs/>
            <w:lang w:val="es-ES"/>
          </w:rPr>
          <w:t>)</w:t>
        </w:r>
      </w:ins>
      <w:ins w:id="494" w:author="cbianchi" w:date="2016-08-19T11:55:00Z">
        <w:del w:id="495" w:author="Fuenmayor, Maria C" w:date="2016-09-06T15:02:00Z">
          <w:r w:rsidRPr="00901589" w:rsidDel="00FC74E7">
            <w:rPr>
              <w:i/>
              <w:iCs/>
              <w:lang w:val="es-ES"/>
            </w:rPr>
            <w:delText>d</w:delText>
          </w:r>
        </w:del>
      </w:ins>
      <w:del w:id="496" w:author="Fuenmayor, Maria C" w:date="2016-09-14T07:16:00Z">
        <w:r w:rsidRPr="00901589" w:rsidDel="00F360D7">
          <w:rPr>
            <w:i/>
            <w:iCs/>
            <w:lang w:val="es-ES"/>
          </w:rPr>
          <w:delText>)</w:delText>
        </w:r>
      </w:del>
      <w:r w:rsidRPr="00901589">
        <w:rPr>
          <w:i/>
          <w:iCs/>
          <w:lang w:val="es-ES"/>
        </w:rPr>
        <w:tab/>
      </w:r>
      <w:r w:rsidRPr="00901589">
        <w:rPr>
          <w:lang w:val="es-ES"/>
        </w:rPr>
        <w:t xml:space="preserve">los trabajos pertinentes ya realizados y/o pendientes de realizar por parte de la UIT bajo la dirección del </w:t>
      </w:r>
      <w:del w:id="497" w:author="Peter C. Newton-Evans" w:date="2016-08-17T20:14:00Z">
        <w:r w:rsidRPr="00901589" w:rsidDel="006C19CE">
          <w:rPr>
            <w:lang w:val="es-ES"/>
          </w:rPr>
          <w:delText xml:space="preserve">Grupo de Trabajo del Consejo sobre la </w:delText>
        </w:r>
      </w:del>
      <w:ins w:id="498" w:author="Peter C. Newton-Evans" w:date="2016-08-17T20:14:00Z">
        <w:r w:rsidRPr="00901589">
          <w:rPr>
            <w:lang w:val="es-ES"/>
          </w:rPr>
          <w:t>(GT-</w:t>
        </w:r>
      </w:ins>
      <w:r w:rsidRPr="00901589">
        <w:rPr>
          <w:lang w:val="es-ES"/>
        </w:rPr>
        <w:t>CMSI</w:t>
      </w:r>
      <w:ins w:id="499" w:author="Peter C. Newton-Evans" w:date="2016-08-17T20:14:00Z">
        <w:r w:rsidRPr="00901589">
          <w:rPr>
            <w:lang w:val="es-ES"/>
          </w:rPr>
          <w:t>)</w:t>
        </w:r>
      </w:ins>
      <w:r w:rsidRPr="00901589">
        <w:rPr>
          <w:lang w:val="es-ES"/>
        </w:rPr>
        <w:t xml:space="preserve"> para la puesta en práctica de los resultados de la CMSI,</w:t>
      </w:r>
    </w:p>
    <w:p w:rsidR="000D70EB" w:rsidRPr="00901589" w:rsidRDefault="000D70EB" w:rsidP="00450116">
      <w:pPr>
        <w:pStyle w:val="Call"/>
        <w:rPr>
          <w:lang w:val="es-ES"/>
        </w:rPr>
      </w:pPr>
      <w:r w:rsidRPr="00901589">
        <w:rPr>
          <w:lang w:val="es-ES"/>
        </w:rPr>
        <w:t>observando</w:t>
      </w:r>
    </w:p>
    <w:p w:rsidR="000D70EB" w:rsidRPr="00901589" w:rsidRDefault="000D70EB" w:rsidP="00450116">
      <w:pPr>
        <w:rPr>
          <w:lang w:val="es-ES"/>
        </w:rPr>
      </w:pPr>
      <w:r w:rsidRPr="00901589">
        <w:rPr>
          <w:i/>
          <w:iCs/>
          <w:lang w:val="es-ES"/>
        </w:rPr>
        <w:t>a)</w:t>
      </w:r>
      <w:r w:rsidRPr="00901589">
        <w:rPr>
          <w:lang w:val="es-ES"/>
        </w:rPr>
        <w:tab/>
        <w:t xml:space="preserve">la Resolución 1332 </w:t>
      </w:r>
      <w:ins w:id="500" w:author="Peter C. Newton-Evans" w:date="2016-08-17T20:15:00Z">
        <w:r w:rsidRPr="00901589">
          <w:rPr>
            <w:lang w:val="es-ES"/>
          </w:rPr>
          <w:t xml:space="preserve">(Rev. 2016) </w:t>
        </w:r>
      </w:ins>
      <w:r w:rsidRPr="00901589">
        <w:rPr>
          <w:lang w:val="es-ES"/>
        </w:rPr>
        <w:t xml:space="preserve">del Consejo sobre la función de la UIT en la puesta en práctica de los resultados de la </w:t>
      </w:r>
      <w:del w:id="501" w:author="Peter C. Newton-Evans" w:date="2016-08-17T20:15:00Z">
        <w:r w:rsidRPr="00901589" w:rsidDel="006C19CE">
          <w:rPr>
            <w:lang w:val="es-ES"/>
          </w:rPr>
          <w:delText>CMSI</w:delText>
        </w:r>
      </w:del>
      <w:ins w:id="502" w:author="Peter C. Newton-Evans" w:date="2016-08-17T20:15:00Z">
        <w:r w:rsidRPr="00901589">
          <w:rPr>
            <w:lang w:val="es-ES"/>
          </w:rPr>
          <w:t>CMSI, tomando en cuenta la Agenda 20</w:t>
        </w:r>
      </w:ins>
      <w:ins w:id="503" w:author="cbianchi" w:date="2016-08-19T12:06:00Z">
        <w:r w:rsidRPr="00901589">
          <w:rPr>
            <w:lang w:val="es-ES"/>
          </w:rPr>
          <w:t>30</w:t>
        </w:r>
      </w:ins>
      <w:del w:id="504" w:author="Peter C. Newton-Evans" w:date="2016-08-17T20:15:00Z">
        <w:r w:rsidRPr="00901589" w:rsidDel="006C19CE">
          <w:rPr>
            <w:lang w:val="es-ES"/>
          </w:rPr>
          <w:delText xml:space="preserve"> hasta 2015 y futuras actividades posteriores (CMSI+10)</w:delText>
        </w:r>
      </w:del>
      <w:r w:rsidRPr="00901589">
        <w:rPr>
          <w:lang w:val="es-ES"/>
        </w:rPr>
        <w:t>;</w:t>
      </w:r>
    </w:p>
    <w:p w:rsidR="000D70EB" w:rsidRPr="00901589" w:rsidRDefault="000D70EB" w:rsidP="00450116">
      <w:pPr>
        <w:rPr>
          <w:lang w:val="es-ES"/>
        </w:rPr>
      </w:pPr>
      <w:r w:rsidRPr="00901589" w:rsidDel="006C19CE">
        <w:rPr>
          <w:i/>
          <w:iCs/>
          <w:lang w:val="es-ES"/>
        </w:rPr>
        <w:t>b)</w:t>
      </w:r>
      <w:del w:id="505" w:author="Peter C. Newton-Evans" w:date="2016-08-17T20:18:00Z">
        <w:r w:rsidRPr="00901589" w:rsidDel="006C19CE">
          <w:rPr>
            <w:lang w:val="es-ES"/>
          </w:rPr>
          <w:tab/>
          <w:delText>la Resolución 1334 del Consejo sobre la función de la UIT en el examen general de la aplicación de los resultados de la CMSI;</w:delText>
        </w:r>
      </w:del>
      <w:r>
        <w:rPr>
          <w:lang w:val="es-ES"/>
        </w:rPr>
        <w:t xml:space="preserve"> </w:t>
      </w:r>
      <w:del w:id="506" w:author="Fuenmayor, Maria C" w:date="2016-09-14T07:03:00Z">
        <w:r w:rsidRPr="000E3224" w:rsidDel="000E3224">
          <w:rPr>
            <w:i/>
            <w:lang w:val="es-ES"/>
            <w:rPrChange w:id="507" w:author="Fuenmayor, Maria C" w:date="2016-09-14T07:02:00Z">
              <w:rPr>
                <w:sz w:val="22"/>
                <w:szCs w:val="22"/>
                <w:lang w:val="es-ES"/>
              </w:rPr>
            </w:rPrChange>
          </w:rPr>
          <w:delText>c)</w:delText>
        </w:r>
      </w:del>
      <w:r w:rsidRPr="00901589">
        <w:rPr>
          <w:lang w:val="es-ES"/>
        </w:rPr>
        <w:t>la Resolución 1336 del Consejo sobre el Grupo de Trabajo del Consejo sobre cuestiones de política pública internacional relacionadas con Internet</w:t>
      </w:r>
      <w:ins w:id="508" w:author="Spanish" w:date="2016-09-27T10:10:00Z">
        <w:r w:rsidR="00450116">
          <w:rPr>
            <w:lang w:val="es-ES"/>
          </w:rPr>
          <w:t>;</w:t>
        </w:r>
      </w:ins>
      <w:del w:id="509" w:author="Spanish" w:date="2016-09-27T10:10:00Z">
        <w:r w:rsidRPr="00901589" w:rsidDel="00450116">
          <w:rPr>
            <w:lang w:val="es-ES"/>
          </w:rPr>
          <w:delText>,</w:delText>
        </w:r>
      </w:del>
    </w:p>
    <w:p w:rsidR="000D70EB" w:rsidRPr="00901589" w:rsidRDefault="000D70EB" w:rsidP="00450116">
      <w:pPr>
        <w:rPr>
          <w:ins w:id="510" w:author="Peter C. Newton-Evans" w:date="2016-08-17T20:18:00Z"/>
          <w:lang w:val="es-ES"/>
        </w:rPr>
      </w:pPr>
      <w:ins w:id="511" w:author="Peter C. Newton-Evans" w:date="2016-08-17T20:18:00Z">
        <w:r w:rsidRPr="00901589">
          <w:rPr>
            <w:i/>
            <w:iCs/>
            <w:lang w:val="es-ES"/>
          </w:rPr>
          <w:t>c)</w:t>
        </w:r>
        <w:r w:rsidRPr="00901589">
          <w:rPr>
            <w:lang w:val="es-ES"/>
          </w:rPr>
          <w:tab/>
          <w:t>la Resolución 1334 del Consejo sobre la modalidad de consulta abierta para el GTC-Internet</w:t>
        </w:r>
      </w:ins>
      <w:ins w:id="512" w:author="Spanish" w:date="2016-09-27T10:10:00Z">
        <w:r w:rsidR="00450116">
          <w:rPr>
            <w:lang w:val="es-ES"/>
          </w:rPr>
          <w:t>,</w:t>
        </w:r>
      </w:ins>
    </w:p>
    <w:p w:rsidR="000D70EB" w:rsidRPr="00901589" w:rsidRDefault="000D70EB" w:rsidP="006E23F9">
      <w:pPr>
        <w:pStyle w:val="Call"/>
        <w:rPr>
          <w:lang w:val="es-ES"/>
        </w:rPr>
      </w:pPr>
      <w:r w:rsidRPr="00901589">
        <w:rPr>
          <w:lang w:val="es-ES"/>
        </w:rPr>
        <w:t>observando además</w:t>
      </w:r>
    </w:p>
    <w:p w:rsidR="000D70EB" w:rsidRPr="00901589" w:rsidRDefault="000D70EB" w:rsidP="006E23F9">
      <w:pPr>
        <w:rPr>
          <w:lang w:val="es-ES"/>
        </w:rPr>
      </w:pPr>
      <w:r w:rsidRPr="00901589">
        <w:rPr>
          <w:lang w:val="es-ES"/>
        </w:rPr>
        <w:t>que el Secretario General de la UIT creó el Grupo Especial de la CMSI, cuya función consiste en formular estrategias y coordinar las políticas y actividades de la UIT relacionadas con la CMSI, según se indica en la Resolución 1332 del Consejo,</w:t>
      </w:r>
    </w:p>
    <w:p w:rsidR="000D70EB" w:rsidRPr="00901589" w:rsidRDefault="000D70EB" w:rsidP="006E23F9">
      <w:pPr>
        <w:pStyle w:val="Call"/>
        <w:rPr>
          <w:lang w:val="es-ES"/>
        </w:rPr>
      </w:pPr>
      <w:r w:rsidRPr="00901589">
        <w:rPr>
          <w:lang w:val="es-ES"/>
        </w:rPr>
        <w:t>resuelve</w:t>
      </w:r>
    </w:p>
    <w:p w:rsidR="000D70EB" w:rsidRPr="00901589" w:rsidRDefault="000D70EB">
      <w:pPr>
        <w:rPr>
          <w:lang w:val="es-ES"/>
        </w:rPr>
        <w:pPrChange w:id="513" w:author="cbianchi" w:date="2016-08-19T13:29:00Z">
          <w:pPr>
            <w:spacing w:after="240"/>
            <w:jc w:val="both"/>
          </w:pPr>
        </w:pPrChange>
      </w:pPr>
      <w:r w:rsidRPr="00901589">
        <w:rPr>
          <w:lang w:val="es-ES"/>
        </w:rPr>
        <w:t>1</w:t>
      </w:r>
      <w:r w:rsidRPr="00901589">
        <w:rPr>
          <w:lang w:val="es-ES"/>
        </w:rPr>
        <w:tab/>
        <w:t>que prosigan los trabajos del UIT</w:t>
      </w:r>
      <w:r w:rsidRPr="00901589">
        <w:rPr>
          <w:lang w:val="es-ES"/>
        </w:rPr>
        <w:noBreakHyphen/>
        <w:t>T sobre la puesta en práctica de los resultados de la CMSI y las actividades de seguimiento correspondientes a su mandato;</w:t>
      </w:r>
    </w:p>
    <w:p w:rsidR="000D70EB" w:rsidRPr="00901589" w:rsidRDefault="000D70EB">
      <w:pPr>
        <w:rPr>
          <w:lang w:val="es-ES"/>
        </w:rPr>
        <w:pPrChange w:id="514" w:author="cbianchi" w:date="2016-08-19T13:29:00Z">
          <w:pPr>
            <w:spacing w:after="240"/>
            <w:jc w:val="both"/>
          </w:pPr>
        </w:pPrChange>
      </w:pPr>
      <w:r w:rsidRPr="00901589">
        <w:rPr>
          <w:lang w:val="es-ES"/>
        </w:rPr>
        <w:t>2</w:t>
      </w:r>
      <w:r w:rsidRPr="00901589">
        <w:rPr>
          <w:lang w:val="es-ES"/>
        </w:rPr>
        <w:tab/>
        <w:t>que el UIT</w:t>
      </w:r>
      <w:r w:rsidRPr="00901589">
        <w:rPr>
          <w:lang w:val="es-ES"/>
        </w:rPr>
        <w:noBreakHyphen/>
        <w:t>T lleve a cabo aquellas actividades que se correspondan con su mandato y participe con otras partes interesadas, según corresponda, para la aplicación de todas las líneas de acción pertinentes y demás resultados de la CMSI;</w:t>
      </w:r>
    </w:p>
    <w:p w:rsidR="000D70EB" w:rsidRPr="00901589" w:rsidRDefault="000D70EB">
      <w:pPr>
        <w:rPr>
          <w:ins w:id="515" w:author="Peter C. Newton-Evans" w:date="2016-08-17T20:19:00Z"/>
          <w:lang w:val="es-ES"/>
        </w:rPr>
        <w:pPrChange w:id="516" w:author="cbianchi" w:date="2016-08-19T13:29:00Z">
          <w:pPr>
            <w:spacing w:after="240"/>
            <w:jc w:val="both"/>
          </w:pPr>
        </w:pPrChange>
      </w:pPr>
      <w:ins w:id="517" w:author="Peter C. Newton-Evans" w:date="2016-08-17T20:19:00Z">
        <w:r w:rsidRPr="00901589">
          <w:rPr>
            <w:lang w:val="es-ES"/>
          </w:rPr>
          <w:t>3</w:t>
        </w:r>
        <w:r w:rsidRPr="00901589">
          <w:rPr>
            <w:lang w:val="es-ES"/>
          </w:rPr>
          <w:tab/>
          <w:t xml:space="preserve">que las Comisiones de Estudio del UIT-T competentes consideren en sus estudios los resultados del </w:t>
        </w:r>
      </w:ins>
      <w:del w:id="518" w:author="Peter C. Newton-Evans" w:date="2016-08-17T20:19:00Z">
        <w:r w:rsidRPr="00901589" w:rsidDel="006C19CE">
          <w:rPr>
            <w:lang w:val="es-ES"/>
          </w:rPr>
          <w:delText xml:space="preserve">Grupo de Trabajo del Consejo sobre cuestiones de política pública internacional relacionadas con </w:delText>
        </w:r>
      </w:del>
      <w:ins w:id="519" w:author="Peter C. Newton-Evans" w:date="2016-08-17T20:19:00Z">
        <w:r w:rsidRPr="00901589">
          <w:rPr>
            <w:lang w:val="es-ES"/>
          </w:rPr>
          <w:t>GTC-</w:t>
        </w:r>
      </w:ins>
      <w:r w:rsidRPr="00901589">
        <w:rPr>
          <w:lang w:val="es-ES"/>
        </w:rPr>
        <w:t>Internet</w:t>
      </w:r>
      <w:ins w:id="520" w:author="Spanish" w:date="2016-09-27T10:11:00Z">
        <w:r w:rsidR="006E23F9">
          <w:rPr>
            <w:lang w:val="es-ES"/>
          </w:rPr>
          <w:t>;</w:t>
        </w:r>
      </w:ins>
      <w:del w:id="521" w:author="Spanish" w:date="2016-09-27T10:11:00Z">
        <w:r w:rsidRPr="00901589" w:rsidDel="006E23F9">
          <w:rPr>
            <w:lang w:val="es-ES"/>
          </w:rPr>
          <w:delText>,</w:delText>
        </w:r>
      </w:del>
    </w:p>
    <w:p w:rsidR="000D70EB" w:rsidRPr="00901589" w:rsidRDefault="00BB5746" w:rsidP="00A9524E">
      <w:pPr>
        <w:rPr>
          <w:lang w:val="es-ES"/>
        </w:rPr>
        <w:pPrChange w:id="522" w:author="cbianchi" w:date="2016-08-19T13:31:00Z">
          <w:pPr>
            <w:spacing w:after="240"/>
            <w:jc w:val="both"/>
          </w:pPr>
        </w:pPrChange>
      </w:pPr>
      <w:ins w:id="523" w:author="Peter C. Newton-Evans" w:date="2016-08-17T20:19:00Z">
        <w:r w:rsidRPr="00901589">
          <w:rPr>
            <w:lang w:val="es-ES"/>
          </w:rPr>
          <w:t>4</w:t>
        </w:r>
        <w:r w:rsidRPr="00901589">
          <w:rPr>
            <w:lang w:val="es-ES"/>
          </w:rPr>
          <w:tab/>
          <w:t xml:space="preserve">que el UIT-T debe </w:t>
        </w:r>
      </w:ins>
      <w:ins w:id="524" w:author="cbianchi" w:date="2016-08-19T12:08:00Z">
        <w:r w:rsidRPr="00901589">
          <w:rPr>
            <w:lang w:val="es-ES"/>
          </w:rPr>
          <w:t>contribuir al lo</w:t>
        </w:r>
      </w:ins>
      <w:ins w:id="525" w:author="cbianchi" w:date="2016-08-19T12:09:00Z">
        <w:r w:rsidRPr="00901589">
          <w:rPr>
            <w:lang w:val="es-ES"/>
          </w:rPr>
          <w:t xml:space="preserve">gro de los objetivos de la agenda 2030 a través </w:t>
        </w:r>
      </w:ins>
      <w:ins w:id="526" w:author="cbianchi" w:date="2016-08-19T13:29:00Z">
        <w:r w:rsidRPr="00901589">
          <w:rPr>
            <w:lang w:val="es-ES"/>
          </w:rPr>
          <w:t xml:space="preserve">y en armonía con el </w:t>
        </w:r>
        <w:bookmarkStart w:id="527" w:name="_GoBack"/>
        <w:bookmarkEnd w:id="527"/>
        <w:r w:rsidRPr="00901589">
          <w:rPr>
            <w:lang w:val="es-ES"/>
          </w:rPr>
          <w:t xml:space="preserve">marco de </w:t>
        </w:r>
      </w:ins>
      <w:ins w:id="528" w:author="cbianchi" w:date="2016-08-19T12:09:00Z">
        <w:r w:rsidRPr="00901589">
          <w:rPr>
            <w:lang w:val="es-ES"/>
          </w:rPr>
          <w:t>la CMSI</w:t>
        </w:r>
      </w:ins>
      <w:ins w:id="529" w:author="Peter C. Newton-Evans" w:date="2016-08-17T20:19:00Z">
        <w:r w:rsidRPr="00901589">
          <w:rPr>
            <w:lang w:val="es-ES"/>
          </w:rPr>
          <w:t>,</w:t>
        </w:r>
      </w:ins>
    </w:p>
    <w:p w:rsidR="000D70EB" w:rsidRPr="00901589" w:rsidRDefault="000D70EB" w:rsidP="00217A0C">
      <w:pPr>
        <w:pStyle w:val="Call"/>
        <w:rPr>
          <w:lang w:val="es-ES"/>
        </w:rPr>
      </w:pPr>
      <w:r w:rsidRPr="00901589">
        <w:rPr>
          <w:lang w:val="es-ES"/>
        </w:rPr>
        <w:t>encarga al Director de la Oficina de Normalización de las Telecomunicaciones</w:t>
      </w:r>
    </w:p>
    <w:p w:rsidR="000D70EB" w:rsidRPr="00901589" w:rsidRDefault="000D70EB">
      <w:pPr>
        <w:rPr>
          <w:lang w:val="es-ES"/>
        </w:rPr>
        <w:pPrChange w:id="530" w:author="cbianchi" w:date="2016-08-19T13:33:00Z">
          <w:pPr>
            <w:spacing w:after="240"/>
            <w:jc w:val="both"/>
          </w:pPr>
        </w:pPrChange>
      </w:pPr>
      <w:r w:rsidRPr="00901589">
        <w:rPr>
          <w:lang w:val="es-ES"/>
        </w:rPr>
        <w:t>1</w:t>
      </w:r>
      <w:r w:rsidRPr="00901589">
        <w:rPr>
          <w:lang w:val="es-ES"/>
        </w:rPr>
        <w:tab/>
        <w:t>que proporcione al GT-CMSI un resumen exhaustivo de las actividades del UIT-T en materia de aplicación de los resultados de la CMSI</w:t>
      </w:r>
      <w:ins w:id="531" w:author="Peter C. Newton-Evans" w:date="2016-08-17T20:21:00Z">
        <w:r w:rsidRPr="00901589">
          <w:rPr>
            <w:lang w:val="es-ES"/>
          </w:rPr>
          <w:t xml:space="preserve"> y resultados relacionados con la Agenda 2030</w:t>
        </w:r>
      </w:ins>
      <w:r w:rsidRPr="00901589">
        <w:rPr>
          <w:lang w:val="es-ES"/>
        </w:rPr>
        <w:t>;</w:t>
      </w:r>
    </w:p>
    <w:p w:rsidR="000D70EB" w:rsidRPr="00901589" w:rsidRDefault="000D70EB">
      <w:pPr>
        <w:rPr>
          <w:lang w:val="es-ES"/>
        </w:rPr>
        <w:pPrChange w:id="532" w:author="cbianchi" w:date="2016-08-19T13:33:00Z">
          <w:pPr>
            <w:spacing w:after="240"/>
            <w:jc w:val="both"/>
          </w:pPr>
        </w:pPrChange>
      </w:pPr>
      <w:ins w:id="533" w:author="Peter C. Newton-Evans" w:date="2016-08-17T20:22:00Z">
        <w:r w:rsidRPr="00901589">
          <w:rPr>
            <w:lang w:val="es-ES"/>
          </w:rPr>
          <w:t>2</w:t>
        </w:r>
        <w:r w:rsidRPr="00901589">
          <w:rPr>
            <w:lang w:val="es-ES"/>
          </w:rPr>
          <w:tab/>
          <w:t>que,</w:t>
        </w:r>
      </w:ins>
      <w:ins w:id="534" w:author="Spanish" w:date="2016-09-27T10:13:00Z">
        <w:r w:rsidR="00506355">
          <w:rPr>
            <w:lang w:val="es-ES"/>
          </w:rPr>
          <w:t xml:space="preserve"> </w:t>
        </w:r>
      </w:ins>
      <w:ins w:id="535" w:author="Peter C. Newton-Evans" w:date="2016-08-17T20:22:00Z">
        <w:r w:rsidRPr="00901589">
          <w:rPr>
            <w:lang w:val="es-ES"/>
          </w:rPr>
          <w:t xml:space="preserve">tomando en cuenta la Agenda 2030, </w:t>
        </w:r>
      </w:ins>
      <w:r w:rsidRPr="00901589">
        <w:rPr>
          <w:lang w:val="es-ES"/>
        </w:rPr>
        <w:t xml:space="preserve">vele por que los objetivos específicos y los plazos de las actividades de la CMSI se cumplan y queden reflejados en los planes operacionales del UIT-T con arreglo a la Resolución 140 (Rev. </w:t>
      </w:r>
      <w:del w:id="536" w:author="Peter C. Newton-Evans" w:date="2016-08-17T20:22:00Z">
        <w:r w:rsidRPr="00901589" w:rsidDel="006C19CE">
          <w:rPr>
            <w:lang w:val="es-ES"/>
          </w:rPr>
          <w:delText>Guadalajara</w:delText>
        </w:r>
      </w:del>
      <w:ins w:id="537" w:author="Peter C. Newton-Evans" w:date="2016-08-17T20:22:00Z">
        <w:r w:rsidRPr="00901589">
          <w:rPr>
            <w:lang w:val="es-ES"/>
          </w:rPr>
          <w:t>Bus</w:t>
        </w:r>
      </w:ins>
      <w:ins w:id="538" w:author="Spanish" w:date="2016-09-27T10:12:00Z">
        <w:r w:rsidR="00F14A57">
          <w:rPr>
            <w:lang w:val="es-ES"/>
          </w:rPr>
          <w:t>á</w:t>
        </w:r>
      </w:ins>
      <w:ins w:id="539" w:author="Peter C. Newton-Evans" w:date="2016-08-17T20:22:00Z">
        <w:r w:rsidRPr="00901589">
          <w:rPr>
            <w:lang w:val="es-ES"/>
          </w:rPr>
          <w:t>n</w:t>
        </w:r>
      </w:ins>
      <w:r w:rsidRPr="00901589">
        <w:rPr>
          <w:lang w:val="es-ES"/>
        </w:rPr>
        <w:t xml:space="preserve">, </w:t>
      </w:r>
      <w:del w:id="540" w:author="Peter C. Newton-Evans" w:date="2016-08-17T20:22:00Z">
        <w:r w:rsidRPr="00901589" w:rsidDel="006C19CE">
          <w:rPr>
            <w:lang w:val="es-ES"/>
          </w:rPr>
          <w:delText>2010</w:delText>
        </w:r>
      </w:del>
      <w:ins w:id="541" w:author="Peter C. Newton-Evans" w:date="2016-08-17T20:22:00Z">
        <w:r w:rsidRPr="00901589">
          <w:rPr>
            <w:lang w:val="es-ES"/>
          </w:rPr>
          <w:t>2014</w:t>
        </w:r>
      </w:ins>
      <w:r w:rsidRPr="00901589">
        <w:rPr>
          <w:lang w:val="es-ES"/>
        </w:rPr>
        <w:t>)</w:t>
      </w:r>
      <w:ins w:id="542" w:author="Peter C. Newton-Evans" w:date="2016-08-17T20:28:00Z">
        <w:r w:rsidRPr="00901589">
          <w:rPr>
            <w:lang w:val="es-ES"/>
          </w:rPr>
          <w:t xml:space="preserve"> y la Resolución 1332 del Consejo (Rev. 2016)</w:t>
        </w:r>
      </w:ins>
      <w:r w:rsidRPr="00901589">
        <w:rPr>
          <w:lang w:val="es-ES"/>
        </w:rPr>
        <w:t>;</w:t>
      </w:r>
    </w:p>
    <w:p w:rsidR="000D70EB" w:rsidRPr="00901589" w:rsidRDefault="000D70EB" w:rsidP="00217A0C">
      <w:pPr>
        <w:rPr>
          <w:lang w:val="es-ES"/>
        </w:rPr>
      </w:pPr>
      <w:r w:rsidRPr="00901589">
        <w:rPr>
          <w:lang w:val="es-ES"/>
        </w:rPr>
        <w:t>3</w:t>
      </w:r>
      <w:r w:rsidRPr="00901589">
        <w:rPr>
          <w:lang w:val="es-ES"/>
        </w:rPr>
        <w:tab/>
        <w:t>que aporte información sobre nuevas tendencias basada en las actividades del UIT-T;</w:t>
      </w:r>
    </w:p>
    <w:p w:rsidR="000D70EB" w:rsidRPr="00901589" w:rsidRDefault="000D70EB">
      <w:pPr>
        <w:rPr>
          <w:lang w:val="es-ES"/>
        </w:rPr>
        <w:pPrChange w:id="543" w:author="cbianchi" w:date="2016-08-19T13:33:00Z">
          <w:pPr>
            <w:spacing w:after="240"/>
            <w:jc w:val="both"/>
          </w:pPr>
        </w:pPrChange>
      </w:pPr>
      <w:r w:rsidRPr="00901589">
        <w:rPr>
          <w:lang w:val="es-ES"/>
        </w:rPr>
        <w:t>4</w:t>
      </w:r>
      <w:r w:rsidRPr="00901589">
        <w:rPr>
          <w:lang w:val="es-ES"/>
        </w:rPr>
        <w:tab/>
        <w:t>que adopte las medidas oportunas para facilitar las actividades destinadas al cumplimiento de la presente Resolución,</w:t>
      </w:r>
    </w:p>
    <w:p w:rsidR="000D70EB" w:rsidRPr="00901589" w:rsidRDefault="000D70EB" w:rsidP="00217A0C">
      <w:pPr>
        <w:pStyle w:val="Call"/>
        <w:rPr>
          <w:lang w:val="es-ES"/>
        </w:rPr>
      </w:pPr>
      <w:r w:rsidRPr="00901589">
        <w:rPr>
          <w:lang w:val="es-ES"/>
        </w:rPr>
        <w:t>invita a los Estados Miembros y Miembros de Sector</w:t>
      </w:r>
    </w:p>
    <w:p w:rsidR="000D70EB" w:rsidRPr="00901589" w:rsidRDefault="000D70EB">
      <w:pPr>
        <w:rPr>
          <w:lang w:val="es-ES"/>
        </w:rPr>
        <w:pPrChange w:id="544" w:author="cbianchi" w:date="2016-08-19T13:33:00Z">
          <w:pPr>
            <w:spacing w:after="240"/>
            <w:jc w:val="both"/>
          </w:pPr>
        </w:pPrChange>
      </w:pPr>
      <w:r w:rsidRPr="00901589">
        <w:rPr>
          <w:lang w:val="es-ES"/>
        </w:rPr>
        <w:t>1</w:t>
      </w:r>
      <w:r w:rsidRPr="00901589">
        <w:rPr>
          <w:lang w:val="es-ES"/>
        </w:rPr>
        <w:tab/>
        <w:t>a presentar contribuciones a las Comisiones de Estudio pertinentes del UIT</w:t>
      </w:r>
      <w:r w:rsidRPr="00901589">
        <w:rPr>
          <w:lang w:val="es-ES"/>
        </w:rPr>
        <w:noBreakHyphen/>
        <w:t>T y al Grupo Asesor de Normalización de las Telecomunicaciones, cuando proceda, y a colaborar con el GT-CMSI para la puesta en práctica de los resultados de la Cumbre en el marco del mandato de la UIT</w:t>
      </w:r>
      <w:ins w:id="545" w:author="Fuenmayor, Maria C" w:date="2016-09-14T07:22:00Z">
        <w:r>
          <w:rPr>
            <w:lang w:val="es-ES"/>
          </w:rPr>
          <w:t>, teniendo en cuenta la Agenda 2030</w:t>
        </w:r>
      </w:ins>
      <w:r>
        <w:rPr>
          <w:lang w:val="es-ES"/>
        </w:rPr>
        <w:t>;</w:t>
      </w:r>
    </w:p>
    <w:p w:rsidR="000D70EB" w:rsidRPr="00901589" w:rsidRDefault="000D70EB">
      <w:pPr>
        <w:rPr>
          <w:lang w:val="es-ES"/>
        </w:rPr>
        <w:pPrChange w:id="546" w:author="cbianchi" w:date="2016-08-19T13:34:00Z">
          <w:pPr>
            <w:spacing w:after="240"/>
            <w:jc w:val="both"/>
          </w:pPr>
        </w:pPrChange>
      </w:pPr>
      <w:r w:rsidRPr="00901589">
        <w:rPr>
          <w:lang w:val="es-ES"/>
        </w:rPr>
        <w:lastRenderedPageBreak/>
        <w:t>2</w:t>
      </w:r>
      <w:r w:rsidRPr="00901589">
        <w:rPr>
          <w:lang w:val="es-ES"/>
        </w:rPr>
        <w:tab/>
        <w:t>a prestar su apoyo y colaboración al Director de la TSB en la puesta en práctica de los resultados pertinentes de la CMSI en el UIT-T,</w:t>
      </w:r>
    </w:p>
    <w:p w:rsidR="000D70EB" w:rsidRPr="00901589" w:rsidRDefault="000D70EB" w:rsidP="00217A0C">
      <w:pPr>
        <w:pStyle w:val="Call"/>
        <w:rPr>
          <w:lang w:val="es-ES"/>
        </w:rPr>
      </w:pPr>
      <w:r w:rsidRPr="00901589">
        <w:rPr>
          <w:lang w:val="es-ES"/>
        </w:rPr>
        <w:t>invita a los Estados Miembros</w:t>
      </w:r>
    </w:p>
    <w:p w:rsidR="000D70EB" w:rsidRPr="00901589" w:rsidRDefault="000D70EB" w:rsidP="00217A0C">
      <w:pPr>
        <w:rPr>
          <w:lang w:val="es-ES"/>
        </w:rPr>
      </w:pPr>
      <w:r w:rsidRPr="00901589">
        <w:rPr>
          <w:lang w:val="es-ES"/>
        </w:rPr>
        <w:t xml:space="preserve">a presentar contribuciones al </w:t>
      </w:r>
      <w:del w:id="547" w:author="Peter C. Newton-Evans" w:date="2016-08-17T20:23:00Z">
        <w:r w:rsidRPr="00901589" w:rsidDel="006C19CE">
          <w:rPr>
            <w:lang w:val="es-ES"/>
          </w:rPr>
          <w:delText xml:space="preserve">Grupo de Trabajo del Consejo sobre cuestiones de política pública internacional relacionadas con </w:delText>
        </w:r>
      </w:del>
      <w:ins w:id="548" w:author="Peter C. Newton-Evans" w:date="2016-08-17T20:23:00Z">
        <w:r w:rsidRPr="00901589">
          <w:rPr>
            <w:lang w:val="es-ES"/>
          </w:rPr>
          <w:t>GTC-</w:t>
        </w:r>
      </w:ins>
      <w:r w:rsidRPr="00901589">
        <w:rPr>
          <w:lang w:val="es-ES"/>
        </w:rPr>
        <w:t>Internet</w:t>
      </w:r>
      <w:ins w:id="549" w:author="Spanish" w:date="2016-09-27T10:12:00Z">
        <w:r w:rsidR="00AD585F">
          <w:rPr>
            <w:lang w:val="es-ES"/>
          </w:rPr>
          <w:t>,</w:t>
        </w:r>
      </w:ins>
      <w:del w:id="550" w:author="Peter C. Newton-Evans" w:date="2016-08-17T20:23:00Z">
        <w:r w:rsidRPr="00901589" w:rsidDel="006C19CE">
          <w:rPr>
            <w:lang w:val="es-ES"/>
          </w:rPr>
          <w:delText>.</w:delText>
        </w:r>
      </w:del>
    </w:p>
    <w:p w:rsidR="000D70EB" w:rsidRPr="00901589" w:rsidRDefault="000D70EB" w:rsidP="00217A0C">
      <w:pPr>
        <w:pStyle w:val="Call"/>
        <w:rPr>
          <w:ins w:id="551" w:author="Peter C. Newton-Evans" w:date="2016-08-17T20:24:00Z"/>
          <w:lang w:val="es-ES"/>
          <w:rPrChange w:id="552" w:author="Peter C. Newton-Evans" w:date="2016-08-17T20:24:00Z">
            <w:rPr>
              <w:ins w:id="553" w:author="Peter C. Newton-Evans" w:date="2016-08-17T20:24:00Z"/>
              <w:b/>
              <w:szCs w:val="22"/>
              <w:lang w:val="es-ES"/>
            </w:rPr>
          </w:rPrChange>
        </w:rPr>
      </w:pPr>
      <w:ins w:id="554" w:author="Peter C. Newton-Evans" w:date="2016-08-17T20:24:00Z">
        <w:r w:rsidRPr="00901589">
          <w:rPr>
            <w:lang w:val="es-ES"/>
            <w:rPrChange w:id="555" w:author="Peter C. Newton-Evans" w:date="2016-08-17T20:24:00Z">
              <w:rPr>
                <w:b/>
                <w:szCs w:val="22"/>
                <w:lang w:val="es-ES"/>
              </w:rPr>
            </w:rPrChange>
          </w:rPr>
          <w:t>invita a todas las partes interesadas</w:t>
        </w:r>
      </w:ins>
    </w:p>
    <w:p w:rsidR="000D70EB" w:rsidRPr="00901589" w:rsidRDefault="000D70EB" w:rsidP="00217A0C">
      <w:pPr>
        <w:rPr>
          <w:ins w:id="556" w:author="Peter C. Newton-Evans" w:date="2016-08-17T20:24:00Z"/>
          <w:lang w:val="es-ES"/>
          <w:rPrChange w:id="557" w:author="Peter C. Newton-Evans" w:date="2016-08-17T20:24:00Z">
            <w:rPr>
              <w:ins w:id="558" w:author="Peter C. Newton-Evans" w:date="2016-08-17T20:24:00Z"/>
              <w:b/>
              <w:szCs w:val="22"/>
              <w:lang w:val="es-ES"/>
            </w:rPr>
          </w:rPrChange>
        </w:rPr>
      </w:pPr>
      <w:ins w:id="559" w:author="Peter C. Newton-Evans" w:date="2016-08-17T20:24:00Z">
        <w:r w:rsidRPr="00901589">
          <w:rPr>
            <w:lang w:val="es-ES"/>
            <w:rPrChange w:id="560" w:author="Peter C. Newton-Evans" w:date="2016-08-17T20:24:00Z">
              <w:rPr>
                <w:b/>
                <w:szCs w:val="22"/>
                <w:lang w:val="es-ES"/>
              </w:rPr>
            </w:rPrChange>
          </w:rPr>
          <w:t>1</w:t>
        </w:r>
        <w:r w:rsidRPr="00901589">
          <w:rPr>
            <w:lang w:val="es-ES"/>
          </w:rPr>
          <w:tab/>
        </w:r>
        <w:r w:rsidRPr="00901589">
          <w:rPr>
            <w:lang w:val="es-ES"/>
            <w:rPrChange w:id="561" w:author="Peter C. Newton-Evans" w:date="2016-08-17T20:24:00Z">
              <w:rPr>
                <w:b/>
                <w:szCs w:val="22"/>
                <w:lang w:val="es-ES"/>
              </w:rPr>
            </w:rPrChange>
          </w:rPr>
          <w:t xml:space="preserve">a </w:t>
        </w:r>
        <w:r w:rsidRPr="00901589">
          <w:rPr>
            <w:lang w:val="es-ES"/>
          </w:rPr>
          <w:t>particip</w:t>
        </w:r>
      </w:ins>
      <w:ins w:id="562" w:author="Peter C. Newton-Evans" w:date="2016-08-17T20:26:00Z">
        <w:r w:rsidRPr="00901589">
          <w:rPr>
            <w:lang w:val="es-ES"/>
          </w:rPr>
          <w:t>ar</w:t>
        </w:r>
      </w:ins>
      <w:ins w:id="563" w:author="Peter C. Newton-Evans" w:date="2016-08-17T20:24:00Z">
        <w:r w:rsidRPr="00901589">
          <w:rPr>
            <w:lang w:val="es-ES"/>
            <w:rPrChange w:id="564" w:author="Peter C. Newton-Evans" w:date="2016-08-17T20:24:00Z">
              <w:rPr>
                <w:b/>
                <w:szCs w:val="22"/>
                <w:lang w:val="es-ES"/>
              </w:rPr>
            </w:rPrChange>
          </w:rPr>
          <w:t xml:space="preserve"> activamente en las actividades de implementación de la CMSI de la UIT, en particular en el UIT-T, para apoyar </w:t>
        </w:r>
        <w:r w:rsidRPr="00901589">
          <w:rPr>
            <w:lang w:val="es-ES"/>
          </w:rPr>
          <w:t xml:space="preserve">el logro </w:t>
        </w:r>
        <w:r w:rsidRPr="00901589">
          <w:rPr>
            <w:lang w:val="es-ES"/>
            <w:rPrChange w:id="565" w:author="Peter C. Newton-Evans" w:date="2016-08-17T20:24:00Z">
              <w:rPr>
                <w:b/>
                <w:szCs w:val="22"/>
                <w:lang w:val="es-ES"/>
              </w:rPr>
            </w:rPrChange>
          </w:rPr>
          <w:t xml:space="preserve">de la Agenda 2030, según </w:t>
        </w:r>
      </w:ins>
      <w:ins w:id="566" w:author="Peter C. Newton-Evans" w:date="2016-08-17T20:25:00Z">
        <w:r w:rsidRPr="00901589">
          <w:rPr>
            <w:lang w:val="es-ES"/>
          </w:rPr>
          <w:t xml:space="preserve">sea </w:t>
        </w:r>
      </w:ins>
      <w:ins w:id="567" w:author="Peter C. Newton-Evans" w:date="2016-08-17T20:24:00Z">
        <w:r w:rsidRPr="00901589">
          <w:rPr>
            <w:lang w:val="es-ES"/>
            <w:rPrChange w:id="568" w:author="Peter C. Newton-Evans" w:date="2016-08-17T20:24:00Z">
              <w:rPr>
                <w:b/>
                <w:szCs w:val="22"/>
                <w:lang w:val="es-ES"/>
              </w:rPr>
            </w:rPrChange>
          </w:rPr>
          <w:t>el caso;</w:t>
        </w:r>
      </w:ins>
    </w:p>
    <w:p w:rsidR="000D70EB" w:rsidRPr="00901589" w:rsidRDefault="00217A0C" w:rsidP="00217A0C">
      <w:pPr>
        <w:rPr>
          <w:lang w:val="es-ES"/>
          <w:rPrChange w:id="569" w:author="Peter C. Newton-Evans" w:date="2016-08-17T20:24:00Z">
            <w:rPr>
              <w:b/>
              <w:szCs w:val="22"/>
              <w:lang w:val="es-ES"/>
            </w:rPr>
          </w:rPrChange>
        </w:rPr>
      </w:pPr>
      <w:ins w:id="570" w:author="Spanish" w:date="2016-09-27T10:11:00Z">
        <w:r>
          <w:rPr>
            <w:lang w:val="es-ES"/>
          </w:rPr>
          <w:t>2</w:t>
        </w:r>
      </w:ins>
      <w:ins w:id="571" w:author="Peter C. Newton-Evans" w:date="2016-08-17T20:25:00Z">
        <w:r w:rsidR="000D70EB" w:rsidRPr="00901589">
          <w:rPr>
            <w:lang w:val="es-ES"/>
          </w:rPr>
          <w:tab/>
        </w:r>
      </w:ins>
      <w:ins w:id="572" w:author="Peter C. Newton-Evans" w:date="2016-08-17T20:24:00Z">
        <w:r w:rsidR="000D70EB" w:rsidRPr="00901589">
          <w:rPr>
            <w:lang w:val="es-ES"/>
            <w:rPrChange w:id="573" w:author="Peter C. Newton-Evans" w:date="2016-08-17T20:24:00Z">
              <w:rPr>
                <w:b/>
                <w:szCs w:val="22"/>
                <w:lang w:val="es-ES"/>
              </w:rPr>
            </w:rPrChange>
          </w:rPr>
          <w:t xml:space="preserve">a </w:t>
        </w:r>
        <w:r w:rsidR="000D70EB" w:rsidRPr="00901589">
          <w:rPr>
            <w:lang w:val="es-ES"/>
          </w:rPr>
          <w:t>particip</w:t>
        </w:r>
      </w:ins>
      <w:ins w:id="574" w:author="Peter C. Newton-Evans" w:date="2016-08-17T20:26:00Z">
        <w:r w:rsidR="000D70EB" w:rsidRPr="00901589">
          <w:rPr>
            <w:lang w:val="es-ES"/>
          </w:rPr>
          <w:t>ar</w:t>
        </w:r>
      </w:ins>
      <w:ins w:id="575" w:author="Peter C. Newton-Evans" w:date="2016-08-17T20:24:00Z">
        <w:r w:rsidR="000D70EB" w:rsidRPr="00901589">
          <w:rPr>
            <w:lang w:val="es-ES"/>
            <w:rPrChange w:id="576" w:author="Peter C. Newton-Evans" w:date="2016-08-17T20:24:00Z">
              <w:rPr>
                <w:b/>
                <w:szCs w:val="22"/>
                <w:lang w:val="es-ES"/>
              </w:rPr>
            </w:rPrChange>
          </w:rPr>
          <w:t xml:space="preserve"> activamente en las consultas </w:t>
        </w:r>
      </w:ins>
      <w:ins w:id="577" w:author="Peter C. Newton-Evans" w:date="2016-08-17T20:25:00Z">
        <w:r w:rsidR="000D70EB" w:rsidRPr="00901589">
          <w:rPr>
            <w:lang w:val="es-ES"/>
          </w:rPr>
          <w:t xml:space="preserve">abiertas, tanto físicas como </w:t>
        </w:r>
      </w:ins>
      <w:ins w:id="578" w:author="Peter C. Newton-Evans" w:date="2016-08-17T20:24:00Z">
        <w:r w:rsidR="000D70EB" w:rsidRPr="00901589">
          <w:rPr>
            <w:lang w:val="es-ES"/>
          </w:rPr>
          <w:t>en línea</w:t>
        </w:r>
      </w:ins>
      <w:ins w:id="579" w:author="Peter C. Newton-Evans" w:date="2016-08-17T20:25:00Z">
        <w:r w:rsidR="000D70EB" w:rsidRPr="00901589">
          <w:rPr>
            <w:lang w:val="es-ES"/>
          </w:rPr>
          <w:t xml:space="preserve">, </w:t>
        </w:r>
      </w:ins>
      <w:ins w:id="580" w:author="Peter C. Newton-Evans" w:date="2016-08-17T20:24:00Z">
        <w:r w:rsidR="000D70EB" w:rsidRPr="00901589">
          <w:rPr>
            <w:lang w:val="es-ES"/>
            <w:rPrChange w:id="581" w:author="Peter C. Newton-Evans" w:date="2016-08-17T20:24:00Z">
              <w:rPr>
                <w:b/>
                <w:szCs w:val="22"/>
                <w:lang w:val="es-ES"/>
              </w:rPr>
            </w:rPrChange>
          </w:rPr>
          <w:t xml:space="preserve">sobre la política pública relacionada con </w:t>
        </w:r>
      </w:ins>
      <w:ins w:id="582" w:author="Peter C. Newton-Evans" w:date="2016-08-17T20:26:00Z">
        <w:r w:rsidR="000D70EB" w:rsidRPr="00901589">
          <w:rPr>
            <w:lang w:val="es-ES"/>
          </w:rPr>
          <w:t xml:space="preserve">el </w:t>
        </w:r>
      </w:ins>
      <w:ins w:id="583" w:author="Peter C. Newton-Evans" w:date="2016-08-17T20:24:00Z">
        <w:r w:rsidR="000D70EB" w:rsidRPr="00901589">
          <w:rPr>
            <w:lang w:val="es-ES"/>
            <w:rPrChange w:id="584" w:author="Peter C. Newton-Evans" w:date="2016-08-17T20:24:00Z">
              <w:rPr>
                <w:b/>
                <w:szCs w:val="22"/>
                <w:lang w:val="es-ES"/>
              </w:rPr>
            </w:rPrChange>
          </w:rPr>
          <w:t>Internet.</w:t>
        </w:r>
      </w:ins>
    </w:p>
    <w:p w:rsidR="00217A0C" w:rsidRDefault="00217A0C" w:rsidP="0032202E">
      <w:pPr>
        <w:pStyle w:val="Reasons"/>
      </w:pPr>
    </w:p>
    <w:p w:rsidR="00217A0C" w:rsidRDefault="00217A0C">
      <w:pPr>
        <w:jc w:val="center"/>
      </w:pPr>
      <w:r>
        <w:t>______________</w:t>
      </w:r>
    </w:p>
    <w:p w:rsidR="000D70EB" w:rsidRPr="000D70EB" w:rsidRDefault="000D70EB" w:rsidP="000D70EB">
      <w:pPr>
        <w:rPr>
          <w:lang w:val="es-ES"/>
        </w:rPr>
      </w:pPr>
    </w:p>
    <w:sectPr w:rsidR="000D70EB" w:rsidRPr="000D70E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A9524E">
      <w:rPr>
        <w:noProof/>
      </w:rPr>
      <w:t>28.09.16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3F" w:rsidRPr="00E7693F" w:rsidRDefault="00E7693F" w:rsidP="00B41ADB">
    <w:pPr>
      <w:pStyle w:val="Footer"/>
      <w:rPr>
        <w:lang w:val="fr-CH"/>
      </w:rPr>
    </w:pPr>
    <w:r>
      <w:rPr>
        <w:noProof w:val="0"/>
        <w:sz w:val="24"/>
      </w:rPr>
      <w:fldChar w:fldCharType="begin"/>
    </w:r>
    <w:r w:rsidRPr="00E7693F">
      <w:rPr>
        <w:lang w:val="fr-CH"/>
      </w:rPr>
      <w:instrText xml:space="preserve"> FILENAME \p  \* MERGEFORMAT </w:instrText>
    </w:r>
    <w:r>
      <w:rPr>
        <w:noProof w:val="0"/>
        <w:sz w:val="24"/>
      </w:rPr>
      <w:fldChar w:fldCharType="separate"/>
    </w:r>
    <w:r w:rsidRPr="00E7693F">
      <w:rPr>
        <w:lang w:val="fr-CH"/>
      </w:rPr>
      <w:t>P:\ESP\ITU-T\CONF-T\WTSA16\000\046ADD23S.docx</w:t>
    </w:r>
    <w:r>
      <w:fldChar w:fldCharType="end"/>
    </w:r>
    <w:r w:rsidRPr="00E7693F">
      <w:rPr>
        <w:lang w:val="fr-CH"/>
      </w:rPr>
      <w:t xml:space="preserve"> (</w:t>
    </w:r>
    <w:r>
      <w:rPr>
        <w:lang w:val="fr-CH"/>
      </w:rPr>
      <w:t>405127</w:t>
    </w:r>
    <w:r w:rsidRPr="00E7693F">
      <w:rPr>
        <w:lang w:val="fr-CH"/>
      </w:rPr>
      <w:t>)</w:t>
    </w:r>
    <w:r w:rsidR="00B41ADB" w:rsidRPr="00E7693F">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65482C" w:rsidTr="00816BF5">
      <w:trPr>
        <w:cantSplit/>
        <w:trHeight w:val="204"/>
      </w:trPr>
      <w:tc>
        <w:tcPr>
          <w:tcW w:w="1617" w:type="dxa"/>
          <w:tcBorders>
            <w:top w:val="single" w:sz="12" w:space="0" w:color="auto"/>
          </w:tcBorders>
        </w:tcPr>
        <w:p w:rsidR="0065482C" w:rsidRDefault="0065482C" w:rsidP="0065482C">
          <w:pPr>
            <w:rPr>
              <w:b/>
              <w:bCs/>
            </w:rPr>
          </w:pPr>
          <w:bookmarkStart w:id="585" w:name="dcontact"/>
          <w:r>
            <w:rPr>
              <w:b/>
              <w:bCs/>
            </w:rPr>
            <w:t>Contacto:</w:t>
          </w:r>
        </w:p>
      </w:tc>
      <w:tc>
        <w:tcPr>
          <w:tcW w:w="4394" w:type="dxa"/>
          <w:tcBorders>
            <w:top w:val="single" w:sz="12" w:space="0" w:color="auto"/>
          </w:tcBorders>
        </w:tcPr>
        <w:p w:rsidR="0065482C" w:rsidRDefault="0065482C" w:rsidP="0065482C">
          <w:r>
            <w:t>Oscar León</w:t>
          </w:r>
        </w:p>
        <w:p w:rsidR="0065482C" w:rsidRDefault="0065482C" w:rsidP="0065482C">
          <w:pPr>
            <w:spacing w:before="0"/>
          </w:pPr>
          <w:r>
            <w:t>CITEL</w:t>
          </w:r>
        </w:p>
        <w:p w:rsidR="0065482C" w:rsidRDefault="0065482C" w:rsidP="0065482C">
          <w:pPr>
            <w:spacing w:before="0"/>
          </w:pPr>
          <w:r>
            <w:t>Washington, DC, USA</w:t>
          </w:r>
        </w:p>
      </w:tc>
      <w:tc>
        <w:tcPr>
          <w:tcW w:w="3912" w:type="dxa"/>
          <w:tcBorders>
            <w:top w:val="single" w:sz="12" w:space="0" w:color="auto"/>
          </w:tcBorders>
        </w:tcPr>
        <w:p w:rsidR="0065482C" w:rsidRDefault="0065482C" w:rsidP="0065482C">
          <w:r>
            <w:t>Tel: + 1 (202) 370-4713</w:t>
          </w:r>
        </w:p>
        <w:p w:rsidR="0065482C" w:rsidRDefault="0065482C" w:rsidP="0065482C">
          <w:pPr>
            <w:spacing w:before="0"/>
          </w:pPr>
          <w:r>
            <w:t>Fax: + (202) 458-6854</w:t>
          </w:r>
        </w:p>
        <w:p w:rsidR="0065482C" w:rsidRDefault="0065482C" w:rsidP="0065482C">
          <w:pPr>
            <w:spacing w:before="0"/>
          </w:pPr>
          <w:r>
            <w:t xml:space="preserve">Correo: </w:t>
          </w:r>
          <w:hyperlink r:id="rId1" w:history="1">
            <w:r w:rsidRPr="0065482C">
              <w:rPr>
                <w:rStyle w:val="Hyperlink"/>
              </w:rPr>
              <w:t>citel@oas.org</w:t>
            </w:r>
          </w:hyperlink>
        </w:p>
      </w:tc>
    </w:tr>
    <w:bookmarkEnd w:id="585"/>
  </w:tbl>
  <w:p w:rsidR="00E83D45" w:rsidRPr="0065482C" w:rsidRDefault="00E83D45" w:rsidP="00654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A9524E">
      <w:rPr>
        <w:noProof/>
      </w:rPr>
      <w:t>7</w:t>
    </w:r>
    <w:r>
      <w:fldChar w:fldCharType="end"/>
    </w:r>
  </w:p>
  <w:p w:rsidR="00E83D45" w:rsidRPr="00C72D5C" w:rsidRDefault="00566BEE" w:rsidP="00E83D45">
    <w:pPr>
      <w:pStyle w:val="Header"/>
    </w:pPr>
    <w:r>
      <w:t>AMNT</w:t>
    </w:r>
    <w:r w:rsidR="00E83D45">
      <w:t>16/46(Add.23)-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hriste">
    <w15:presenceInfo w15:providerId="None" w15:userId="chri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194F"/>
    <w:rsid w:val="00023137"/>
    <w:rsid w:val="0002785D"/>
    <w:rsid w:val="00057296"/>
    <w:rsid w:val="00087AE8"/>
    <w:rsid w:val="000A5B9A"/>
    <w:rsid w:val="000C4840"/>
    <w:rsid w:val="000C7758"/>
    <w:rsid w:val="000D70EB"/>
    <w:rsid w:val="000E5BF9"/>
    <w:rsid w:val="000E5EE9"/>
    <w:rsid w:val="000F0E6D"/>
    <w:rsid w:val="00120191"/>
    <w:rsid w:val="00121170"/>
    <w:rsid w:val="00123CC5"/>
    <w:rsid w:val="0015142D"/>
    <w:rsid w:val="001616DC"/>
    <w:rsid w:val="00163962"/>
    <w:rsid w:val="00191A97"/>
    <w:rsid w:val="00192409"/>
    <w:rsid w:val="001A083F"/>
    <w:rsid w:val="001B3252"/>
    <w:rsid w:val="001C41FA"/>
    <w:rsid w:val="001D380F"/>
    <w:rsid w:val="001E2B52"/>
    <w:rsid w:val="001E3F27"/>
    <w:rsid w:val="001F20F0"/>
    <w:rsid w:val="0021371A"/>
    <w:rsid w:val="00217A0C"/>
    <w:rsid w:val="002337D9"/>
    <w:rsid w:val="00236D2A"/>
    <w:rsid w:val="00241D11"/>
    <w:rsid w:val="00255F12"/>
    <w:rsid w:val="00262C09"/>
    <w:rsid w:val="00263815"/>
    <w:rsid w:val="002714CC"/>
    <w:rsid w:val="0028017B"/>
    <w:rsid w:val="00286495"/>
    <w:rsid w:val="002A791F"/>
    <w:rsid w:val="002C1B26"/>
    <w:rsid w:val="002C79B8"/>
    <w:rsid w:val="002E701F"/>
    <w:rsid w:val="003237B0"/>
    <w:rsid w:val="003248A9"/>
    <w:rsid w:val="00324FFA"/>
    <w:rsid w:val="0032680B"/>
    <w:rsid w:val="0033412B"/>
    <w:rsid w:val="00355128"/>
    <w:rsid w:val="00363A65"/>
    <w:rsid w:val="00377EC9"/>
    <w:rsid w:val="0038562D"/>
    <w:rsid w:val="003B1E8C"/>
    <w:rsid w:val="003C2508"/>
    <w:rsid w:val="003D0AA3"/>
    <w:rsid w:val="004104AC"/>
    <w:rsid w:val="00450116"/>
    <w:rsid w:val="00454553"/>
    <w:rsid w:val="0046343D"/>
    <w:rsid w:val="00476FB2"/>
    <w:rsid w:val="004B124A"/>
    <w:rsid w:val="004B520A"/>
    <w:rsid w:val="004C3636"/>
    <w:rsid w:val="004C3A5A"/>
    <w:rsid w:val="004F6EFF"/>
    <w:rsid w:val="00501E62"/>
    <w:rsid w:val="00506355"/>
    <w:rsid w:val="00523269"/>
    <w:rsid w:val="00532097"/>
    <w:rsid w:val="00566BEE"/>
    <w:rsid w:val="0058159A"/>
    <w:rsid w:val="0058350F"/>
    <w:rsid w:val="00590666"/>
    <w:rsid w:val="005A374D"/>
    <w:rsid w:val="005A7079"/>
    <w:rsid w:val="005E782D"/>
    <w:rsid w:val="005F2605"/>
    <w:rsid w:val="00651006"/>
    <w:rsid w:val="0065482C"/>
    <w:rsid w:val="00662039"/>
    <w:rsid w:val="00662BA0"/>
    <w:rsid w:val="00681766"/>
    <w:rsid w:val="00692AAE"/>
    <w:rsid w:val="006B0F54"/>
    <w:rsid w:val="006D6E67"/>
    <w:rsid w:val="006E0078"/>
    <w:rsid w:val="006E1A13"/>
    <w:rsid w:val="006E23F9"/>
    <w:rsid w:val="006E76B9"/>
    <w:rsid w:val="00701C20"/>
    <w:rsid w:val="00702F3D"/>
    <w:rsid w:val="0070518E"/>
    <w:rsid w:val="00734034"/>
    <w:rsid w:val="007354E9"/>
    <w:rsid w:val="00755191"/>
    <w:rsid w:val="0076012B"/>
    <w:rsid w:val="00765538"/>
    <w:rsid w:val="00765578"/>
    <w:rsid w:val="0077056E"/>
    <w:rsid w:val="0077084A"/>
    <w:rsid w:val="00786250"/>
    <w:rsid w:val="00790506"/>
    <w:rsid w:val="007952C7"/>
    <w:rsid w:val="007C2317"/>
    <w:rsid w:val="007C39FA"/>
    <w:rsid w:val="007D330A"/>
    <w:rsid w:val="007E667F"/>
    <w:rsid w:val="00836113"/>
    <w:rsid w:val="00866AE6"/>
    <w:rsid w:val="00866BBD"/>
    <w:rsid w:val="00870BB5"/>
    <w:rsid w:val="00873B75"/>
    <w:rsid w:val="008750A8"/>
    <w:rsid w:val="008A7132"/>
    <w:rsid w:val="008E35DA"/>
    <w:rsid w:val="008E4453"/>
    <w:rsid w:val="008F5ECB"/>
    <w:rsid w:val="008F6EEB"/>
    <w:rsid w:val="0090121B"/>
    <w:rsid w:val="009144C9"/>
    <w:rsid w:val="00916196"/>
    <w:rsid w:val="0094091F"/>
    <w:rsid w:val="009424E2"/>
    <w:rsid w:val="009728AA"/>
    <w:rsid w:val="00973754"/>
    <w:rsid w:val="0097526C"/>
    <w:rsid w:val="0097673E"/>
    <w:rsid w:val="00990278"/>
    <w:rsid w:val="009A137D"/>
    <w:rsid w:val="009C0BED"/>
    <w:rsid w:val="009D448C"/>
    <w:rsid w:val="009E11EC"/>
    <w:rsid w:val="009E433E"/>
    <w:rsid w:val="009F6A67"/>
    <w:rsid w:val="00A118DB"/>
    <w:rsid w:val="00A24AC0"/>
    <w:rsid w:val="00A4450C"/>
    <w:rsid w:val="00A9524E"/>
    <w:rsid w:val="00A97E18"/>
    <w:rsid w:val="00AA5E6C"/>
    <w:rsid w:val="00AB4E90"/>
    <w:rsid w:val="00AD585F"/>
    <w:rsid w:val="00AE5677"/>
    <w:rsid w:val="00AE658F"/>
    <w:rsid w:val="00AF2F78"/>
    <w:rsid w:val="00B07178"/>
    <w:rsid w:val="00B1727C"/>
    <w:rsid w:val="00B173B3"/>
    <w:rsid w:val="00B257B2"/>
    <w:rsid w:val="00B36188"/>
    <w:rsid w:val="00B41ADB"/>
    <w:rsid w:val="00B45DAB"/>
    <w:rsid w:val="00B51263"/>
    <w:rsid w:val="00B52D55"/>
    <w:rsid w:val="00B61807"/>
    <w:rsid w:val="00B627DD"/>
    <w:rsid w:val="00B75455"/>
    <w:rsid w:val="00B8288C"/>
    <w:rsid w:val="00BA3989"/>
    <w:rsid w:val="00BB5746"/>
    <w:rsid w:val="00BD053B"/>
    <w:rsid w:val="00BD5FE4"/>
    <w:rsid w:val="00BE2E80"/>
    <w:rsid w:val="00BE5EDD"/>
    <w:rsid w:val="00BE6A1F"/>
    <w:rsid w:val="00C126C4"/>
    <w:rsid w:val="00C614DC"/>
    <w:rsid w:val="00C63EB5"/>
    <w:rsid w:val="00C6568E"/>
    <w:rsid w:val="00C858D0"/>
    <w:rsid w:val="00CA1F40"/>
    <w:rsid w:val="00CB35C9"/>
    <w:rsid w:val="00CC01E0"/>
    <w:rsid w:val="00CD5FEE"/>
    <w:rsid w:val="00CD663E"/>
    <w:rsid w:val="00CE60D2"/>
    <w:rsid w:val="00D0288A"/>
    <w:rsid w:val="00D25EB9"/>
    <w:rsid w:val="00D46ABC"/>
    <w:rsid w:val="00D56781"/>
    <w:rsid w:val="00D72A5D"/>
    <w:rsid w:val="00D734DB"/>
    <w:rsid w:val="00DC629B"/>
    <w:rsid w:val="00E05BFF"/>
    <w:rsid w:val="00E21778"/>
    <w:rsid w:val="00E262F1"/>
    <w:rsid w:val="00E32BEE"/>
    <w:rsid w:val="00E45677"/>
    <w:rsid w:val="00E47B44"/>
    <w:rsid w:val="00E71D14"/>
    <w:rsid w:val="00E7693F"/>
    <w:rsid w:val="00E8097C"/>
    <w:rsid w:val="00E83D45"/>
    <w:rsid w:val="00E94A4A"/>
    <w:rsid w:val="00ED000D"/>
    <w:rsid w:val="00EE1779"/>
    <w:rsid w:val="00EF0D6D"/>
    <w:rsid w:val="00F0220A"/>
    <w:rsid w:val="00F02C63"/>
    <w:rsid w:val="00F14A57"/>
    <w:rsid w:val="00F20915"/>
    <w:rsid w:val="00F247BB"/>
    <w:rsid w:val="00F26F4E"/>
    <w:rsid w:val="00F54E0E"/>
    <w:rsid w:val="00F606A0"/>
    <w:rsid w:val="00F62AB3"/>
    <w:rsid w:val="00F63177"/>
    <w:rsid w:val="00F66597"/>
    <w:rsid w:val="00F7212F"/>
    <w:rsid w:val="00F8150C"/>
    <w:rsid w:val="00FC3528"/>
    <w:rsid w:val="00FD4387"/>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654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file:///\\blue\dfs\refinfo\REFTXT\REFTXT2016\ITU-T\CONF-T\WTSA16\000\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46c72d5-93e5-4b96-b4a8-dd38692993a5">Documents Proposals Manager (DPM)</DPM_x0020_Author>
    <DPM_x0020_File_x0020_name xmlns="346c72d5-93e5-4b96-b4a8-dd38692993a5">T13-WTSA.16-C-0046!A23!MSW-S</DPM_x0020_File_x0020_name>
    <DPM_x0020_Version xmlns="346c72d5-93e5-4b96-b4a8-dd38692993a5">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6c72d5-93e5-4b96-b4a8-dd38692993a5" targetNamespace="http://schemas.microsoft.com/office/2006/metadata/properties" ma:root="true" ma:fieldsID="d41af5c836d734370eb92e7ee5f83852" ns2:_="" ns3:_="">
    <xsd:import namespace="996b2e75-67fd-4955-a3b0-5ab9934cb50b"/>
    <xsd:import namespace="346c72d5-93e5-4b96-b4a8-dd38692993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6c72d5-93e5-4b96-b4a8-dd38692993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996b2e75-67fd-4955-a3b0-5ab9934cb50b"/>
    <ds:schemaRef ds:uri="http://purl.org/dc/elements/1.1/"/>
    <ds:schemaRef ds:uri="346c72d5-93e5-4b96-b4a8-dd38692993a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6c72d5-93e5-4b96-b4a8-dd3869299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3B8ED-956B-484D-82DF-DD6C07E7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2575</Words>
  <Characters>16314</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T13-WTSA.16-C-0046!A23!MSW-S</vt:lpstr>
    </vt:vector>
  </TitlesOfParts>
  <Manager>Secretaría General - Pool</Manager>
  <Company>International Telecommunication Union (ITU)</Company>
  <LinksUpToDate>false</LinksUpToDate>
  <CharactersWithSpaces>18852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T13-WTSA.16-C-0046!A23!MSW-S</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2</cp:revision>
  <cp:lastPrinted>2016-03-08T15:23:00Z</cp:lastPrinted>
  <dcterms:created xsi:type="dcterms:W3CDTF">2016-09-29T09:41:00Z</dcterms:created>
  <dcterms:modified xsi:type="dcterms:W3CDTF">2016-09-29T09:41:00Z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