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D5040C" w14:paraId="197FCA2D" w14:textId="77777777" w:rsidTr="00530525">
        <w:trPr>
          <w:cantSplit/>
        </w:trPr>
        <w:tc>
          <w:tcPr>
            <w:tcW w:w="1382" w:type="dxa"/>
            <w:vAlign w:val="center"/>
          </w:tcPr>
          <w:p w14:paraId="59DC28EF" w14:textId="77777777" w:rsidR="00CF1E9D" w:rsidRPr="00D5040C" w:rsidRDefault="00CF1E9D" w:rsidP="004270DA">
            <w:pPr>
              <w:rPr>
                <w:rFonts w:ascii="Verdana" w:hAnsi="Verdana" w:cs="Times New Roman Bold"/>
                <w:b/>
                <w:bCs/>
                <w:sz w:val="22"/>
                <w:szCs w:val="22"/>
                <w:lang w:val="fr-FR"/>
              </w:rPr>
            </w:pPr>
            <w:r w:rsidRPr="00D5040C">
              <w:rPr>
                <w:noProof/>
                <w:lang w:val="en-US" w:eastAsia="zh-CN"/>
              </w:rPr>
              <w:drawing>
                <wp:inline distT="0" distB="0" distL="0" distR="0" wp14:anchorId="2E160B2F" wp14:editId="1EB7CDF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6E1B3B34" w14:textId="507D7092" w:rsidR="004270DA" w:rsidRPr="004270DA" w:rsidRDefault="001D581B" w:rsidP="004270DA">
            <w:pPr>
              <w:rPr>
                <w:rFonts w:ascii="Verdana" w:hAnsi="Verdana" w:cs="Times New Roman Bold"/>
                <w:b/>
                <w:bCs/>
                <w:sz w:val="18"/>
                <w:szCs w:val="18"/>
                <w:lang w:val="fr-FR"/>
              </w:rPr>
            </w:pPr>
            <w:r w:rsidRPr="00D5040C">
              <w:rPr>
                <w:rFonts w:ascii="Verdana" w:hAnsi="Verdana" w:cs="Times New Roman Bold"/>
                <w:b/>
                <w:bCs/>
                <w:szCs w:val="24"/>
                <w:lang w:val="fr-FR"/>
              </w:rPr>
              <w:t xml:space="preserve">Assemblée mondiale de normalisation </w:t>
            </w:r>
            <w:r w:rsidR="00C26BA2" w:rsidRPr="00D5040C">
              <w:rPr>
                <w:rFonts w:ascii="Verdana" w:hAnsi="Verdana" w:cs="Times New Roman Bold"/>
                <w:b/>
                <w:bCs/>
                <w:szCs w:val="24"/>
                <w:lang w:val="fr-FR"/>
              </w:rPr>
              <w:br/>
            </w:r>
            <w:r w:rsidRPr="00D5040C">
              <w:rPr>
                <w:rFonts w:ascii="Verdana" w:hAnsi="Verdana" w:cs="Times New Roman Bold"/>
                <w:b/>
                <w:bCs/>
                <w:szCs w:val="24"/>
                <w:lang w:val="fr-FR"/>
              </w:rPr>
              <w:t xml:space="preserve">des télécommunications </w:t>
            </w:r>
            <w:r w:rsidR="00CF1E9D" w:rsidRPr="00D5040C">
              <w:rPr>
                <w:rFonts w:ascii="Verdana" w:hAnsi="Verdana" w:cs="Times New Roman Bold"/>
                <w:b/>
                <w:bCs/>
                <w:szCs w:val="24"/>
                <w:lang w:val="fr-FR"/>
              </w:rPr>
              <w:t>(</w:t>
            </w:r>
            <w:r w:rsidRPr="00D5040C">
              <w:rPr>
                <w:rFonts w:ascii="Verdana" w:hAnsi="Verdana" w:cs="Times New Roman Bold"/>
                <w:b/>
                <w:bCs/>
                <w:szCs w:val="24"/>
                <w:lang w:val="fr-FR"/>
              </w:rPr>
              <w:t>AMNT</w:t>
            </w:r>
            <w:r w:rsidR="00CF1E9D" w:rsidRPr="00D5040C">
              <w:rPr>
                <w:rFonts w:ascii="Verdana" w:hAnsi="Verdana" w:cs="Times New Roman Bold"/>
                <w:b/>
                <w:bCs/>
                <w:szCs w:val="24"/>
                <w:lang w:val="fr-FR"/>
              </w:rPr>
              <w:t>-16)</w:t>
            </w:r>
            <w:r w:rsidR="00CF1E9D" w:rsidRPr="00D5040C">
              <w:rPr>
                <w:rFonts w:ascii="Verdana" w:hAnsi="Verdana" w:cs="Times New Roman Bold"/>
                <w:b/>
                <w:bCs/>
                <w:sz w:val="22"/>
                <w:szCs w:val="22"/>
                <w:lang w:val="fr-FR"/>
              </w:rPr>
              <w:br/>
            </w:r>
            <w:r w:rsidR="00CF1E9D" w:rsidRPr="00D5040C">
              <w:rPr>
                <w:rFonts w:ascii="Verdana" w:hAnsi="Verdana" w:cs="Times New Roman Bold"/>
                <w:b/>
                <w:bCs/>
                <w:sz w:val="18"/>
                <w:szCs w:val="18"/>
                <w:lang w:val="fr-FR"/>
              </w:rPr>
              <w:t xml:space="preserve">Hammamet, 25 </w:t>
            </w:r>
            <w:r w:rsidRPr="00D5040C">
              <w:rPr>
                <w:rFonts w:ascii="Verdana" w:hAnsi="Verdana" w:cs="Times New Roman Bold"/>
                <w:b/>
                <w:bCs/>
                <w:sz w:val="18"/>
                <w:szCs w:val="18"/>
                <w:lang w:val="fr-FR"/>
              </w:rPr>
              <w:t>o</w:t>
            </w:r>
            <w:r w:rsidR="00CF1E9D" w:rsidRPr="00D5040C">
              <w:rPr>
                <w:rFonts w:ascii="Verdana" w:hAnsi="Verdana" w:cs="Times New Roman Bold"/>
                <w:b/>
                <w:bCs/>
                <w:sz w:val="18"/>
                <w:szCs w:val="18"/>
                <w:lang w:val="fr-FR"/>
              </w:rPr>
              <w:t>ct</w:t>
            </w:r>
            <w:r w:rsidR="00C26BA2" w:rsidRPr="00D5040C">
              <w:rPr>
                <w:rFonts w:ascii="Verdana" w:hAnsi="Verdana" w:cs="Times New Roman Bold"/>
                <w:b/>
                <w:bCs/>
                <w:sz w:val="18"/>
                <w:szCs w:val="18"/>
                <w:lang w:val="fr-FR"/>
              </w:rPr>
              <w:t xml:space="preserve">obre </w:t>
            </w:r>
            <w:r w:rsidR="00CF1E9D" w:rsidRPr="00D5040C">
              <w:rPr>
                <w:rFonts w:ascii="Verdana" w:hAnsi="Verdana" w:cs="Times New Roman Bold"/>
                <w:b/>
                <w:bCs/>
                <w:sz w:val="18"/>
                <w:szCs w:val="18"/>
                <w:lang w:val="fr-FR"/>
              </w:rPr>
              <w:t>-</w:t>
            </w:r>
            <w:r w:rsidR="00C26BA2" w:rsidRPr="00D5040C">
              <w:rPr>
                <w:rFonts w:ascii="Verdana" w:hAnsi="Verdana" w:cs="Times New Roman Bold"/>
                <w:b/>
                <w:bCs/>
                <w:sz w:val="18"/>
                <w:szCs w:val="18"/>
                <w:lang w:val="fr-FR"/>
              </w:rPr>
              <w:t xml:space="preserve"> </w:t>
            </w:r>
            <w:r w:rsidR="00CF1E9D" w:rsidRPr="00D5040C">
              <w:rPr>
                <w:rFonts w:ascii="Verdana" w:hAnsi="Verdana" w:cs="Times New Roman Bold"/>
                <w:b/>
                <w:bCs/>
                <w:sz w:val="18"/>
                <w:szCs w:val="18"/>
                <w:lang w:val="fr-FR"/>
              </w:rPr>
              <w:t xml:space="preserve">3 </w:t>
            </w:r>
            <w:r w:rsidRPr="00D5040C">
              <w:rPr>
                <w:rFonts w:ascii="Verdana" w:hAnsi="Verdana" w:cs="Times New Roman Bold"/>
                <w:b/>
                <w:bCs/>
                <w:sz w:val="18"/>
                <w:szCs w:val="18"/>
                <w:lang w:val="fr-FR"/>
              </w:rPr>
              <w:t>n</w:t>
            </w:r>
            <w:r w:rsidR="00CF1E9D" w:rsidRPr="00D5040C">
              <w:rPr>
                <w:rFonts w:ascii="Verdana" w:hAnsi="Verdana" w:cs="Times New Roman Bold"/>
                <w:b/>
                <w:bCs/>
                <w:sz w:val="18"/>
                <w:szCs w:val="18"/>
                <w:lang w:val="fr-FR"/>
              </w:rPr>
              <w:t>ov</w:t>
            </w:r>
            <w:r w:rsidR="00C26BA2" w:rsidRPr="00D5040C">
              <w:rPr>
                <w:rFonts w:ascii="Verdana" w:hAnsi="Verdana" w:cs="Times New Roman Bold"/>
                <w:b/>
                <w:bCs/>
                <w:sz w:val="18"/>
                <w:szCs w:val="18"/>
                <w:lang w:val="fr-FR"/>
              </w:rPr>
              <w:t>embre</w:t>
            </w:r>
            <w:r w:rsidR="00CF1E9D" w:rsidRPr="00D5040C">
              <w:rPr>
                <w:rFonts w:ascii="Verdana" w:hAnsi="Verdana" w:cs="Times New Roman Bold"/>
                <w:b/>
                <w:bCs/>
                <w:sz w:val="18"/>
                <w:szCs w:val="18"/>
                <w:lang w:val="fr-FR"/>
              </w:rPr>
              <w:t xml:space="preserve"> 2016</w:t>
            </w:r>
          </w:p>
        </w:tc>
        <w:tc>
          <w:tcPr>
            <w:tcW w:w="2440" w:type="dxa"/>
            <w:vAlign w:val="center"/>
          </w:tcPr>
          <w:p w14:paraId="25BB3227" w14:textId="77777777" w:rsidR="00CF1E9D" w:rsidRPr="00D5040C" w:rsidRDefault="00CF1E9D" w:rsidP="004270DA">
            <w:pPr>
              <w:spacing w:before="0"/>
              <w:jc w:val="right"/>
              <w:rPr>
                <w:lang w:val="fr-FR"/>
              </w:rPr>
            </w:pPr>
            <w:r w:rsidRPr="00D5040C">
              <w:rPr>
                <w:noProof/>
                <w:lang w:val="en-US" w:eastAsia="zh-CN"/>
              </w:rPr>
              <w:drawing>
                <wp:inline distT="0" distB="0" distL="0" distR="0" wp14:anchorId="0C651F93" wp14:editId="1E790FA3">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D5040C" w14:paraId="16418762" w14:textId="77777777" w:rsidTr="00530525">
        <w:trPr>
          <w:cantSplit/>
        </w:trPr>
        <w:tc>
          <w:tcPr>
            <w:tcW w:w="6804" w:type="dxa"/>
            <w:gridSpan w:val="2"/>
            <w:tcBorders>
              <w:bottom w:val="single" w:sz="12" w:space="0" w:color="auto"/>
            </w:tcBorders>
          </w:tcPr>
          <w:p w14:paraId="567BE92D" w14:textId="77777777" w:rsidR="004270DA" w:rsidRPr="00D5040C" w:rsidRDefault="004270DA" w:rsidP="004270DA">
            <w:pPr>
              <w:spacing w:before="0"/>
              <w:rPr>
                <w:lang w:val="fr-FR"/>
              </w:rPr>
            </w:pPr>
          </w:p>
        </w:tc>
        <w:tc>
          <w:tcPr>
            <w:tcW w:w="3007" w:type="dxa"/>
            <w:gridSpan w:val="2"/>
            <w:tcBorders>
              <w:bottom w:val="single" w:sz="12" w:space="0" w:color="auto"/>
            </w:tcBorders>
          </w:tcPr>
          <w:p w14:paraId="6AAD5277" w14:textId="77777777" w:rsidR="00595780" w:rsidRPr="00D5040C" w:rsidRDefault="00595780" w:rsidP="004270DA">
            <w:pPr>
              <w:spacing w:before="0"/>
              <w:rPr>
                <w:lang w:val="fr-FR"/>
              </w:rPr>
            </w:pPr>
          </w:p>
        </w:tc>
      </w:tr>
      <w:tr w:rsidR="001D581B" w:rsidRPr="00D5040C" w14:paraId="03D07FAF" w14:textId="77777777" w:rsidTr="00530525">
        <w:trPr>
          <w:cantSplit/>
        </w:trPr>
        <w:tc>
          <w:tcPr>
            <w:tcW w:w="6804" w:type="dxa"/>
            <w:gridSpan w:val="2"/>
            <w:tcBorders>
              <w:top w:val="single" w:sz="12" w:space="0" w:color="auto"/>
            </w:tcBorders>
          </w:tcPr>
          <w:p w14:paraId="6AF38082" w14:textId="77777777" w:rsidR="004270DA" w:rsidRPr="00D5040C" w:rsidRDefault="004270DA" w:rsidP="004270DA">
            <w:pPr>
              <w:spacing w:before="0"/>
              <w:rPr>
                <w:lang w:val="fr-FR"/>
              </w:rPr>
            </w:pPr>
          </w:p>
        </w:tc>
        <w:tc>
          <w:tcPr>
            <w:tcW w:w="3007" w:type="dxa"/>
            <w:gridSpan w:val="2"/>
          </w:tcPr>
          <w:p w14:paraId="1A95E720" w14:textId="77777777" w:rsidR="00595780" w:rsidRPr="00D5040C" w:rsidRDefault="00595780" w:rsidP="004270DA">
            <w:pPr>
              <w:spacing w:before="0"/>
              <w:rPr>
                <w:rFonts w:ascii="Verdana" w:hAnsi="Verdana"/>
                <w:b/>
                <w:bCs/>
                <w:sz w:val="20"/>
                <w:lang w:val="fr-FR"/>
              </w:rPr>
            </w:pPr>
          </w:p>
        </w:tc>
      </w:tr>
      <w:tr w:rsidR="00C26BA2" w:rsidRPr="00D5040C" w14:paraId="1D6BD895" w14:textId="77777777" w:rsidTr="00530525">
        <w:trPr>
          <w:cantSplit/>
        </w:trPr>
        <w:tc>
          <w:tcPr>
            <w:tcW w:w="6804" w:type="dxa"/>
            <w:gridSpan w:val="2"/>
          </w:tcPr>
          <w:p w14:paraId="70BF13DE" w14:textId="77777777" w:rsidR="00C26BA2" w:rsidRPr="00D5040C" w:rsidRDefault="00C26BA2" w:rsidP="004270DA">
            <w:pPr>
              <w:spacing w:before="0"/>
              <w:rPr>
                <w:lang w:val="fr-FR"/>
              </w:rPr>
            </w:pPr>
            <w:r w:rsidRPr="00D5040C">
              <w:rPr>
                <w:rFonts w:ascii="Verdana" w:hAnsi="Verdana"/>
                <w:b/>
                <w:sz w:val="20"/>
                <w:lang w:val="fr-FR"/>
              </w:rPr>
              <w:t>SÉANCE PLÉNIÈRE</w:t>
            </w:r>
          </w:p>
        </w:tc>
        <w:tc>
          <w:tcPr>
            <w:tcW w:w="3007" w:type="dxa"/>
            <w:gridSpan w:val="2"/>
          </w:tcPr>
          <w:p w14:paraId="6D6A2DCC" w14:textId="3B64ACAB" w:rsidR="004270DA" w:rsidRPr="004270DA" w:rsidRDefault="00C26BA2" w:rsidP="004270DA">
            <w:pPr>
              <w:spacing w:before="0"/>
              <w:rPr>
                <w:rFonts w:ascii="Verdana" w:hAnsi="Verdana"/>
                <w:b/>
                <w:sz w:val="20"/>
                <w:lang w:val="fr-FR"/>
              </w:rPr>
            </w:pPr>
            <w:r w:rsidRPr="00D5040C">
              <w:rPr>
                <w:rFonts w:ascii="Verdana" w:hAnsi="Verdana"/>
                <w:b/>
                <w:sz w:val="20"/>
                <w:lang w:val="fr-FR"/>
              </w:rPr>
              <w:t>Addendum 20 au</w:t>
            </w:r>
            <w:r w:rsidRPr="00D5040C">
              <w:rPr>
                <w:rFonts w:ascii="Verdana" w:hAnsi="Verdana"/>
                <w:b/>
                <w:sz w:val="20"/>
                <w:lang w:val="fr-FR"/>
              </w:rPr>
              <w:br/>
              <w:t>Document 46-F</w:t>
            </w:r>
          </w:p>
        </w:tc>
      </w:tr>
      <w:tr w:rsidR="001D581B" w:rsidRPr="00D5040C" w14:paraId="21CF6B5D" w14:textId="77777777" w:rsidTr="00530525">
        <w:trPr>
          <w:cantSplit/>
        </w:trPr>
        <w:tc>
          <w:tcPr>
            <w:tcW w:w="6804" w:type="dxa"/>
            <w:gridSpan w:val="2"/>
          </w:tcPr>
          <w:p w14:paraId="4D608E24" w14:textId="77777777" w:rsidR="00595780" w:rsidRPr="00D5040C" w:rsidRDefault="00595780" w:rsidP="004270DA">
            <w:pPr>
              <w:spacing w:before="0"/>
              <w:rPr>
                <w:lang w:val="fr-FR"/>
              </w:rPr>
            </w:pPr>
          </w:p>
        </w:tc>
        <w:tc>
          <w:tcPr>
            <w:tcW w:w="3007" w:type="dxa"/>
            <w:gridSpan w:val="2"/>
          </w:tcPr>
          <w:p w14:paraId="0C39D5E5" w14:textId="7042B971" w:rsidR="004270DA" w:rsidRPr="004270DA" w:rsidRDefault="00C26BA2" w:rsidP="004270DA">
            <w:pPr>
              <w:spacing w:before="0"/>
              <w:rPr>
                <w:rFonts w:ascii="Verdana" w:hAnsi="Verdana"/>
                <w:b/>
                <w:sz w:val="20"/>
                <w:lang w:val="fr-FR"/>
              </w:rPr>
            </w:pPr>
            <w:r w:rsidRPr="00D5040C">
              <w:rPr>
                <w:rFonts w:ascii="Verdana" w:hAnsi="Verdana"/>
                <w:b/>
                <w:sz w:val="20"/>
                <w:lang w:val="fr-FR"/>
              </w:rPr>
              <w:t>22 septembre 2016</w:t>
            </w:r>
          </w:p>
        </w:tc>
      </w:tr>
      <w:tr w:rsidR="001D581B" w:rsidRPr="00D5040C" w14:paraId="51409F59" w14:textId="77777777" w:rsidTr="00530525">
        <w:trPr>
          <w:cantSplit/>
        </w:trPr>
        <w:tc>
          <w:tcPr>
            <w:tcW w:w="6804" w:type="dxa"/>
            <w:gridSpan w:val="2"/>
          </w:tcPr>
          <w:p w14:paraId="2D5698F7" w14:textId="77777777" w:rsidR="00595780" w:rsidRPr="00D5040C" w:rsidRDefault="00595780" w:rsidP="004270DA">
            <w:pPr>
              <w:spacing w:before="0"/>
              <w:rPr>
                <w:lang w:val="fr-FR"/>
              </w:rPr>
            </w:pPr>
          </w:p>
        </w:tc>
        <w:tc>
          <w:tcPr>
            <w:tcW w:w="3007" w:type="dxa"/>
            <w:gridSpan w:val="2"/>
          </w:tcPr>
          <w:p w14:paraId="6E370ED3" w14:textId="75628478" w:rsidR="004270DA" w:rsidRPr="004270DA" w:rsidRDefault="00C26BA2" w:rsidP="004270DA">
            <w:pPr>
              <w:spacing w:before="0"/>
              <w:rPr>
                <w:rFonts w:ascii="Verdana" w:hAnsi="Verdana"/>
                <w:b/>
                <w:sz w:val="20"/>
                <w:lang w:val="fr-FR"/>
              </w:rPr>
            </w:pPr>
            <w:r w:rsidRPr="00D5040C">
              <w:rPr>
                <w:rFonts w:ascii="Verdana" w:hAnsi="Verdana"/>
                <w:b/>
                <w:sz w:val="20"/>
                <w:lang w:val="fr-FR"/>
              </w:rPr>
              <w:t>Original: anglais</w:t>
            </w:r>
          </w:p>
        </w:tc>
      </w:tr>
      <w:tr w:rsidR="000032AD" w:rsidRPr="00D5040C" w14:paraId="7C9C8533" w14:textId="77777777" w:rsidTr="00530525">
        <w:trPr>
          <w:cantSplit/>
        </w:trPr>
        <w:tc>
          <w:tcPr>
            <w:tcW w:w="9811" w:type="dxa"/>
            <w:gridSpan w:val="4"/>
          </w:tcPr>
          <w:p w14:paraId="372E0C59" w14:textId="77777777" w:rsidR="000032AD" w:rsidRPr="00D5040C" w:rsidRDefault="000032AD" w:rsidP="004270DA">
            <w:pPr>
              <w:spacing w:before="0"/>
              <w:rPr>
                <w:rFonts w:ascii="Verdana" w:hAnsi="Verdana"/>
                <w:b/>
                <w:bCs/>
                <w:sz w:val="20"/>
                <w:lang w:val="fr-FR"/>
              </w:rPr>
            </w:pPr>
          </w:p>
        </w:tc>
      </w:tr>
      <w:tr w:rsidR="00595780" w:rsidRPr="00B87607" w14:paraId="217A9FAB" w14:textId="77777777" w:rsidTr="00530525">
        <w:trPr>
          <w:cantSplit/>
        </w:trPr>
        <w:tc>
          <w:tcPr>
            <w:tcW w:w="9811" w:type="dxa"/>
            <w:gridSpan w:val="4"/>
          </w:tcPr>
          <w:p w14:paraId="1BAEF1B0" w14:textId="77777777" w:rsidR="00595780" w:rsidRPr="00D5040C" w:rsidRDefault="00C26BA2" w:rsidP="004270DA">
            <w:pPr>
              <w:pStyle w:val="Source"/>
              <w:rPr>
                <w:lang w:val="fr-FR"/>
              </w:rPr>
            </w:pPr>
            <w:r w:rsidRPr="00D5040C">
              <w:rPr>
                <w:lang w:val="fr-FR"/>
              </w:rPr>
              <w:t>Etats Membres de la Commission interaméricaine des télécommunications (CITEL)</w:t>
            </w:r>
          </w:p>
        </w:tc>
      </w:tr>
      <w:tr w:rsidR="00595780" w:rsidRPr="00B87607" w14:paraId="19E09F32" w14:textId="77777777" w:rsidTr="00530525">
        <w:trPr>
          <w:cantSplit/>
        </w:trPr>
        <w:tc>
          <w:tcPr>
            <w:tcW w:w="9811" w:type="dxa"/>
            <w:gridSpan w:val="4"/>
          </w:tcPr>
          <w:p w14:paraId="784C1578" w14:textId="72569694" w:rsidR="00595780" w:rsidRPr="00D5040C" w:rsidRDefault="00D75990" w:rsidP="00B354E5">
            <w:pPr>
              <w:pStyle w:val="Title1"/>
              <w:rPr>
                <w:lang w:val="fr-FR"/>
              </w:rPr>
            </w:pPr>
            <w:r w:rsidRPr="00D5040C">
              <w:rPr>
                <w:lang w:val="fr-FR"/>
              </w:rPr>
              <w:t xml:space="preserve">proposition de </w:t>
            </w:r>
            <w:r w:rsidR="00C26BA2" w:rsidRPr="00D5040C">
              <w:rPr>
                <w:lang w:val="fr-FR"/>
              </w:rPr>
              <w:t xml:space="preserve">modification </w:t>
            </w:r>
            <w:r w:rsidRPr="00D5040C">
              <w:rPr>
                <w:lang w:val="fr-FR"/>
              </w:rPr>
              <w:t>de la Recomma</w:t>
            </w:r>
            <w:r w:rsidR="00C26BA2" w:rsidRPr="00D5040C">
              <w:rPr>
                <w:lang w:val="fr-FR"/>
              </w:rPr>
              <w:t xml:space="preserve">ndation </w:t>
            </w:r>
            <w:bookmarkStart w:id="0" w:name="_GoBack"/>
            <w:bookmarkEnd w:id="0"/>
            <w:r w:rsidR="00C26BA2" w:rsidRPr="00D5040C">
              <w:rPr>
                <w:lang w:val="fr-FR"/>
              </w:rPr>
              <w:t>U</w:t>
            </w:r>
            <w:r w:rsidRPr="00D5040C">
              <w:rPr>
                <w:lang w:val="fr-FR"/>
              </w:rPr>
              <w:t>IT-T A.13 –</w:t>
            </w:r>
            <w:r w:rsidR="00C26BA2" w:rsidRPr="00D5040C">
              <w:rPr>
                <w:lang w:val="fr-FR"/>
              </w:rPr>
              <w:t xml:space="preserve"> </w:t>
            </w:r>
            <w:r w:rsidR="0066171D" w:rsidRPr="00D5040C">
              <w:rPr>
                <w:lang w:val="fr-FR"/>
              </w:rPr>
              <w:t>Suppléments aux Recommandations UIT-T</w:t>
            </w:r>
          </w:p>
        </w:tc>
      </w:tr>
      <w:tr w:rsidR="00595780" w:rsidRPr="00B87607" w14:paraId="3BF6616B" w14:textId="77777777" w:rsidTr="00530525">
        <w:trPr>
          <w:cantSplit/>
        </w:trPr>
        <w:tc>
          <w:tcPr>
            <w:tcW w:w="9811" w:type="dxa"/>
            <w:gridSpan w:val="4"/>
          </w:tcPr>
          <w:p w14:paraId="59480BB7" w14:textId="77777777" w:rsidR="00595780" w:rsidRPr="00D5040C" w:rsidRDefault="00595780" w:rsidP="008B4923">
            <w:pPr>
              <w:pStyle w:val="Title2"/>
              <w:spacing w:before="0"/>
              <w:rPr>
                <w:lang w:val="fr-FR"/>
              </w:rPr>
            </w:pPr>
          </w:p>
        </w:tc>
      </w:tr>
      <w:tr w:rsidR="00C26BA2" w:rsidRPr="00B87607" w14:paraId="16B1A142" w14:textId="77777777" w:rsidTr="00530525">
        <w:trPr>
          <w:cantSplit/>
        </w:trPr>
        <w:tc>
          <w:tcPr>
            <w:tcW w:w="9811" w:type="dxa"/>
            <w:gridSpan w:val="4"/>
          </w:tcPr>
          <w:p w14:paraId="76041BF6" w14:textId="77777777" w:rsidR="00C26BA2" w:rsidRPr="00D5040C" w:rsidRDefault="00C26BA2" w:rsidP="004270DA">
            <w:pPr>
              <w:pStyle w:val="Agendaitem"/>
              <w:rPr>
                <w:lang w:val="fr-FR"/>
              </w:rPr>
            </w:pPr>
          </w:p>
        </w:tc>
      </w:tr>
    </w:tbl>
    <w:p w14:paraId="3D453C43" w14:textId="77777777" w:rsidR="004270DA" w:rsidRPr="00D5040C" w:rsidRDefault="004270DA" w:rsidP="004270DA">
      <w:pPr>
        <w:rPr>
          <w:lang w:val="fr-FR"/>
        </w:rPr>
      </w:pPr>
    </w:p>
    <w:tbl>
      <w:tblPr>
        <w:tblW w:w="5089" w:type="pct"/>
        <w:tblLayout w:type="fixed"/>
        <w:tblLook w:val="0000" w:firstRow="0" w:lastRow="0" w:firstColumn="0" w:lastColumn="0" w:noHBand="0" w:noVBand="0"/>
      </w:tblPr>
      <w:tblGrid>
        <w:gridCol w:w="1912"/>
        <w:gridCol w:w="7899"/>
      </w:tblGrid>
      <w:tr w:rsidR="00E11197" w:rsidRPr="00B87607" w14:paraId="4631E72D" w14:textId="77777777" w:rsidTr="0066171D">
        <w:trPr>
          <w:cantSplit/>
        </w:trPr>
        <w:tc>
          <w:tcPr>
            <w:tcW w:w="1912" w:type="dxa"/>
          </w:tcPr>
          <w:p w14:paraId="63226004" w14:textId="387C1D59" w:rsidR="004270DA" w:rsidRPr="004270DA" w:rsidRDefault="00E11197" w:rsidP="004270DA">
            <w:pPr>
              <w:rPr>
                <w:b/>
                <w:bCs/>
                <w:lang w:val="fr-FR"/>
              </w:rPr>
            </w:pPr>
            <w:r w:rsidRPr="00D5040C">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14:paraId="38CA5BD6" w14:textId="7ADF7436" w:rsidR="00E11197" w:rsidRPr="00D5040C" w:rsidRDefault="00F02AD8" w:rsidP="00D13DCF">
                <w:pPr>
                  <w:rPr>
                    <w:color w:val="000000" w:themeColor="text1"/>
                    <w:lang w:val="fr-FR"/>
                  </w:rPr>
                </w:pPr>
                <w:r>
                  <w:rPr>
                    <w:rFonts w:eastAsia="Times New Roman"/>
                    <w:color w:val="000000"/>
                    <w:lang w:val="fr-FR"/>
                  </w:rPr>
                  <w:t xml:space="preserve">Les modifications </w:t>
                </w:r>
                <w:r w:rsidR="00D13DCF">
                  <w:rPr>
                    <w:rFonts w:eastAsia="Times New Roman"/>
                    <w:color w:val="000000"/>
                    <w:lang w:val="fr-FR"/>
                  </w:rPr>
                  <w:t xml:space="preserve">qu'il est </w:t>
                </w:r>
                <w:r>
                  <w:rPr>
                    <w:rFonts w:eastAsia="Times New Roman"/>
                    <w:color w:val="000000"/>
                    <w:lang w:val="fr-FR"/>
                  </w:rPr>
                  <w:t>proposé</w:t>
                </w:r>
                <w:r w:rsidR="00D13DCF">
                  <w:rPr>
                    <w:rFonts w:eastAsia="Times New Roman"/>
                    <w:color w:val="000000"/>
                    <w:lang w:val="fr-FR"/>
                  </w:rPr>
                  <w:t xml:space="preserve"> d'apporter à</w:t>
                </w:r>
                <w:r w:rsidRPr="00D5040C">
                  <w:rPr>
                    <w:rFonts w:eastAsia="Times New Roman"/>
                    <w:color w:val="000000"/>
                    <w:lang w:val="fr-FR"/>
                  </w:rPr>
                  <w:t xml:space="preserve"> la Résolution UIT-T A.13 fournissent une documentation plus </w:t>
                </w:r>
                <w:r>
                  <w:rPr>
                    <w:rFonts w:eastAsia="Times New Roman"/>
                    <w:color w:val="000000"/>
                    <w:lang w:val="fr-FR"/>
                  </w:rPr>
                  <w:t>complète</w:t>
                </w:r>
                <w:r w:rsidRPr="00D5040C">
                  <w:rPr>
                    <w:rFonts w:eastAsia="Times New Roman"/>
                    <w:color w:val="000000"/>
                    <w:lang w:val="fr-FR"/>
                  </w:rPr>
                  <w:t xml:space="preserve"> sur les méthod</w:t>
                </w:r>
                <w:r w:rsidR="004270DA">
                  <w:rPr>
                    <w:rFonts w:eastAsia="Times New Roman"/>
                    <w:color w:val="000000"/>
                    <w:lang w:val="fr-FR"/>
                  </w:rPr>
                  <w:t xml:space="preserve">es de travail </w:t>
                </w:r>
                <w:r w:rsidR="00D13DCF">
                  <w:rPr>
                    <w:rFonts w:eastAsia="Times New Roman"/>
                    <w:color w:val="000000"/>
                    <w:lang w:val="fr-FR"/>
                  </w:rPr>
                  <w:t>relatives aux</w:t>
                </w:r>
                <w:r w:rsidR="004270DA">
                  <w:rPr>
                    <w:rFonts w:eastAsia="Times New Roman"/>
                    <w:color w:val="000000"/>
                    <w:lang w:val="fr-FR"/>
                  </w:rPr>
                  <w:t xml:space="preserve"> types de</w:t>
                </w:r>
                <w:r w:rsidR="009848C5">
                  <w:rPr>
                    <w:rFonts w:eastAsia="Times New Roman"/>
                    <w:color w:val="000000"/>
                    <w:lang w:val="fr-FR"/>
                  </w:rPr>
                  <w:t xml:space="preserve"> </w:t>
                </w:r>
                <w:r w:rsidRPr="00D5040C">
                  <w:rPr>
                    <w:rFonts w:eastAsia="Times New Roman"/>
                    <w:color w:val="000000"/>
                    <w:lang w:val="fr-FR"/>
                  </w:rPr>
                  <w:t>document</w:t>
                </w:r>
                <w:r w:rsidR="00155870">
                  <w:rPr>
                    <w:rFonts w:eastAsia="Times New Roman"/>
                    <w:color w:val="000000"/>
                    <w:lang w:val="fr-FR"/>
                  </w:rPr>
                  <w:t>s</w:t>
                </w:r>
                <w:r w:rsidRPr="00D5040C">
                  <w:rPr>
                    <w:rFonts w:eastAsia="Times New Roman"/>
                    <w:color w:val="000000"/>
                    <w:lang w:val="fr-FR"/>
                  </w:rPr>
                  <w:t xml:space="preserve"> de l'UIT-T</w:t>
                </w:r>
                <w:r w:rsidR="00D13DCF">
                  <w:rPr>
                    <w:rFonts w:eastAsia="Times New Roman"/>
                    <w:color w:val="000000"/>
                    <w:lang w:val="fr-FR"/>
                  </w:rPr>
                  <w:t xml:space="preserve"> autres que l</w:t>
                </w:r>
                <w:r w:rsidR="004270DA">
                  <w:rPr>
                    <w:rFonts w:eastAsia="Times New Roman"/>
                    <w:color w:val="000000"/>
                    <w:lang w:val="fr-FR"/>
                  </w:rPr>
                  <w:t>es Recommandations</w:t>
                </w:r>
                <w:r w:rsidR="00713BD1">
                  <w:rPr>
                    <w:rFonts w:eastAsia="Times New Roman"/>
                    <w:color w:val="000000"/>
                    <w:lang w:val="fr-FR"/>
                  </w:rPr>
                  <w:t>.</w:t>
                </w:r>
              </w:p>
            </w:tc>
          </w:sdtContent>
        </w:sdt>
      </w:tr>
    </w:tbl>
    <w:p w14:paraId="037E794D" w14:textId="77777777" w:rsidR="0066171D" w:rsidRPr="00D5040C" w:rsidRDefault="0066171D" w:rsidP="004270DA">
      <w:pPr>
        <w:pStyle w:val="Headingb"/>
        <w:rPr>
          <w:lang w:val="fr-FR"/>
        </w:rPr>
      </w:pPr>
      <w:r w:rsidRPr="00D5040C">
        <w:rPr>
          <w:lang w:val="fr-FR"/>
        </w:rPr>
        <w:t>Introduction</w:t>
      </w:r>
    </w:p>
    <w:p w14:paraId="26002B2F" w14:textId="670B4B6F" w:rsidR="0066171D" w:rsidRPr="00D5040C" w:rsidRDefault="00D5040C" w:rsidP="00FE52CE">
      <w:pPr>
        <w:rPr>
          <w:lang w:val="fr-FR"/>
        </w:rPr>
      </w:pPr>
      <w:r w:rsidRPr="00D5040C">
        <w:rPr>
          <w:lang w:val="fr-FR"/>
        </w:rPr>
        <w:t xml:space="preserve">La </w:t>
      </w:r>
      <w:r w:rsidR="0066171D" w:rsidRPr="00D5040C">
        <w:rPr>
          <w:lang w:val="fr-FR"/>
        </w:rPr>
        <w:t>CITEL propose</w:t>
      </w:r>
      <w:r w:rsidRPr="00D5040C">
        <w:rPr>
          <w:lang w:val="fr-FR"/>
        </w:rPr>
        <w:t xml:space="preserve"> </w:t>
      </w:r>
      <w:r w:rsidR="00EC34F4">
        <w:rPr>
          <w:lang w:val="fr-FR"/>
        </w:rPr>
        <w:t xml:space="preserve">d'apporter </w:t>
      </w:r>
      <w:r w:rsidRPr="00D5040C">
        <w:rPr>
          <w:lang w:val="fr-FR"/>
        </w:rPr>
        <w:t xml:space="preserve">des modifications pour préciser de façon plus </w:t>
      </w:r>
      <w:r w:rsidR="00277386">
        <w:rPr>
          <w:lang w:val="fr-FR"/>
        </w:rPr>
        <w:t>détaillée</w:t>
      </w:r>
      <w:r>
        <w:rPr>
          <w:lang w:val="fr-FR"/>
        </w:rPr>
        <w:t xml:space="preserve"> les méthodes de travail </w:t>
      </w:r>
      <w:r w:rsidR="00EC34F4">
        <w:rPr>
          <w:lang w:val="fr-FR"/>
        </w:rPr>
        <w:t>relatives aux</w:t>
      </w:r>
      <w:r>
        <w:rPr>
          <w:lang w:val="fr-FR"/>
        </w:rPr>
        <w:t xml:space="preserve"> documents </w:t>
      </w:r>
      <w:r w:rsidR="00EC34F4">
        <w:rPr>
          <w:lang w:val="fr-FR"/>
        </w:rPr>
        <w:t xml:space="preserve">à caractère </w:t>
      </w:r>
      <w:r w:rsidR="00F02AD8">
        <w:rPr>
          <w:lang w:val="fr-FR"/>
        </w:rPr>
        <w:t>non normatif (par exemple l</w:t>
      </w:r>
      <w:r w:rsidR="00D14931">
        <w:rPr>
          <w:lang w:val="fr-FR"/>
        </w:rPr>
        <w:t xml:space="preserve">es Suppléments ou </w:t>
      </w:r>
      <w:r w:rsidR="00F02AD8">
        <w:rPr>
          <w:lang w:val="fr-FR"/>
        </w:rPr>
        <w:t>l</w:t>
      </w:r>
      <w:r w:rsidR="00D14931">
        <w:rPr>
          <w:lang w:val="fr-FR"/>
        </w:rPr>
        <w:t xml:space="preserve">es rapports techniques). </w:t>
      </w:r>
      <w:r w:rsidR="00EC34F4">
        <w:rPr>
          <w:lang w:val="fr-FR"/>
        </w:rPr>
        <w:t>Ces</w:t>
      </w:r>
      <w:r w:rsidR="00D14931">
        <w:rPr>
          <w:lang w:val="fr-FR"/>
        </w:rPr>
        <w:t xml:space="preserve"> document</w:t>
      </w:r>
      <w:r w:rsidR="00EC34F4">
        <w:rPr>
          <w:lang w:val="fr-FR"/>
        </w:rPr>
        <w:t xml:space="preserve">s </w:t>
      </w:r>
      <w:r w:rsidR="00D14931">
        <w:rPr>
          <w:lang w:val="fr-FR"/>
        </w:rPr>
        <w:t>s</w:t>
      </w:r>
      <w:r w:rsidR="00EC34F4">
        <w:rPr>
          <w:lang w:val="fr-FR"/>
        </w:rPr>
        <w:t>on</w:t>
      </w:r>
      <w:r w:rsidR="00D14931">
        <w:rPr>
          <w:lang w:val="fr-FR"/>
        </w:rPr>
        <w:t>t essentiel</w:t>
      </w:r>
      <w:r w:rsidR="00EC34F4">
        <w:rPr>
          <w:lang w:val="fr-FR"/>
        </w:rPr>
        <w:t>s pour assurer le bon</w:t>
      </w:r>
      <w:r w:rsidR="00D14931">
        <w:rPr>
          <w:lang w:val="fr-FR"/>
        </w:rPr>
        <w:t xml:space="preserve"> fonctionnement des commissions d'études de l'UIT-T</w:t>
      </w:r>
      <w:r w:rsidR="00FE52CE">
        <w:rPr>
          <w:lang w:val="fr-FR"/>
        </w:rPr>
        <w:t xml:space="preserve"> et pour l'efficacité de leurs travaux</w:t>
      </w:r>
      <w:r w:rsidR="00D14931">
        <w:rPr>
          <w:lang w:val="fr-FR"/>
        </w:rPr>
        <w:t xml:space="preserve">. Les modifications </w:t>
      </w:r>
      <w:r w:rsidR="00F02AD8">
        <w:rPr>
          <w:lang w:val="fr-FR"/>
        </w:rPr>
        <w:t>proposées pour</w:t>
      </w:r>
      <w:r w:rsidR="00D14931">
        <w:rPr>
          <w:lang w:val="fr-FR"/>
        </w:rPr>
        <w:t xml:space="preserve"> la Recommandation A.13 traduisent notre volonté </w:t>
      </w:r>
      <w:r w:rsidR="00277386">
        <w:rPr>
          <w:lang w:val="fr-FR"/>
        </w:rPr>
        <w:t>de procéder à une évaluation globale</w:t>
      </w:r>
      <w:r w:rsidR="00D14931">
        <w:rPr>
          <w:lang w:val="fr-FR"/>
        </w:rPr>
        <w:t xml:space="preserve"> </w:t>
      </w:r>
      <w:r w:rsidR="00277386">
        <w:rPr>
          <w:lang w:val="fr-FR"/>
        </w:rPr>
        <w:t>d</w:t>
      </w:r>
      <w:r w:rsidR="00D14931">
        <w:rPr>
          <w:lang w:val="fr-FR"/>
        </w:rPr>
        <w:t>es méthodes de travail</w:t>
      </w:r>
      <w:r w:rsidR="00277386">
        <w:rPr>
          <w:lang w:val="fr-FR"/>
        </w:rPr>
        <w:t xml:space="preserve"> et </w:t>
      </w:r>
      <w:r w:rsidR="00FE52CE">
        <w:rPr>
          <w:lang w:val="fr-FR"/>
        </w:rPr>
        <w:t>du règlement intérieur</w:t>
      </w:r>
      <w:r w:rsidR="00D14931">
        <w:rPr>
          <w:lang w:val="fr-FR"/>
        </w:rPr>
        <w:t xml:space="preserve"> de l'UIT-T</w:t>
      </w:r>
      <w:r w:rsidR="00FE52CE">
        <w:rPr>
          <w:lang w:val="fr-FR"/>
        </w:rPr>
        <w:t>,</w:t>
      </w:r>
      <w:r w:rsidR="00D14931">
        <w:rPr>
          <w:lang w:val="fr-FR"/>
        </w:rPr>
        <w:t xml:space="preserve"> </w:t>
      </w:r>
      <w:r w:rsidR="00FE52CE">
        <w:rPr>
          <w:lang w:val="fr-FR"/>
        </w:rPr>
        <w:t xml:space="preserve">dans un </w:t>
      </w:r>
      <w:r w:rsidR="001C0075">
        <w:rPr>
          <w:lang w:val="fr-FR"/>
        </w:rPr>
        <w:t>souci</w:t>
      </w:r>
      <w:r w:rsidR="00FE52CE">
        <w:rPr>
          <w:lang w:val="fr-FR"/>
        </w:rPr>
        <w:t xml:space="preserve"> d</w:t>
      </w:r>
      <w:r w:rsidR="00D14931">
        <w:rPr>
          <w:lang w:val="fr-FR"/>
        </w:rPr>
        <w:t xml:space="preserve">'efficacité </w:t>
      </w:r>
      <w:r w:rsidR="00FE52CE">
        <w:rPr>
          <w:lang w:val="fr-FR"/>
        </w:rPr>
        <w:t xml:space="preserve">accrue </w:t>
      </w:r>
      <w:r w:rsidR="00D14931">
        <w:rPr>
          <w:lang w:val="fr-FR"/>
        </w:rPr>
        <w:t>pour tous les membres.</w:t>
      </w:r>
    </w:p>
    <w:p w14:paraId="6F8563FE" w14:textId="284564B0" w:rsidR="0066171D" w:rsidRPr="00D5040C" w:rsidRDefault="00AE4B5A" w:rsidP="004270DA">
      <w:pPr>
        <w:pStyle w:val="Headingb"/>
        <w:rPr>
          <w:lang w:val="fr-FR"/>
        </w:rPr>
      </w:pPr>
      <w:r>
        <w:rPr>
          <w:lang w:val="fr-FR"/>
        </w:rPr>
        <w:t>Proposition</w:t>
      </w:r>
    </w:p>
    <w:p w14:paraId="6B59F0C5" w14:textId="5DE60BF5" w:rsidR="0066171D" w:rsidRPr="004270DA" w:rsidRDefault="00F02AD8" w:rsidP="00B00E9E">
      <w:pPr>
        <w:rPr>
          <w:lang w:val="fr-FR"/>
        </w:rPr>
      </w:pPr>
      <w:r>
        <w:rPr>
          <w:lang w:val="fr-FR"/>
        </w:rPr>
        <w:t xml:space="preserve">Les modifications </w:t>
      </w:r>
      <w:r w:rsidR="00B00E9E">
        <w:rPr>
          <w:lang w:val="fr-FR"/>
        </w:rPr>
        <w:t xml:space="preserve">qu'il est </w:t>
      </w:r>
      <w:r>
        <w:rPr>
          <w:lang w:val="fr-FR"/>
        </w:rPr>
        <w:t xml:space="preserve">proposé </w:t>
      </w:r>
      <w:r w:rsidR="00B00E9E">
        <w:rPr>
          <w:lang w:val="fr-FR"/>
        </w:rPr>
        <w:t>d'apporter à</w:t>
      </w:r>
      <w:r w:rsidR="00AE4B5A" w:rsidRPr="00D5040C">
        <w:rPr>
          <w:lang w:val="fr-FR"/>
        </w:rPr>
        <w:t xml:space="preserve"> la Résolution UIT-T A.13 fournissent une documentation plus </w:t>
      </w:r>
      <w:r w:rsidR="00AE4B5A">
        <w:rPr>
          <w:lang w:val="fr-FR"/>
        </w:rPr>
        <w:t>complète</w:t>
      </w:r>
      <w:r w:rsidR="00AE4B5A" w:rsidRPr="00D5040C">
        <w:rPr>
          <w:lang w:val="fr-FR"/>
        </w:rPr>
        <w:t xml:space="preserve"> sur les méthodes de travail pour les types de document</w:t>
      </w:r>
      <w:r w:rsidR="00155870">
        <w:rPr>
          <w:lang w:val="fr-FR"/>
        </w:rPr>
        <w:t>s</w:t>
      </w:r>
      <w:r w:rsidR="00AE4B5A" w:rsidRPr="00D5040C">
        <w:rPr>
          <w:lang w:val="fr-FR"/>
        </w:rPr>
        <w:t xml:space="preserve"> de l'UIT-T autres que </w:t>
      </w:r>
      <w:r w:rsidR="00B00E9E">
        <w:rPr>
          <w:lang w:val="fr-FR"/>
        </w:rPr>
        <w:t>les</w:t>
      </w:r>
      <w:r w:rsidR="00AE4B5A" w:rsidRPr="00D5040C">
        <w:rPr>
          <w:lang w:val="fr-FR"/>
        </w:rPr>
        <w:t xml:space="preserve"> Recommandations</w:t>
      </w:r>
      <w:r w:rsidR="00B00E9E">
        <w:rPr>
          <w:lang w:val="fr-FR"/>
        </w:rPr>
        <w:t>,</w:t>
      </w:r>
      <w:r w:rsidR="0066171D" w:rsidRPr="00D5040C">
        <w:rPr>
          <w:lang w:val="fr-FR"/>
        </w:rPr>
        <w:t xml:space="preserve"> </w:t>
      </w:r>
      <w:r w:rsidR="00B00E9E">
        <w:rPr>
          <w:lang w:val="fr-FR"/>
        </w:rPr>
        <w:t>à savoir les</w:t>
      </w:r>
      <w:r w:rsidR="0066171D" w:rsidRPr="00D5040C">
        <w:rPr>
          <w:lang w:val="fr-FR"/>
        </w:rPr>
        <w:t xml:space="preserve"> Suppl</w:t>
      </w:r>
      <w:r w:rsidR="00AE4B5A">
        <w:rPr>
          <w:lang w:val="fr-FR"/>
        </w:rPr>
        <w:t>é</w:t>
      </w:r>
      <w:r w:rsidR="0066171D" w:rsidRPr="00D5040C">
        <w:rPr>
          <w:lang w:val="fr-FR"/>
        </w:rPr>
        <w:t>ments,</w:t>
      </w:r>
      <w:r w:rsidR="00B00E9E">
        <w:rPr>
          <w:lang w:val="fr-FR"/>
        </w:rPr>
        <w:t xml:space="preserve"> les rapports techniques et les </w:t>
      </w:r>
      <w:r w:rsidR="00AE4B5A">
        <w:rPr>
          <w:lang w:val="fr-FR"/>
        </w:rPr>
        <w:t xml:space="preserve">autres textes </w:t>
      </w:r>
      <w:r w:rsidR="00B00E9E">
        <w:rPr>
          <w:lang w:val="fr-FR"/>
        </w:rPr>
        <w:t xml:space="preserve">à caractère </w:t>
      </w:r>
      <w:r w:rsidR="00AE4B5A">
        <w:rPr>
          <w:lang w:val="fr-FR"/>
        </w:rPr>
        <w:t>non norm</w:t>
      </w:r>
      <w:r w:rsidR="00B00E9E">
        <w:rPr>
          <w:lang w:val="fr-FR"/>
        </w:rPr>
        <w:t>atif</w:t>
      </w:r>
      <w:r w:rsidR="00AE4B5A">
        <w:rPr>
          <w:lang w:val="fr-FR"/>
        </w:rPr>
        <w:t>.</w:t>
      </w:r>
      <w:r w:rsidR="0066171D" w:rsidRPr="00D5040C">
        <w:rPr>
          <w:lang w:val="fr-FR"/>
        </w:rPr>
        <w:t xml:space="preserve"> </w:t>
      </w:r>
      <w:r>
        <w:rPr>
          <w:lang w:val="fr-FR"/>
        </w:rPr>
        <w:t>La CITEL propose</w:t>
      </w:r>
      <w:r w:rsidR="007616D0">
        <w:rPr>
          <w:lang w:val="fr-FR"/>
        </w:rPr>
        <w:t xml:space="preserve"> également un nouveau </w:t>
      </w:r>
      <w:r w:rsidR="003741AD">
        <w:rPr>
          <w:lang w:val="fr-FR"/>
        </w:rPr>
        <w:t>gabarit</w:t>
      </w:r>
      <w:r w:rsidR="007616D0">
        <w:rPr>
          <w:lang w:val="fr-FR"/>
        </w:rPr>
        <w:t xml:space="preserve"> </w:t>
      </w:r>
      <w:r w:rsidR="00B00E9E">
        <w:rPr>
          <w:lang w:val="fr-FR"/>
        </w:rPr>
        <w:t xml:space="preserve">des sujets d'étude </w:t>
      </w:r>
      <w:r w:rsidR="007616D0">
        <w:rPr>
          <w:lang w:val="fr-FR"/>
        </w:rPr>
        <w:t>pour les documents non normatifs</w:t>
      </w:r>
      <w:r w:rsidR="005C61CF">
        <w:rPr>
          <w:lang w:val="fr-FR"/>
        </w:rPr>
        <w:t>.</w:t>
      </w:r>
    </w:p>
    <w:p w14:paraId="790F7AC5" w14:textId="77777777" w:rsidR="004270DA" w:rsidRPr="00D5040C" w:rsidRDefault="004270DA" w:rsidP="004270DA">
      <w:pPr>
        <w:rPr>
          <w:lang w:val="fr-FR"/>
        </w:rPr>
      </w:pPr>
    </w:p>
    <w:p w14:paraId="07B828DF" w14:textId="77777777" w:rsidR="00F776DF" w:rsidRPr="00D5040C" w:rsidRDefault="00F776DF" w:rsidP="004270DA">
      <w:pPr>
        <w:tabs>
          <w:tab w:val="clear" w:pos="1134"/>
          <w:tab w:val="clear" w:pos="1871"/>
          <w:tab w:val="clear" w:pos="2268"/>
        </w:tabs>
        <w:overflowPunct/>
        <w:autoSpaceDE/>
        <w:autoSpaceDN/>
        <w:adjustRightInd/>
        <w:spacing w:before="0"/>
        <w:textAlignment w:val="auto"/>
        <w:rPr>
          <w:lang w:val="fr-FR"/>
        </w:rPr>
      </w:pPr>
      <w:r w:rsidRPr="00D5040C">
        <w:rPr>
          <w:lang w:val="fr-FR"/>
        </w:rPr>
        <w:br w:type="page"/>
      </w:r>
    </w:p>
    <w:p w14:paraId="61E5E0C2" w14:textId="4AEC62CB" w:rsidR="004270DA" w:rsidRPr="004270DA" w:rsidRDefault="001C585F" w:rsidP="004270DA">
      <w:pPr>
        <w:pStyle w:val="Proposal"/>
        <w:rPr>
          <w:lang w:val="fr-FR"/>
        </w:rPr>
      </w:pPr>
      <w:r w:rsidRPr="00D5040C">
        <w:rPr>
          <w:lang w:val="fr-FR"/>
        </w:rPr>
        <w:lastRenderedPageBreak/>
        <w:t>MOD</w:t>
      </w:r>
      <w:r w:rsidRPr="00D5040C">
        <w:rPr>
          <w:lang w:val="fr-FR"/>
        </w:rPr>
        <w:tab/>
        <w:t>IAP/46A20/1</w:t>
      </w:r>
    </w:p>
    <w:p w14:paraId="6996EA4C" w14:textId="5DA75CAB" w:rsidR="004270DA" w:rsidRPr="004270DA" w:rsidRDefault="001C585F" w:rsidP="004270DA">
      <w:pPr>
        <w:pStyle w:val="RecNo"/>
        <w:rPr>
          <w:lang w:val="fr-FR"/>
        </w:rPr>
      </w:pPr>
      <w:r w:rsidRPr="00D5040C">
        <w:rPr>
          <w:lang w:val="fr-FR"/>
        </w:rPr>
        <w:t xml:space="preserve">Recommandation UIT-T </w:t>
      </w:r>
      <w:r w:rsidRPr="00D5040C">
        <w:rPr>
          <w:rStyle w:val="href"/>
          <w:lang w:val="fr-FR"/>
        </w:rPr>
        <w:t>A.13</w:t>
      </w:r>
    </w:p>
    <w:p w14:paraId="44709BEE" w14:textId="5F3BF223" w:rsidR="00381885" w:rsidRPr="00D5040C" w:rsidRDefault="00954726" w:rsidP="008B4923">
      <w:pPr>
        <w:pStyle w:val="Rectitle"/>
        <w:rPr>
          <w:lang w:val="fr-FR"/>
        </w:rPr>
      </w:pPr>
      <w:ins w:id="1" w:author="Alidra, Patricia" w:date="2016-09-27T15:46:00Z">
        <w:r w:rsidRPr="00D5040C">
          <w:rPr>
            <w:lang w:val="fr-FR"/>
          </w:rPr>
          <w:t>Publications de l'UIT</w:t>
        </w:r>
        <w:r w:rsidRPr="00D5040C">
          <w:rPr>
            <w:lang w:val="fr-FR"/>
          </w:rPr>
          <w:noBreakHyphen/>
          <w:t>T</w:t>
        </w:r>
      </w:ins>
      <w:ins w:id="2" w:author="Gozel, Elsa" w:date="2016-10-12T10:12:00Z">
        <w:r w:rsidR="008B4923">
          <w:rPr>
            <w:lang w:val="fr-FR"/>
          </w:rPr>
          <w:t xml:space="preserve"> </w:t>
        </w:r>
        <w:r w:rsidR="008B4923">
          <w:rPr>
            <w:lang w:val="fr-FR"/>
          </w:rPr>
          <w:t>à</w:t>
        </w:r>
        <w:r w:rsidR="008B4923">
          <w:rPr>
            <w:lang w:val="fr-FR"/>
          </w:rPr>
          <w:t xml:space="preserve"> caract</w:t>
        </w:r>
        <w:r w:rsidR="008B4923">
          <w:rPr>
            <w:lang w:val="fr-FR"/>
          </w:rPr>
          <w:t>è</w:t>
        </w:r>
        <w:r w:rsidR="008B4923">
          <w:rPr>
            <w:lang w:val="fr-FR"/>
          </w:rPr>
          <w:t xml:space="preserve">re </w:t>
        </w:r>
      </w:ins>
      <w:ins w:id="3" w:author="Alidra, Patricia" w:date="2016-09-27T15:46:00Z">
        <w:r w:rsidR="008B4923" w:rsidRPr="00D5040C">
          <w:rPr>
            <w:lang w:val="fr-FR"/>
          </w:rPr>
          <w:t>non normati</w:t>
        </w:r>
      </w:ins>
      <w:ins w:id="4" w:author="Gozel, Elsa" w:date="2016-10-12T10:12:00Z">
        <w:r w:rsidR="008B4923">
          <w:rPr>
            <w:lang w:val="fr-FR"/>
          </w:rPr>
          <w:t>f</w:t>
        </w:r>
      </w:ins>
      <w:ins w:id="5" w:author="Alidra, Patricia" w:date="2016-09-27T15:46:00Z">
        <w:r w:rsidRPr="00D5040C">
          <w:rPr>
            <w:lang w:val="fr-FR"/>
          </w:rPr>
          <w:t xml:space="preserve">, y compris les </w:t>
        </w:r>
      </w:ins>
      <w:r w:rsidR="008B4923">
        <w:rPr>
          <w:lang w:val="fr-FR"/>
        </w:rPr>
        <w:br/>
      </w:r>
      <w:r w:rsidR="001C585F" w:rsidRPr="00D5040C">
        <w:rPr>
          <w:lang w:val="fr-FR"/>
        </w:rPr>
        <w:t>Suppl</w:t>
      </w:r>
      <w:r w:rsidR="001C585F" w:rsidRPr="00D5040C">
        <w:rPr>
          <w:lang w:val="fr-FR"/>
        </w:rPr>
        <w:t>é</w:t>
      </w:r>
      <w:r w:rsidR="001C585F" w:rsidRPr="00D5040C">
        <w:rPr>
          <w:lang w:val="fr-FR"/>
        </w:rPr>
        <w:t>ments aux Recommandations UIT-T</w:t>
      </w:r>
    </w:p>
    <w:p w14:paraId="2F1ADEFD" w14:textId="3641F049" w:rsidR="00381885" w:rsidRPr="00D5040C" w:rsidRDefault="001C585F" w:rsidP="00133001">
      <w:pPr>
        <w:pStyle w:val="Recref"/>
        <w:rPr>
          <w:lang w:val="fr-FR"/>
        </w:rPr>
      </w:pPr>
      <w:r w:rsidRPr="00D5040C">
        <w:rPr>
          <w:lang w:val="fr-FR"/>
        </w:rPr>
        <w:t>(2000; 2007</w:t>
      </w:r>
      <w:ins w:id="6" w:author="Gozel, Elsa" w:date="2016-10-12T10:12:00Z">
        <w:r w:rsidR="008B4923">
          <w:rPr>
            <w:lang w:val="fr-FR"/>
          </w:rPr>
          <w:t>;</w:t>
        </w:r>
      </w:ins>
      <w:ins w:id="7" w:author="Alidra, Patricia" w:date="2016-09-27T15:47:00Z">
        <w:r w:rsidR="00954726" w:rsidRPr="00D5040C">
          <w:rPr>
            <w:lang w:val="fr-FR"/>
          </w:rPr>
          <w:t xml:space="preserve"> 2016</w:t>
        </w:r>
      </w:ins>
      <w:r w:rsidRPr="00D5040C">
        <w:rPr>
          <w:lang w:val="fr-FR"/>
        </w:rPr>
        <w:t>)</w:t>
      </w:r>
      <w:r w:rsidRPr="00D5040C">
        <w:rPr>
          <w:rStyle w:val="FootnoteReference"/>
          <w:lang w:val="fr-FR"/>
        </w:rPr>
        <w:footnoteReference w:customMarkFollows="1" w:id="1"/>
        <w:t>1</w:t>
      </w:r>
    </w:p>
    <w:p w14:paraId="789AFE02" w14:textId="6D0F9686" w:rsidR="004270DA" w:rsidRPr="00D5040C" w:rsidRDefault="001C585F" w:rsidP="004270DA">
      <w:pPr>
        <w:pStyle w:val="HeadingSummary"/>
        <w:rPr>
          <w:lang w:val="fr-FR"/>
        </w:rPr>
      </w:pPr>
      <w:bookmarkStart w:id="8" w:name="_Toc517677315"/>
      <w:r w:rsidRPr="00D5040C">
        <w:rPr>
          <w:lang w:val="fr-FR"/>
        </w:rPr>
        <w:t>Résumé</w:t>
      </w:r>
    </w:p>
    <w:p w14:paraId="0A0E8001" w14:textId="69515A70" w:rsidR="004270DA" w:rsidRPr="00D5040C" w:rsidRDefault="001C585F" w:rsidP="004270DA">
      <w:pPr>
        <w:rPr>
          <w:lang w:val="fr-FR"/>
        </w:rPr>
      </w:pPr>
      <w:r w:rsidRPr="00D5040C">
        <w:rPr>
          <w:lang w:val="fr-FR"/>
        </w:rPr>
        <w:t>La présente Recommandation décrit les suppléments des Recommandations UIT-T.</w:t>
      </w:r>
    </w:p>
    <w:p w14:paraId="71075DBD" w14:textId="42A420CF" w:rsidR="004270DA" w:rsidRPr="004270DA" w:rsidRDefault="001C585F" w:rsidP="004270DA">
      <w:pPr>
        <w:pStyle w:val="Heading1"/>
        <w:rPr>
          <w:lang w:val="fr-FR"/>
        </w:rPr>
      </w:pPr>
      <w:r w:rsidRPr="00D5040C">
        <w:rPr>
          <w:lang w:val="fr-FR"/>
        </w:rPr>
        <w:t>1</w:t>
      </w:r>
      <w:r w:rsidRPr="00D5040C">
        <w:rPr>
          <w:lang w:val="fr-FR"/>
        </w:rPr>
        <w:tab/>
        <w:t>Introduction</w:t>
      </w:r>
      <w:bookmarkEnd w:id="8"/>
    </w:p>
    <w:p w14:paraId="32620920" w14:textId="424858F1" w:rsidR="00381885" w:rsidRPr="00D5040C" w:rsidRDefault="001C585F" w:rsidP="00C6064E">
      <w:pPr>
        <w:rPr>
          <w:lang w:val="fr-FR"/>
        </w:rPr>
      </w:pPr>
      <w:r w:rsidRPr="00D5040C">
        <w:rPr>
          <w:lang w:val="fr-FR"/>
        </w:rPr>
        <w:t xml:space="preserve">Au cours de ses travaux, chaque commission d'études examine des contributions et des rapports, qui sont distribués aux organisations qui ont demandé à participer à ces travaux. Les Recommandations résultant de ces travaux touchent un public beaucoup plus vaste. Toute information considérée comme fournie simplement à titre d'illustration ou en complément d'une Recommandation doit normalement faire l'objet d'un appendice (ne faisant pas partie intégrante) de cette Recommandation, lorsqu'elle présente une utilité pour ce public. </w:t>
      </w:r>
      <w:r w:rsidR="00954726" w:rsidRPr="00D5040C">
        <w:rPr>
          <w:lang w:val="fr-FR"/>
        </w:rPr>
        <w:t>Dans des cas exceptionnels, la publication séparée des informations de ce type se justifie</w:t>
      </w:r>
      <w:r w:rsidRPr="00D5040C">
        <w:rPr>
          <w:lang w:val="fr-FR"/>
        </w:rPr>
        <w:t>.</w:t>
      </w:r>
      <w:ins w:id="9" w:author="Gozel, Elsa" w:date="2016-10-12T10:13:00Z">
        <w:r w:rsidR="00C6064E">
          <w:rPr>
            <w:lang w:val="fr-FR"/>
          </w:rPr>
          <w:t xml:space="preserve"> </w:t>
        </w:r>
      </w:ins>
      <w:ins w:id="10" w:author="Walter, Loan" w:date="2016-09-30T13:50:00Z">
        <w:r w:rsidR="00270E98">
          <w:rPr>
            <w:lang w:val="fr-FR"/>
          </w:rPr>
          <w:t>Ces informations n'ont pas un caractère normatif</w:t>
        </w:r>
      </w:ins>
      <w:ins w:id="11" w:author="Walter, Loan" w:date="2016-09-30T13:54:00Z">
        <w:r w:rsidR="00270E98">
          <w:rPr>
            <w:lang w:val="fr-FR"/>
          </w:rPr>
          <w:t xml:space="preserve">, ce qui signifie que le fait de les respecter </w:t>
        </w:r>
      </w:ins>
      <w:ins w:id="12" w:author="Walter, Loan" w:date="2016-09-30T14:22:00Z">
        <w:r w:rsidR="00E86F2B">
          <w:rPr>
            <w:lang w:val="fr-FR"/>
          </w:rPr>
          <w:t xml:space="preserve">ne saurait être considéré comme attestant du respect </w:t>
        </w:r>
      </w:ins>
      <w:ins w:id="13" w:author="Gozel, Elsa" w:date="2016-10-12T10:12:00Z">
        <w:r w:rsidR="00C6064E">
          <w:rPr>
            <w:lang w:val="fr-FR"/>
          </w:rPr>
          <w:t xml:space="preserve">à titre </w:t>
        </w:r>
      </w:ins>
      <w:ins w:id="14" w:author="Walter, Loan" w:date="2016-09-30T14:22:00Z">
        <w:r w:rsidR="00E86F2B">
          <w:rPr>
            <w:lang w:val="fr-FR"/>
          </w:rPr>
          <w:t xml:space="preserve">volontaire d'une Recommandation UIT-T. </w:t>
        </w:r>
      </w:ins>
      <w:ins w:id="15" w:author="Gozel, Elsa" w:date="2016-10-12T10:13:00Z">
        <w:r w:rsidR="00C6064E">
          <w:rPr>
            <w:lang w:val="fr-FR"/>
          </w:rPr>
          <w:t xml:space="preserve">Ces </w:t>
        </w:r>
      </w:ins>
      <w:ins w:id="16" w:author="Walter, Loan" w:date="2016-09-30T14:22:00Z">
        <w:r w:rsidR="00E86F2B">
          <w:rPr>
            <w:lang w:val="fr-FR"/>
          </w:rPr>
          <w:t xml:space="preserve">informations peuvent </w:t>
        </w:r>
      </w:ins>
      <w:ins w:id="17" w:author="Walter, Loan" w:date="2016-09-30T14:24:00Z">
        <w:r w:rsidR="00E86F2B">
          <w:rPr>
            <w:lang w:val="fr-FR"/>
          </w:rPr>
          <w:t>être publiées</w:t>
        </w:r>
      </w:ins>
      <w:ins w:id="18" w:author="Walter, Loan" w:date="2016-09-30T13:54:00Z">
        <w:r w:rsidR="00270E98">
          <w:rPr>
            <w:lang w:val="fr-FR"/>
          </w:rPr>
          <w:t xml:space="preserve"> </w:t>
        </w:r>
      </w:ins>
      <w:r w:rsidR="00954726" w:rsidRPr="00D5040C">
        <w:rPr>
          <w:lang w:val="fr-FR"/>
        </w:rPr>
        <w:t xml:space="preserve">sous forme de Suppléments aux Recommandations </w:t>
      </w:r>
      <w:ins w:id="19" w:author="Walter, Loan" w:date="2016-09-30T14:26:00Z">
        <w:r w:rsidR="00E86F2B">
          <w:rPr>
            <w:lang w:val="fr-FR"/>
          </w:rPr>
          <w:t>ou d'autres types de documents publiés par l'UIT-T.</w:t>
        </w:r>
      </w:ins>
    </w:p>
    <w:p w14:paraId="7B2BD264" w14:textId="5B334E66" w:rsidR="004270DA" w:rsidRPr="004270DA" w:rsidRDefault="001C585F" w:rsidP="004270DA">
      <w:pPr>
        <w:pStyle w:val="Heading1"/>
        <w:rPr>
          <w:lang w:val="fr-FR"/>
        </w:rPr>
      </w:pPr>
      <w:bookmarkStart w:id="20" w:name="_Toc517677316"/>
      <w:r w:rsidRPr="00D5040C">
        <w:rPr>
          <w:lang w:val="fr-FR"/>
        </w:rPr>
        <w:t>2</w:t>
      </w:r>
      <w:r w:rsidRPr="00D5040C">
        <w:rPr>
          <w:lang w:val="fr-FR"/>
        </w:rPr>
        <w:tab/>
        <w:t>Suppléments</w:t>
      </w:r>
      <w:bookmarkEnd w:id="20"/>
    </w:p>
    <w:p w14:paraId="7D56DB7C" w14:textId="082F20BB" w:rsidR="004270DA" w:rsidRPr="00D5040C" w:rsidRDefault="001C585F" w:rsidP="004270DA">
      <w:pPr>
        <w:rPr>
          <w:lang w:val="fr-FR"/>
        </w:rPr>
      </w:pPr>
      <w:r w:rsidRPr="00D5040C">
        <w:rPr>
          <w:lang w:val="fr-FR"/>
        </w:rPr>
        <w:t>Les principes généraux ci-dessous seront appliqués par les commissions d'études pour l'élaboration, l'approbation, l'identification et la révision des Suppléments.</w:t>
      </w:r>
    </w:p>
    <w:p w14:paraId="1E019217" w14:textId="3D4E3BBF" w:rsidR="004270DA" w:rsidRPr="00D5040C" w:rsidRDefault="001C585F" w:rsidP="004270DA">
      <w:pPr>
        <w:rPr>
          <w:lang w:val="fr-FR"/>
        </w:rPr>
      </w:pPr>
      <w:r w:rsidRPr="00D5040C">
        <w:rPr>
          <w:b/>
          <w:bCs/>
          <w:lang w:val="fr-FR"/>
        </w:rPr>
        <w:t>2.1</w:t>
      </w:r>
      <w:r w:rsidRPr="00D5040C">
        <w:rPr>
          <w:lang w:val="fr-FR"/>
        </w:rPr>
        <w:tab/>
        <w:t>Avant de proposer un texte nouveau ou révisé comme Supplément, la commission d'études ou le GCNT doivent s'assurer en concertation avec le Directeur que:</w:t>
      </w:r>
    </w:p>
    <w:p w14:paraId="09ACC18D" w14:textId="4389F179" w:rsidR="004270DA" w:rsidRPr="00D5040C" w:rsidRDefault="001C585F" w:rsidP="004270DA">
      <w:pPr>
        <w:pStyle w:val="enumlev1"/>
        <w:rPr>
          <w:lang w:val="fr-FR"/>
        </w:rPr>
      </w:pPr>
      <w:r w:rsidRPr="00D5040C">
        <w:rPr>
          <w:lang w:val="fr-FR"/>
        </w:rPr>
        <w:t>i)</w:t>
      </w:r>
      <w:r w:rsidRPr="00D5040C">
        <w:rPr>
          <w:lang w:val="fr-FR"/>
        </w:rPr>
        <w:tab/>
        <w:t>la question traitée est de son ressort;</w:t>
      </w:r>
    </w:p>
    <w:p w14:paraId="13076301" w14:textId="1D6DD244" w:rsidR="004270DA" w:rsidRPr="00D5040C" w:rsidRDefault="001C585F" w:rsidP="004270DA">
      <w:pPr>
        <w:pStyle w:val="enumlev1"/>
        <w:rPr>
          <w:lang w:val="fr-FR"/>
        </w:rPr>
      </w:pPr>
      <w:r w:rsidRPr="00D5040C">
        <w:rPr>
          <w:lang w:val="fr-FR"/>
        </w:rPr>
        <w:t>ii)</w:t>
      </w:r>
      <w:r w:rsidRPr="00D5040C">
        <w:rPr>
          <w:lang w:val="fr-FR"/>
        </w:rPr>
        <w:tab/>
        <w:t>l'information qu'il contient présente un intérêt suffisant à long terme;</w:t>
      </w:r>
    </w:p>
    <w:p w14:paraId="5A53737F" w14:textId="4E82C42D" w:rsidR="004270DA" w:rsidRPr="00D5040C" w:rsidRDefault="001C585F" w:rsidP="004270DA">
      <w:pPr>
        <w:pStyle w:val="enumlev1"/>
        <w:rPr>
          <w:lang w:val="fr-FR"/>
        </w:rPr>
      </w:pPr>
      <w:r w:rsidRPr="00D5040C">
        <w:rPr>
          <w:lang w:val="fr-FR"/>
        </w:rPr>
        <w:t>iii)</w:t>
      </w:r>
      <w:r w:rsidRPr="00D5040C">
        <w:rPr>
          <w:lang w:val="fr-FR"/>
        </w:rPr>
        <w:tab/>
        <w:t>le texte ne peut être raisonnablement adapté pour être inclus dans une Recommandation existante ou nouvelle (par exemple, comme appendice);</w:t>
      </w:r>
    </w:p>
    <w:p w14:paraId="57BA40DD" w14:textId="5B33DF22" w:rsidR="00381885" w:rsidRPr="00D5040C" w:rsidRDefault="001C585F" w:rsidP="00133001">
      <w:pPr>
        <w:pStyle w:val="enumlev1"/>
        <w:rPr>
          <w:lang w:val="fr-FR"/>
        </w:rPr>
      </w:pPr>
      <w:r w:rsidRPr="00D5040C">
        <w:rPr>
          <w:lang w:val="fr-FR"/>
        </w:rPr>
        <w:t>iv)</w:t>
      </w:r>
      <w:r w:rsidRPr="00D5040C">
        <w:rPr>
          <w:lang w:val="fr-FR"/>
        </w:rPr>
        <w:tab/>
        <w:t>le texte a un degré de maturité suffisant et suit, dans la mesure du possible, la présentation prévue dans le "Guide de présentation des Recommandations de l'UIT</w:t>
      </w:r>
      <w:r w:rsidRPr="00D5040C">
        <w:rPr>
          <w:lang w:val="fr-FR"/>
        </w:rPr>
        <w:noBreakHyphen/>
        <w:t>T"</w:t>
      </w:r>
      <w:ins w:id="21" w:author="Walter, Loan" w:date="2016-09-30T14:45:00Z">
        <w:r w:rsidR="0049614E">
          <w:rPr>
            <w:lang w:val="fr-FR"/>
          </w:rPr>
          <w:t xml:space="preserve">, </w:t>
        </w:r>
      </w:ins>
      <w:ins w:id="22" w:author="Gozel, Elsa" w:date="2016-10-12T10:17:00Z">
        <w:r w:rsidR="00133001">
          <w:rPr>
            <w:lang w:val="fr-FR"/>
          </w:rPr>
          <w:t xml:space="preserve">mais </w:t>
        </w:r>
      </w:ins>
      <w:ins w:id="23" w:author="Walter, Loan" w:date="2016-09-30T14:45:00Z">
        <w:r w:rsidR="0049614E">
          <w:rPr>
            <w:lang w:val="fr-FR"/>
          </w:rPr>
          <w:t xml:space="preserve">la formulation </w:t>
        </w:r>
      </w:ins>
      <w:ins w:id="24" w:author="Gozel, Elsa" w:date="2016-10-12T10:17:00Z">
        <w:r w:rsidR="00133001">
          <w:rPr>
            <w:lang w:val="fr-FR"/>
          </w:rPr>
          <w:t>doit</w:t>
        </w:r>
      </w:ins>
      <w:ins w:id="25" w:author="Walter, Loan" w:date="2016-09-30T14:45:00Z">
        <w:r w:rsidR="0049614E">
          <w:rPr>
            <w:lang w:val="fr-FR"/>
          </w:rPr>
          <w:t xml:space="preserve"> toutefois </w:t>
        </w:r>
      </w:ins>
      <w:ins w:id="26" w:author="Walter, Loan" w:date="2016-09-30T14:48:00Z">
        <w:r w:rsidR="0049614E">
          <w:rPr>
            <w:lang w:val="fr-FR"/>
          </w:rPr>
          <w:t>être</w:t>
        </w:r>
      </w:ins>
      <w:ins w:id="27" w:author="Walter, Loan" w:date="2016-09-30T14:45:00Z">
        <w:r w:rsidR="0049614E">
          <w:rPr>
            <w:lang w:val="fr-FR"/>
          </w:rPr>
          <w:t xml:space="preserve"> adaptée en raison du caractère plut</w:t>
        </w:r>
      </w:ins>
      <w:ins w:id="28" w:author="Walter, Loan" w:date="2016-09-30T14:46:00Z">
        <w:r w:rsidR="0049614E">
          <w:rPr>
            <w:lang w:val="fr-FR"/>
          </w:rPr>
          <w:t>ôt informatif que normatif de la publication</w:t>
        </w:r>
      </w:ins>
      <w:r w:rsidRPr="00D5040C">
        <w:rPr>
          <w:lang w:val="fr-FR"/>
        </w:rPr>
        <w:t>;</w:t>
      </w:r>
    </w:p>
    <w:p w14:paraId="140E9496" w14:textId="0E670A19" w:rsidR="004270DA" w:rsidRPr="00D5040C" w:rsidRDefault="001C585F" w:rsidP="004270DA">
      <w:pPr>
        <w:pStyle w:val="enumlev1"/>
        <w:rPr>
          <w:lang w:val="fr-FR"/>
        </w:rPr>
      </w:pPr>
      <w:r w:rsidRPr="00D5040C">
        <w:rPr>
          <w:lang w:val="fr-FR"/>
        </w:rPr>
        <w:t>v)</w:t>
      </w:r>
      <w:r w:rsidRPr="00D5040C">
        <w:rPr>
          <w:lang w:val="fr-FR"/>
        </w:rPr>
        <w:tab/>
        <w:t>le texte contient des éléments d'information qui viennent compléter ou qui s'apparentent au thème d'une ou de plusieurs Recommandations mais qui ne sont pas essentiels pour leur exhaustivité ou leur compréhension et leur implémentation.</w:t>
      </w:r>
    </w:p>
    <w:p w14:paraId="4C74292E" w14:textId="2C2C8F5F" w:rsidR="00FF5DDE" w:rsidRPr="00D5040C" w:rsidRDefault="001C585F" w:rsidP="00C178B0">
      <w:pPr>
        <w:rPr>
          <w:lang w:val="fr-FR"/>
        </w:rPr>
      </w:pPr>
      <w:r w:rsidRPr="00D5040C">
        <w:rPr>
          <w:b/>
          <w:bCs/>
          <w:lang w:val="fr-FR"/>
        </w:rPr>
        <w:lastRenderedPageBreak/>
        <w:t>2.2</w:t>
      </w:r>
      <w:r w:rsidRPr="00D5040C">
        <w:rPr>
          <w:lang w:val="fr-FR"/>
        </w:rPr>
        <w:tab/>
      </w:r>
      <w:r w:rsidR="00FF5DDE" w:rsidRPr="00D5040C">
        <w:rPr>
          <w:lang w:val="fr-FR"/>
        </w:rPr>
        <w:t>Les Suppléments</w:t>
      </w:r>
      <w:ins w:id="29" w:author="Alidra, Patricia" w:date="2016-09-27T15:51:00Z">
        <w:r w:rsidR="00FF5DDE" w:rsidRPr="00D5040C">
          <w:rPr>
            <w:lang w:val="fr-FR"/>
          </w:rPr>
          <w:tab/>
        </w:r>
      </w:ins>
      <w:ins w:id="30" w:author="Walter, Loan" w:date="2016-09-30T14:49:00Z">
        <w:r w:rsidR="00A80AB7">
          <w:rPr>
            <w:lang w:val="fr-FR"/>
          </w:rPr>
          <w:t xml:space="preserve">nécessitent </w:t>
        </w:r>
      </w:ins>
      <w:ins w:id="31" w:author="Alidra, Patricia" w:date="2016-09-27T15:51:00Z">
        <w:r w:rsidR="00FF5DDE" w:rsidRPr="00D5040C">
          <w:rPr>
            <w:lang w:val="fr-FR"/>
          </w:rPr>
          <w:t>l'accord de</w:t>
        </w:r>
      </w:ins>
      <w:ins w:id="32" w:author="Gozel, Elsa" w:date="2016-10-12T10:26:00Z">
        <w:r w:rsidR="002F5E23">
          <w:rPr>
            <w:lang w:val="fr-FR"/>
          </w:rPr>
          <w:t xml:space="preserve"> la</w:t>
        </w:r>
      </w:ins>
      <w:ins w:id="33" w:author="Alidra, Patricia" w:date="2016-09-27T15:51:00Z">
        <w:r w:rsidR="00FF5DDE" w:rsidRPr="00D5040C">
          <w:rPr>
            <w:lang w:val="fr-FR"/>
          </w:rPr>
          <w:t xml:space="preserve"> commission d'études ou du GCNT (dans le cas d'un Supplément élaboré par le GCNT)</w:t>
        </w:r>
      </w:ins>
      <w:ins w:id="34" w:author="Gozel, Elsa" w:date="2016-10-12T10:26:00Z">
        <w:r w:rsidR="002F5E23">
          <w:rPr>
            <w:lang w:val="fr-FR"/>
          </w:rPr>
          <w:t>,</w:t>
        </w:r>
      </w:ins>
      <w:ins w:id="35" w:author="Alidra, Patricia" w:date="2016-09-27T15:51:00Z">
        <w:r w:rsidR="00FF5DDE" w:rsidRPr="00D5040C">
          <w:rPr>
            <w:lang w:val="fr-FR"/>
          </w:rPr>
          <w:t xml:space="preserve"> mais </w:t>
        </w:r>
      </w:ins>
      <w:r w:rsidR="00FF5DDE" w:rsidRPr="00D5040C">
        <w:rPr>
          <w:lang w:val="fr-FR"/>
        </w:rPr>
        <w:t xml:space="preserve">ne nécessitent pas </w:t>
      </w:r>
      <w:ins w:id="36" w:author="Gozel, Elsa" w:date="2016-10-12T10:25:00Z">
        <w:r w:rsidR="00C178B0">
          <w:rPr>
            <w:lang w:val="fr-FR"/>
          </w:rPr>
          <w:t xml:space="preserve">l'approbation </w:t>
        </w:r>
      </w:ins>
      <w:r w:rsidR="00FF5DDE" w:rsidRPr="00D5040C">
        <w:rPr>
          <w:lang w:val="fr-FR"/>
        </w:rPr>
        <w:t>selon les procédures de la Résolution 1 ou de la Recommandation UIT</w:t>
      </w:r>
      <w:r w:rsidR="00FF5DDE" w:rsidRPr="00D5040C">
        <w:rPr>
          <w:lang w:val="fr-FR"/>
        </w:rPr>
        <w:noBreakHyphen/>
        <w:t>T A.8</w:t>
      </w:r>
      <w:del w:id="37" w:author="Alidra, Patricia" w:date="2016-09-27T15:50:00Z">
        <w:r w:rsidR="00FF5DDE" w:rsidRPr="00D5040C" w:rsidDel="00FF5DDE">
          <w:rPr>
            <w:lang w:val="fr-FR"/>
          </w:rPr>
          <w:delText>; l'accord d'une commission d'études ou du GCNT (dans le cas d'un Supplément élaboré par le GCNT) suffit</w:delText>
        </w:r>
      </w:del>
      <w:r w:rsidR="00FF5DDE" w:rsidRPr="00D5040C">
        <w:rPr>
          <w:lang w:val="fr-FR"/>
        </w:rPr>
        <w:t>. Un groupe de travail peut donner son accord pour un Supplément si la commission d'études qui a établi le groupe de travail a préalablement identifié ce Supplément et a autorisé lors de la précédente réunion de cette commission d'études, le groupe de travail à procéder ainsi, sous réserve qu'un tel Supplément ne se rapporte pas ni ne soit lié à une Recommandation ayant des incidences politiques ou réglementaires, conformément aux numéros 246D à 246H de la Convention de l'UIT</w:t>
      </w:r>
      <w:r w:rsidR="00460494" w:rsidRPr="00D5040C">
        <w:rPr>
          <w:lang w:val="fr-FR"/>
        </w:rPr>
        <w:t>.</w:t>
      </w:r>
    </w:p>
    <w:p w14:paraId="23EF702F" w14:textId="0D65AB37" w:rsidR="00460494" w:rsidRPr="00D5040C" w:rsidDel="00460494" w:rsidRDefault="00460494" w:rsidP="00133001">
      <w:pPr>
        <w:rPr>
          <w:del w:id="38" w:author="Alidra, Patricia" w:date="2016-09-27T15:52:00Z"/>
          <w:lang w:val="fr-FR"/>
        </w:rPr>
      </w:pPr>
      <w:del w:id="39" w:author="Alidra, Patricia" w:date="2016-09-27T15:52:00Z">
        <w:r w:rsidRPr="00D5040C" w:rsidDel="00460494">
          <w:rPr>
            <w:b/>
            <w:bCs/>
            <w:lang w:val="fr-FR"/>
          </w:rPr>
          <w:delText>2.3</w:delText>
        </w:r>
        <w:r w:rsidRPr="00D5040C" w:rsidDel="00460494">
          <w:rPr>
            <w:lang w:val="fr-FR"/>
          </w:rPr>
          <w:tab/>
          <w:delText>Les Suppléments doivent être limités en nombre et en volume.</w:delText>
        </w:r>
      </w:del>
    </w:p>
    <w:p w14:paraId="15F71E80" w14:textId="1B33B719" w:rsidR="00381885" w:rsidRPr="00D5040C" w:rsidRDefault="00460494" w:rsidP="0040142C">
      <w:pPr>
        <w:rPr>
          <w:lang w:val="fr-FR"/>
        </w:rPr>
      </w:pPr>
      <w:r w:rsidRPr="00D5040C">
        <w:rPr>
          <w:b/>
          <w:bCs/>
          <w:lang w:val="fr-FR"/>
        </w:rPr>
        <w:t>2.</w:t>
      </w:r>
      <w:del w:id="40" w:author="Alidra, Patricia" w:date="2016-09-27T15:52:00Z">
        <w:r w:rsidRPr="00D5040C" w:rsidDel="00460494">
          <w:rPr>
            <w:b/>
            <w:bCs/>
            <w:lang w:val="fr-FR"/>
          </w:rPr>
          <w:delText>4</w:delText>
        </w:r>
      </w:del>
      <w:ins w:id="41" w:author="Alidra, Patricia" w:date="2016-09-27T15:52:00Z">
        <w:r w:rsidRPr="00D5040C">
          <w:rPr>
            <w:b/>
            <w:bCs/>
            <w:lang w:val="fr-FR"/>
          </w:rPr>
          <w:t>3</w:t>
        </w:r>
      </w:ins>
      <w:r w:rsidRPr="00D5040C">
        <w:rPr>
          <w:lang w:val="fr-FR"/>
        </w:rPr>
        <w:tab/>
        <w:t xml:space="preserve">Les Suppléments sont publiés uniquement à titre d'information et ne sont donc pas considérés comme faisant partie intégrante d'une Recommandation. </w:t>
      </w:r>
      <w:ins w:id="42" w:author="Walter, Loan" w:date="2016-09-30T14:55:00Z">
        <w:r w:rsidR="00930B07">
          <w:rPr>
            <w:lang w:val="fr-FR"/>
          </w:rPr>
          <w:t>La note suivante doit être insérée après l'avant-propos:</w:t>
        </w:r>
      </w:ins>
      <w:ins w:id="43" w:author="Gozel, Elsa" w:date="2016-10-12T10:34:00Z">
        <w:r w:rsidR="00C94899">
          <w:rPr>
            <w:lang w:val="fr-FR"/>
          </w:rPr>
          <w:t xml:space="preserve"> </w:t>
        </w:r>
      </w:ins>
      <w:ins w:id="44" w:author="Walter, Loan" w:date="2016-09-30T14:58:00Z">
        <w:r w:rsidR="00930B07">
          <w:rPr>
            <w:rFonts w:eastAsia="Calibri"/>
            <w:lang w:val="fr-FR"/>
          </w:rPr>
          <w:t>"</w:t>
        </w:r>
      </w:ins>
      <w:ins w:id="45" w:author="Gozel, Elsa" w:date="2016-10-12T10:37:00Z">
        <w:r w:rsidR="00713BD1" w:rsidRPr="00D5040C">
          <w:rPr>
            <w:rFonts w:eastAsia="Calibri"/>
            <w:lang w:val="fr-FR"/>
          </w:rPr>
          <w:t>NOTE –</w:t>
        </w:r>
        <w:r w:rsidR="00713BD1">
          <w:rPr>
            <w:rFonts w:eastAsia="Calibri"/>
            <w:lang w:val="fr-FR"/>
          </w:rPr>
          <w:t xml:space="preserve"> </w:t>
        </w:r>
      </w:ins>
      <w:ins w:id="46" w:author="Gozel, Elsa" w:date="2016-10-12T10:27:00Z">
        <w:r w:rsidR="00403381">
          <w:rPr>
            <w:rFonts w:eastAsia="Calibri"/>
            <w:lang w:val="fr-FR"/>
          </w:rPr>
          <w:t>Cette publication de</w:t>
        </w:r>
      </w:ins>
      <w:ins w:id="47" w:author="Walter, Loan" w:date="2016-09-30T14:56:00Z">
        <w:r w:rsidR="00930B07">
          <w:rPr>
            <w:rFonts w:eastAsia="Calibri"/>
            <w:lang w:val="fr-FR"/>
          </w:rPr>
          <w:t xml:space="preserve"> l'UIT-T </w:t>
        </w:r>
      </w:ins>
      <w:ins w:id="48" w:author="Gozel, Elsa" w:date="2016-10-12T10:27:00Z">
        <w:r w:rsidR="00403381">
          <w:rPr>
            <w:rFonts w:eastAsia="Calibri"/>
            <w:lang w:val="fr-FR"/>
          </w:rPr>
          <w:t xml:space="preserve">a un caractère </w:t>
        </w:r>
      </w:ins>
      <w:ins w:id="49" w:author="Walter, Loan" w:date="2016-09-30T14:56:00Z">
        <w:r w:rsidR="00930B07">
          <w:rPr>
            <w:rFonts w:eastAsia="Calibri"/>
            <w:lang w:val="fr-FR"/>
          </w:rPr>
          <w:t>informati</w:t>
        </w:r>
      </w:ins>
      <w:ins w:id="50" w:author="Gozel, Elsa" w:date="2016-10-12T10:27:00Z">
        <w:r w:rsidR="00403381">
          <w:rPr>
            <w:rFonts w:eastAsia="Calibri"/>
            <w:lang w:val="fr-FR"/>
          </w:rPr>
          <w:t>f.</w:t>
        </w:r>
      </w:ins>
      <w:ins w:id="51" w:author="Walter, Loan" w:date="2016-09-30T14:57:00Z">
        <w:r w:rsidR="00930B07">
          <w:rPr>
            <w:rFonts w:eastAsia="Calibri"/>
            <w:lang w:val="fr-FR"/>
          </w:rPr>
          <w:t xml:space="preserve"> </w:t>
        </w:r>
      </w:ins>
      <w:ins w:id="52" w:author="Gozel, Elsa" w:date="2016-10-12T10:27:00Z">
        <w:r w:rsidR="00403381">
          <w:rPr>
            <w:rFonts w:eastAsia="Calibri"/>
            <w:lang w:val="fr-FR"/>
          </w:rPr>
          <w:t>Elle</w:t>
        </w:r>
      </w:ins>
      <w:ins w:id="53" w:author="Walter, Loan" w:date="2016-09-30T14:57:00Z">
        <w:r w:rsidR="00930B07">
          <w:rPr>
            <w:rFonts w:eastAsia="Calibri"/>
            <w:lang w:val="fr-FR"/>
          </w:rPr>
          <w:t xml:space="preserve"> ne contient aucune disposition </w:t>
        </w:r>
      </w:ins>
      <w:ins w:id="54" w:author="Gozel, Elsa" w:date="2016-10-12T10:28:00Z">
        <w:r w:rsidR="00403381">
          <w:rPr>
            <w:rFonts w:eastAsia="Calibri"/>
            <w:lang w:val="fr-FR"/>
          </w:rPr>
          <w:t xml:space="preserve">obligatoire </w:t>
        </w:r>
      </w:ins>
      <w:ins w:id="55" w:author="Walter, Loan" w:date="2016-09-30T14:57:00Z">
        <w:r w:rsidR="00930B07">
          <w:rPr>
            <w:rFonts w:eastAsia="Calibri"/>
            <w:lang w:val="fr-FR"/>
          </w:rPr>
          <w:t>et ne fait pas partie intégrante d'une Recommandation UIT-T.</w:t>
        </w:r>
      </w:ins>
      <w:r w:rsidR="00311D30" w:rsidRPr="00D5040C">
        <w:rPr>
          <w:rFonts w:eastAsia="Calibri"/>
          <w:lang w:val="fr-FR"/>
        </w:rPr>
        <w:t>"</w:t>
      </w:r>
      <w:ins w:id="56" w:author="Walter, Loan" w:date="2016-09-30T14:59:00Z">
        <w:r w:rsidR="00930B07">
          <w:rPr>
            <w:rFonts w:eastAsia="Calibri"/>
            <w:lang w:val="fr-FR"/>
          </w:rPr>
          <w:t>.</w:t>
        </w:r>
      </w:ins>
      <w:r w:rsidR="002F5E23" w:rsidRPr="002F5E23" w:rsidDel="00460494">
        <w:rPr>
          <w:lang w:val="fr-FR"/>
        </w:rPr>
        <w:t xml:space="preserve"> </w:t>
      </w:r>
      <w:del w:id="57" w:author="Alidra, Patricia" w:date="2016-09-27T15:52:00Z">
        <w:r w:rsidR="002F5E23" w:rsidRPr="00D5040C" w:rsidDel="00460494">
          <w:rPr>
            <w:lang w:val="fr-FR"/>
          </w:rPr>
          <w:delText>Ils ne supposent en aucun cas l'accord de l'UIT-T.</w:delText>
        </w:r>
      </w:del>
    </w:p>
    <w:p w14:paraId="4459C9C6" w14:textId="11BED4C7" w:rsidR="00381885" w:rsidRPr="00D5040C" w:rsidRDefault="001C585F" w:rsidP="00133001">
      <w:pPr>
        <w:rPr>
          <w:lang w:val="fr-FR"/>
        </w:rPr>
      </w:pPr>
      <w:r w:rsidRPr="00D5040C">
        <w:rPr>
          <w:b/>
          <w:bCs/>
          <w:lang w:val="fr-FR"/>
        </w:rPr>
        <w:t>2.</w:t>
      </w:r>
      <w:del w:id="58" w:author="Alidra, Patricia" w:date="2016-09-27T15:53:00Z">
        <w:r w:rsidR="00A7674B" w:rsidRPr="00D5040C" w:rsidDel="00A7674B">
          <w:rPr>
            <w:b/>
            <w:bCs/>
            <w:lang w:val="fr-FR"/>
          </w:rPr>
          <w:delText>5</w:delText>
        </w:r>
      </w:del>
      <w:ins w:id="59" w:author="Alidra, Patricia" w:date="2016-09-27T15:53:00Z">
        <w:r w:rsidR="00A7674B" w:rsidRPr="00D5040C">
          <w:rPr>
            <w:b/>
            <w:bCs/>
            <w:lang w:val="fr-FR"/>
          </w:rPr>
          <w:t>4</w:t>
        </w:r>
      </w:ins>
      <w:r w:rsidRPr="00D5040C">
        <w:rPr>
          <w:lang w:val="fr-FR"/>
        </w:rPr>
        <w:tab/>
        <w:t>Chaque Supplément doit être identifié sans ambiguïté par la lettre de la série à laquelle il est associé, suivie d'un numéro de séquence unique dans cette série.</w:t>
      </w:r>
    </w:p>
    <w:p w14:paraId="439E9063" w14:textId="60F59681" w:rsidR="00381885" w:rsidRPr="00D5040C" w:rsidRDefault="001C585F" w:rsidP="00133001">
      <w:pPr>
        <w:rPr>
          <w:lang w:val="fr-FR"/>
        </w:rPr>
      </w:pPr>
      <w:r w:rsidRPr="00D5040C">
        <w:rPr>
          <w:b/>
          <w:bCs/>
          <w:lang w:val="fr-FR"/>
        </w:rPr>
        <w:t>2.</w:t>
      </w:r>
      <w:del w:id="60" w:author="Alidra, Patricia" w:date="2016-09-27T15:53:00Z">
        <w:r w:rsidR="00A7674B" w:rsidRPr="00D5040C" w:rsidDel="00A7674B">
          <w:rPr>
            <w:b/>
            <w:bCs/>
            <w:lang w:val="fr-FR"/>
          </w:rPr>
          <w:delText>6</w:delText>
        </w:r>
      </w:del>
      <w:ins w:id="61" w:author="Alidra, Patricia" w:date="2016-09-27T15:53:00Z">
        <w:r w:rsidR="00A7674B" w:rsidRPr="00D5040C">
          <w:rPr>
            <w:b/>
            <w:bCs/>
            <w:lang w:val="fr-FR"/>
          </w:rPr>
          <w:t>5</w:t>
        </w:r>
      </w:ins>
      <w:r w:rsidRPr="00D5040C">
        <w:rPr>
          <w:lang w:val="fr-FR"/>
        </w:rPr>
        <w:tab/>
        <w:t>Comme les Suppléments sont essentiellement des documents de référence, aucune obligation de mise à jour ou de réédition n'incombe aux commissions d'études qui les ont publiés. Toutefois, s'il est fait référence à un Supplément dans une Recommandation, la commission d'études intéressée doit réexaminer l'applicabilité tant de cette référence que du Supplément au moins une fois tous les quatre ans et prendre les mesures qui s'imposent.</w:t>
      </w:r>
    </w:p>
    <w:p w14:paraId="35160F8A" w14:textId="42602D5A" w:rsidR="00381885" w:rsidRPr="00D5040C" w:rsidRDefault="001C585F" w:rsidP="00133001">
      <w:pPr>
        <w:rPr>
          <w:lang w:val="fr-FR"/>
        </w:rPr>
      </w:pPr>
      <w:r w:rsidRPr="00D5040C">
        <w:rPr>
          <w:b/>
          <w:bCs/>
          <w:lang w:val="fr-FR"/>
        </w:rPr>
        <w:t>2.</w:t>
      </w:r>
      <w:del w:id="62" w:author="Alidra, Patricia" w:date="2016-09-27T15:54:00Z">
        <w:r w:rsidR="00A7674B" w:rsidRPr="00D5040C" w:rsidDel="00A7674B">
          <w:rPr>
            <w:b/>
            <w:bCs/>
            <w:lang w:val="fr-FR"/>
          </w:rPr>
          <w:delText>7</w:delText>
        </w:r>
      </w:del>
      <w:ins w:id="63" w:author="Alidra, Patricia" w:date="2016-09-27T15:54:00Z">
        <w:r w:rsidR="00A7674B" w:rsidRPr="00D5040C">
          <w:rPr>
            <w:b/>
            <w:bCs/>
            <w:lang w:val="fr-FR"/>
          </w:rPr>
          <w:t>6</w:t>
        </w:r>
      </w:ins>
      <w:r w:rsidRPr="00D5040C">
        <w:rPr>
          <w:lang w:val="fr-FR"/>
        </w:rPr>
        <w:tab/>
        <w:t>Les Suppléments doivent être inclus dans les bases de données avec les Recommandations UIT-T, mais peuvent en être supprimés au bout de huit ans après consultation de la commission d'études concernée, s'ils n'ont pa</w:t>
      </w:r>
      <w:r w:rsidR="00C94899">
        <w:rPr>
          <w:lang w:val="fr-FR"/>
        </w:rPr>
        <w:t xml:space="preserve">s été revus ou mis à jour entre </w:t>
      </w:r>
      <w:r w:rsidRPr="00D5040C">
        <w:rPr>
          <w:lang w:val="fr-FR"/>
        </w:rPr>
        <w:t>temps.</w:t>
      </w:r>
    </w:p>
    <w:p w14:paraId="409E96BC" w14:textId="1F0986FC" w:rsidR="004270DA" w:rsidRPr="001C0075" w:rsidRDefault="001C585F" w:rsidP="004270DA">
      <w:pPr>
        <w:rPr>
          <w:lang w:val="fr-CH"/>
        </w:rPr>
      </w:pPr>
      <w:r w:rsidRPr="00D5040C">
        <w:rPr>
          <w:b/>
          <w:bCs/>
          <w:lang w:val="fr-FR"/>
        </w:rPr>
        <w:t>2.</w:t>
      </w:r>
      <w:del w:id="64" w:author="Alidra, Patricia" w:date="2016-09-27T15:54:00Z">
        <w:r w:rsidR="00A7674B" w:rsidRPr="00D5040C" w:rsidDel="00A7674B">
          <w:rPr>
            <w:b/>
            <w:bCs/>
            <w:lang w:val="fr-FR"/>
          </w:rPr>
          <w:delText>8</w:delText>
        </w:r>
      </w:del>
      <w:ins w:id="65" w:author="Alidra, Patricia" w:date="2016-09-27T15:54:00Z">
        <w:r w:rsidR="00A7674B" w:rsidRPr="00D5040C">
          <w:rPr>
            <w:b/>
            <w:bCs/>
            <w:lang w:val="fr-FR"/>
          </w:rPr>
          <w:t>7</w:t>
        </w:r>
      </w:ins>
      <w:r w:rsidRPr="00D5040C">
        <w:rPr>
          <w:lang w:val="fr-FR"/>
        </w:rPr>
        <w:tab/>
        <w:t>Dans la mesure du possible, les Suppléments seront publiés de la même manière que les Recommandations, mais avec un rang de priorité moins élevé et compte tenu des besoins du marché.</w:t>
      </w:r>
    </w:p>
    <w:p w14:paraId="4B8C3F79" w14:textId="07A3AE40" w:rsidR="004270DA" w:rsidRPr="004270DA" w:rsidRDefault="00EA1EA1" w:rsidP="004270DA">
      <w:pPr>
        <w:pStyle w:val="Heading1"/>
        <w:rPr>
          <w:lang w:val="fr-FR"/>
        </w:rPr>
      </w:pPr>
      <w:ins w:id="66" w:author="Gozel, Elsa" w:date="2016-10-12T10:28:00Z">
        <w:r w:rsidRPr="00D5040C">
          <w:rPr>
            <w:lang w:val="fr-FR"/>
          </w:rPr>
          <w:t>3</w:t>
        </w:r>
        <w:r w:rsidRPr="00D5040C">
          <w:rPr>
            <w:lang w:val="fr-FR"/>
          </w:rPr>
          <w:tab/>
          <w:t>Textes non normatifs autres que les Suppléments</w:t>
        </w:r>
      </w:ins>
    </w:p>
    <w:p w14:paraId="71E6B35D" w14:textId="507C13DB" w:rsidR="00311D30" w:rsidRPr="00D5040C" w:rsidRDefault="001521C0" w:rsidP="006F76C5">
      <w:pPr>
        <w:rPr>
          <w:lang w:val="fr-FR"/>
        </w:rPr>
      </w:pPr>
      <w:ins w:id="67" w:author="Walter, Loan" w:date="2016-09-30T14:59:00Z">
        <w:r>
          <w:rPr>
            <w:lang w:val="fr-FR"/>
          </w:rPr>
          <w:t xml:space="preserve">Les textes autres que </w:t>
        </w:r>
      </w:ins>
      <w:ins w:id="68" w:author="Gozel, Elsa" w:date="2016-10-12T10:29:00Z">
        <w:r w:rsidR="006F76C5">
          <w:rPr>
            <w:lang w:val="fr-FR"/>
          </w:rPr>
          <w:t>l</w:t>
        </w:r>
      </w:ins>
      <w:ins w:id="69" w:author="Walter, Loan" w:date="2016-09-30T14:59:00Z">
        <w:r>
          <w:rPr>
            <w:lang w:val="fr-FR"/>
          </w:rPr>
          <w:t xml:space="preserve">es Recommandations (souvent </w:t>
        </w:r>
      </w:ins>
      <w:ins w:id="70" w:author="Gozel, Elsa" w:date="2016-10-12T10:29:00Z">
        <w:r w:rsidR="006F76C5">
          <w:rPr>
            <w:lang w:val="fr-FR"/>
          </w:rPr>
          <w:t xml:space="preserve">appelés </w:t>
        </w:r>
      </w:ins>
      <w:ins w:id="71" w:author="Walter, Loan" w:date="2016-09-30T14:59:00Z">
        <w:r>
          <w:rPr>
            <w:lang w:val="fr-FR"/>
          </w:rPr>
          <w:t>"publications non normatives de l'UIT-T</w:t>
        </w:r>
      </w:ins>
      <w:ins w:id="72" w:author="Gozel, Elsa" w:date="2016-10-12T10:37:00Z">
        <w:r w:rsidR="00713BD1">
          <w:rPr>
            <w:lang w:val="fr-FR"/>
          </w:rPr>
          <w:t>"</w:t>
        </w:r>
      </w:ins>
      <w:ins w:id="73" w:author="Walter, Loan" w:date="2016-09-30T14:59:00Z">
        <w:r>
          <w:rPr>
            <w:lang w:val="fr-FR"/>
          </w:rPr>
          <w:t>)</w:t>
        </w:r>
      </w:ins>
      <w:ins w:id="74" w:author="Walter, Loan" w:date="2016-09-30T15:01:00Z">
        <w:r w:rsidR="00F95C71">
          <w:rPr>
            <w:lang w:val="fr-FR"/>
          </w:rPr>
          <w:t xml:space="preserve"> </w:t>
        </w:r>
      </w:ins>
      <w:ins w:id="75" w:author="Gozel, Elsa" w:date="2016-10-12T10:29:00Z">
        <w:r w:rsidR="006F76C5">
          <w:rPr>
            <w:lang w:val="fr-FR"/>
          </w:rPr>
          <w:t xml:space="preserve">conviennent </w:t>
        </w:r>
      </w:ins>
      <w:ins w:id="76" w:author="Walter, Loan" w:date="2016-10-03T08:18:00Z">
        <w:r w:rsidR="00182BA6">
          <w:rPr>
            <w:lang w:val="fr-FR"/>
          </w:rPr>
          <w:t>en tant que</w:t>
        </w:r>
      </w:ins>
      <w:ins w:id="77" w:author="Walter, Loan" w:date="2016-09-30T15:06:00Z">
        <w:r w:rsidR="00F95C71">
          <w:rPr>
            <w:lang w:val="fr-FR"/>
          </w:rPr>
          <w:t xml:space="preserve"> document</w:t>
        </w:r>
      </w:ins>
      <w:ins w:id="78" w:author="Gozel, Elsa" w:date="2016-10-12T10:29:00Z">
        <w:r w:rsidR="006F76C5">
          <w:rPr>
            <w:lang w:val="fr-FR"/>
          </w:rPr>
          <w:t>s</w:t>
        </w:r>
      </w:ins>
      <w:ins w:id="79" w:author="Walter, Loan" w:date="2016-09-30T15:06:00Z">
        <w:r w:rsidR="00F95C71">
          <w:rPr>
            <w:lang w:val="fr-FR"/>
          </w:rPr>
          <w:t xml:space="preserve"> d'information ou </w:t>
        </w:r>
      </w:ins>
      <w:ins w:id="80" w:author="Gozel, Elsa" w:date="2016-10-12T10:29:00Z">
        <w:r w:rsidR="006F76C5">
          <w:rPr>
            <w:lang w:val="fr-FR"/>
          </w:rPr>
          <w:t>sup</w:t>
        </w:r>
      </w:ins>
      <w:ins w:id="81" w:author="Walter, Loan" w:date="2016-09-30T15:06:00Z">
        <w:r w:rsidR="00F95C71">
          <w:rPr>
            <w:lang w:val="fr-FR"/>
          </w:rPr>
          <w:t>plémentaire</w:t>
        </w:r>
      </w:ins>
      <w:ins w:id="82" w:author="Gozel, Elsa" w:date="2016-10-12T10:29:00Z">
        <w:r w:rsidR="006F76C5">
          <w:rPr>
            <w:lang w:val="fr-FR"/>
          </w:rPr>
          <w:t>s</w:t>
        </w:r>
      </w:ins>
      <w:ins w:id="83" w:author="Walter, Loan" w:date="2016-09-30T15:06:00Z">
        <w:r w:rsidR="00F95C71">
          <w:rPr>
            <w:lang w:val="fr-FR"/>
          </w:rPr>
          <w:t xml:space="preserve"> </w:t>
        </w:r>
      </w:ins>
      <w:ins w:id="84" w:author="Gozel, Elsa" w:date="2016-10-12T10:30:00Z">
        <w:r w:rsidR="006F76C5">
          <w:rPr>
            <w:lang w:val="fr-FR"/>
          </w:rPr>
          <w:t>traitant d'</w:t>
        </w:r>
      </w:ins>
      <w:ins w:id="85" w:author="Walter, Loan" w:date="2016-09-30T15:06:00Z">
        <w:r w:rsidR="00F95C71">
          <w:rPr>
            <w:lang w:val="fr-FR"/>
          </w:rPr>
          <w:t xml:space="preserve">un domaine d'étude </w:t>
        </w:r>
      </w:ins>
      <w:ins w:id="86" w:author="Gozel, Elsa" w:date="2016-10-12T10:30:00Z">
        <w:r w:rsidR="006F76C5">
          <w:rPr>
            <w:lang w:val="fr-FR"/>
          </w:rPr>
          <w:t xml:space="preserve">qui intéresse </w:t>
        </w:r>
      </w:ins>
      <w:ins w:id="87" w:author="Walter, Loan" w:date="2016-09-30T15:07:00Z">
        <w:r w:rsidR="00F95C71">
          <w:rPr>
            <w:lang w:val="fr-FR"/>
          </w:rPr>
          <w:t xml:space="preserve">une commission d'études de l'UIT-T. En plus des Suppléments, d'autres textes non normatifs (par exemple </w:t>
        </w:r>
      </w:ins>
      <w:ins w:id="88" w:author="Gozel, Elsa" w:date="2016-10-12T10:30:00Z">
        <w:r w:rsidR="006F76C5">
          <w:rPr>
            <w:lang w:val="fr-FR"/>
          </w:rPr>
          <w:t>l</w:t>
        </w:r>
      </w:ins>
      <w:ins w:id="89" w:author="Walter, Loan" w:date="2016-09-30T15:07:00Z">
        <w:r w:rsidR="00F95C71">
          <w:rPr>
            <w:lang w:val="fr-FR"/>
          </w:rPr>
          <w:t>es rapports techniques) sont également utilisés.</w:t>
        </w:r>
      </w:ins>
    </w:p>
    <w:p w14:paraId="15951369" w14:textId="77777777" w:rsidR="004D2B76" w:rsidRPr="00D5040C" w:rsidRDefault="004D2B76" w:rsidP="00FD3E2F">
      <w:pPr>
        <w:rPr>
          <w:ins w:id="90" w:author="Walter, Loan" w:date="2016-10-11T13:58:00Z"/>
          <w:lang w:val="fr-FR"/>
        </w:rPr>
      </w:pPr>
      <w:ins w:id="91" w:author="Walter, Loan" w:date="2016-10-11T13:58:00Z">
        <w:r w:rsidRPr="00D5040C">
          <w:rPr>
            <w:b/>
            <w:bCs/>
            <w:lang w:val="fr-FR"/>
          </w:rPr>
          <w:t>3.1</w:t>
        </w:r>
        <w:r w:rsidRPr="00D5040C">
          <w:rPr>
            <w:lang w:val="fr-FR"/>
          </w:rPr>
          <w:tab/>
          <w:t>Avant de proposer un texte nouveau ou révisé comme un document non normatif, la commission d'études ou le GCNT doivent s'assurer en concertation avec le Directeur que:</w:t>
        </w:r>
      </w:ins>
    </w:p>
    <w:p w14:paraId="13165B92" w14:textId="77777777" w:rsidR="004D2B76" w:rsidRPr="00D5040C" w:rsidRDefault="004D2B76" w:rsidP="00133001">
      <w:pPr>
        <w:pStyle w:val="enumlev1"/>
        <w:rPr>
          <w:ins w:id="92" w:author="Walter, Loan" w:date="2016-10-11T13:58:00Z"/>
          <w:lang w:val="fr-FR"/>
        </w:rPr>
      </w:pPr>
      <w:ins w:id="93" w:author="Walter, Loan" w:date="2016-10-11T13:58:00Z">
        <w:r w:rsidRPr="00D5040C">
          <w:rPr>
            <w:lang w:val="fr-FR"/>
          </w:rPr>
          <w:t>i)</w:t>
        </w:r>
        <w:r w:rsidRPr="00D5040C">
          <w:rPr>
            <w:lang w:val="fr-FR"/>
          </w:rPr>
          <w:tab/>
          <w:t>la question traitée est de son ressort;</w:t>
        </w:r>
      </w:ins>
    </w:p>
    <w:p w14:paraId="5BC3B1E6" w14:textId="77777777" w:rsidR="004D2B76" w:rsidRPr="00D5040C" w:rsidRDefault="004D2B76" w:rsidP="00133001">
      <w:pPr>
        <w:pStyle w:val="enumlev1"/>
        <w:rPr>
          <w:ins w:id="94" w:author="Walter, Loan" w:date="2016-10-11T13:58:00Z"/>
          <w:lang w:val="fr-FR"/>
        </w:rPr>
      </w:pPr>
      <w:ins w:id="95" w:author="Walter, Loan" w:date="2016-10-11T13:58:00Z">
        <w:r w:rsidRPr="00D5040C">
          <w:rPr>
            <w:lang w:val="fr-FR"/>
          </w:rPr>
          <w:t>ii)</w:t>
        </w:r>
        <w:r w:rsidRPr="00D5040C">
          <w:rPr>
            <w:lang w:val="fr-FR"/>
          </w:rPr>
          <w:tab/>
          <w:t>l'information qu'il contient présente un intérêt suffisant à long terme;</w:t>
        </w:r>
      </w:ins>
    </w:p>
    <w:p w14:paraId="3D88F686" w14:textId="51C44B11" w:rsidR="00311D30" w:rsidRPr="00D5040C" w:rsidRDefault="004D2B76" w:rsidP="00713BD1">
      <w:pPr>
        <w:pStyle w:val="enumlev1"/>
        <w:rPr>
          <w:lang w:val="fr-FR"/>
        </w:rPr>
      </w:pPr>
      <w:ins w:id="96" w:author="Walter, Loan" w:date="2016-10-11T13:58:00Z">
        <w:r w:rsidRPr="00D5040C">
          <w:rPr>
            <w:lang w:val="fr-FR"/>
          </w:rPr>
          <w:t>iii)</w:t>
        </w:r>
        <w:r w:rsidRPr="00D5040C">
          <w:rPr>
            <w:lang w:val="fr-FR"/>
          </w:rPr>
          <w:tab/>
          <w:t>le texte a un degré de maturité suffisant et suit, dans la mesure du possible, la présentation prévue dans le "Guide de présentation des Recommandations de l'UIT</w:t>
        </w:r>
        <w:r w:rsidRPr="00D5040C">
          <w:rPr>
            <w:lang w:val="fr-FR"/>
          </w:rPr>
          <w:noBreakHyphen/>
          <w:t>T"</w:t>
        </w:r>
      </w:ins>
      <w:ins w:id="97" w:author="Gozel, Elsa" w:date="2016-10-12T10:30:00Z">
        <w:r w:rsidR="006F76C5">
          <w:rPr>
            <w:lang w:val="fr-FR"/>
          </w:rPr>
          <w:t>, mais</w:t>
        </w:r>
      </w:ins>
      <w:ins w:id="98" w:author="Walter, Loan" w:date="2016-10-11T13:58:00Z">
        <w:r w:rsidRPr="00D5040C">
          <w:rPr>
            <w:lang w:val="fr-FR"/>
          </w:rPr>
          <w:t xml:space="preserve"> </w:t>
        </w:r>
        <w:r>
          <w:rPr>
            <w:lang w:val="fr-FR"/>
          </w:rPr>
          <w:t xml:space="preserve">la formulation </w:t>
        </w:r>
      </w:ins>
      <w:ins w:id="99" w:author="Gozel, Elsa" w:date="2016-10-12T10:30:00Z">
        <w:r w:rsidR="006F76C5">
          <w:rPr>
            <w:lang w:val="fr-FR"/>
          </w:rPr>
          <w:t>doit</w:t>
        </w:r>
      </w:ins>
      <w:ins w:id="100" w:author="Walter, Loan" w:date="2016-10-11T13:58:00Z">
        <w:r>
          <w:rPr>
            <w:lang w:val="fr-FR"/>
          </w:rPr>
          <w:t xml:space="preserve"> toutefois être adaptée en raison du caractère plutôt informatif que </w:t>
        </w:r>
      </w:ins>
      <w:ins w:id="101" w:author="Walter, Loan" w:date="2016-10-03T08:22:00Z">
        <w:r w:rsidR="00237F3E">
          <w:rPr>
            <w:lang w:val="fr-FR"/>
          </w:rPr>
          <w:t>normatif de la publication</w:t>
        </w:r>
      </w:ins>
      <w:ins w:id="102" w:author="Gozel, Elsa" w:date="2016-10-12T10:38:00Z">
        <w:r w:rsidR="00713BD1" w:rsidRPr="00D5040C">
          <w:rPr>
            <w:lang w:val="fr-FR"/>
          </w:rPr>
          <w:t>;</w:t>
        </w:r>
      </w:ins>
    </w:p>
    <w:p w14:paraId="50EBA37D" w14:textId="7AFDBEC1" w:rsidR="006D38E4" w:rsidRPr="00D5040C" w:rsidRDefault="00FD3E2F" w:rsidP="00713BD1">
      <w:pPr>
        <w:pStyle w:val="enumlev1"/>
        <w:rPr>
          <w:lang w:val="fr-FR"/>
        </w:rPr>
      </w:pPr>
      <w:ins w:id="103" w:author="Gozel, Elsa" w:date="2016-10-12T10:29:00Z">
        <w:r w:rsidRPr="00D5040C">
          <w:rPr>
            <w:lang w:val="fr-FR"/>
          </w:rPr>
          <w:t>iv)</w:t>
        </w:r>
        <w:r w:rsidRPr="00D5040C">
          <w:rPr>
            <w:lang w:val="fr-FR"/>
          </w:rPr>
          <w:tab/>
        </w:r>
      </w:ins>
      <w:ins w:id="104" w:author="Walter, Loan" w:date="2016-10-03T08:24:00Z">
        <w:r w:rsidR="00237F3E">
          <w:rPr>
            <w:lang w:val="fr-FR"/>
          </w:rPr>
          <w:t>le texte contient des éléments d'information qui ne sont pas essentiels pour l'exhaustivité ou la compréhension d'une Recommanda</w:t>
        </w:r>
        <w:r w:rsidR="00116DBF">
          <w:rPr>
            <w:lang w:val="fr-FR"/>
          </w:rPr>
          <w:t xml:space="preserve">tion UIT-T et </w:t>
        </w:r>
      </w:ins>
      <w:ins w:id="105" w:author="Walter, Loan" w:date="2016-10-03T08:27:00Z">
        <w:r w:rsidR="00116DBF">
          <w:rPr>
            <w:lang w:val="fr-FR"/>
          </w:rPr>
          <w:t>pour</w:t>
        </w:r>
      </w:ins>
      <w:ins w:id="106" w:author="Walter, Loan" w:date="2016-10-03T08:24:00Z">
        <w:r w:rsidR="00237F3E">
          <w:rPr>
            <w:lang w:val="fr-FR"/>
          </w:rPr>
          <w:t xml:space="preserve"> sa mise en </w:t>
        </w:r>
      </w:ins>
      <w:ins w:id="107" w:author="Gozel, Elsa" w:date="2016-10-12T10:38:00Z">
        <w:r w:rsidR="00713BD1">
          <w:rPr>
            <w:lang w:val="fr-FR"/>
          </w:rPr>
          <w:t>oe</w:t>
        </w:r>
      </w:ins>
      <w:ins w:id="108" w:author="Walter, Loan" w:date="2016-10-03T08:26:00Z">
        <w:r w:rsidR="00237F3E">
          <w:rPr>
            <w:lang w:val="fr-FR"/>
          </w:rPr>
          <w:t>uvre</w:t>
        </w:r>
      </w:ins>
      <w:ins w:id="109" w:author="Gozel, Elsa" w:date="2016-10-12T10:38:00Z">
        <w:r w:rsidR="00713BD1" w:rsidRPr="00D5040C">
          <w:rPr>
            <w:lang w:val="fr-FR"/>
          </w:rPr>
          <w:t>.</w:t>
        </w:r>
      </w:ins>
    </w:p>
    <w:p w14:paraId="1B7313DE" w14:textId="2C672F68" w:rsidR="00D1621A" w:rsidRPr="00D5040C" w:rsidRDefault="00D1621A" w:rsidP="00F6281C">
      <w:pPr>
        <w:rPr>
          <w:ins w:id="110" w:author="Walter, Loan" w:date="2016-10-11T14:13:00Z"/>
          <w:lang w:val="fr-FR"/>
        </w:rPr>
      </w:pPr>
      <w:ins w:id="111" w:author="Walter, Loan" w:date="2016-10-11T14:13:00Z">
        <w:r w:rsidRPr="00D5040C">
          <w:rPr>
            <w:b/>
            <w:bCs/>
            <w:lang w:val="fr-FR"/>
          </w:rPr>
          <w:lastRenderedPageBreak/>
          <w:t>3.2</w:t>
        </w:r>
        <w:r w:rsidRPr="00D5040C">
          <w:rPr>
            <w:lang w:val="fr-FR"/>
          </w:rPr>
          <w:tab/>
          <w:t>Les documents non normatifs nécessitent l'accord d'une commission d'études ou du GCNT (dans le cas d'un document élaboré par le GCNT) mais</w:t>
        </w:r>
        <w:r>
          <w:rPr>
            <w:lang w:val="fr-FR"/>
          </w:rPr>
          <w:t xml:space="preserve"> n'ont pas besoin</w:t>
        </w:r>
      </w:ins>
      <w:ins w:id="112" w:author="Gozel, Elsa" w:date="2016-10-12T10:31:00Z">
        <w:r w:rsidR="006F76C5">
          <w:rPr>
            <w:lang w:val="fr-FR"/>
          </w:rPr>
          <w:t xml:space="preserve"> </w:t>
        </w:r>
      </w:ins>
      <w:ins w:id="113" w:author="Walter, Loan" w:date="2016-10-11T14:13:00Z">
        <w:r w:rsidRPr="00D5040C">
          <w:rPr>
            <w:lang w:val="fr-FR"/>
          </w:rPr>
          <w:t>d'être approuvés selon les procédures de la Résolution 1 ou de la Recommandation UIT</w:t>
        </w:r>
        <w:r w:rsidRPr="00D5040C">
          <w:rPr>
            <w:lang w:val="fr-FR"/>
          </w:rPr>
          <w:noBreakHyphen/>
          <w:t xml:space="preserve">T A.8. </w:t>
        </w:r>
      </w:ins>
    </w:p>
    <w:p w14:paraId="44497670" w14:textId="6CB383C2" w:rsidR="00311D30" w:rsidRPr="00D5040C" w:rsidRDefault="00FD3E2F" w:rsidP="006F76C5">
      <w:pPr>
        <w:rPr>
          <w:rFonts w:eastAsia="Calibri"/>
          <w:lang w:val="fr-FR"/>
        </w:rPr>
      </w:pPr>
      <w:ins w:id="114" w:author="Gozel, Elsa" w:date="2016-10-12T10:28:00Z">
        <w:r w:rsidRPr="00D5040C">
          <w:rPr>
            <w:rFonts w:eastAsia="Calibri"/>
            <w:b/>
            <w:bCs/>
            <w:lang w:val="fr-FR"/>
          </w:rPr>
          <w:t>3.3</w:t>
        </w:r>
        <w:r w:rsidRPr="00D5040C">
          <w:rPr>
            <w:rFonts w:eastAsia="Calibri"/>
            <w:lang w:val="fr-FR"/>
          </w:rPr>
          <w:tab/>
        </w:r>
      </w:ins>
      <w:ins w:id="115" w:author="Walter, Loan" w:date="2016-10-03T08:32:00Z">
        <w:r w:rsidR="00C4417B">
          <w:rPr>
            <w:rFonts w:eastAsia="Calibri"/>
            <w:lang w:val="fr-FR"/>
          </w:rPr>
          <w:t xml:space="preserve">Les documents non normatifs </w:t>
        </w:r>
        <w:r w:rsidR="00C4417B" w:rsidRPr="004270DA">
          <w:rPr>
            <w:color w:val="000000"/>
            <w:lang w:val="fr-CH"/>
          </w:rPr>
          <w:t>sont publiés uniquement à titre d'information et ne sont donc pas considérés comme faisant partie intégrante d'une Recommandation</w:t>
        </w:r>
      </w:ins>
      <w:ins w:id="116" w:author="Gozel, Elsa" w:date="2016-10-12T10:38:00Z">
        <w:r w:rsidR="00713BD1">
          <w:rPr>
            <w:color w:val="000000"/>
            <w:lang w:val="fr-CH"/>
          </w:rPr>
          <w:t xml:space="preserve">. </w:t>
        </w:r>
      </w:ins>
      <w:ins w:id="117" w:author="Walter, Loan" w:date="2016-10-03T08:33:00Z">
        <w:r w:rsidR="00C4417B">
          <w:rPr>
            <w:lang w:val="fr-FR"/>
          </w:rPr>
          <w:t>La note suivante doit être insérée après l'avant-propos</w:t>
        </w:r>
      </w:ins>
      <w:ins w:id="118" w:author="Gozel, Elsa" w:date="2016-10-12T10:28:00Z">
        <w:r w:rsidRPr="00D5040C">
          <w:rPr>
            <w:rFonts w:eastAsia="Calibri"/>
            <w:lang w:val="fr-FR"/>
          </w:rPr>
          <w:t xml:space="preserve">: "NOTE – </w:t>
        </w:r>
      </w:ins>
      <w:ins w:id="119" w:author="Walter, Loan" w:date="2016-10-03T08:33:00Z">
        <w:r w:rsidR="00C4417B">
          <w:rPr>
            <w:rFonts w:eastAsia="Calibri"/>
            <w:lang w:val="fr-FR"/>
          </w:rPr>
          <w:t>Ce document est publié par l'UIT-T à titre d'information</w:t>
        </w:r>
        <w:r w:rsidR="00C4417B" w:rsidRPr="00D5040C">
          <w:rPr>
            <w:rFonts w:eastAsia="Calibri"/>
            <w:lang w:val="fr-FR"/>
          </w:rPr>
          <w:t>.</w:t>
        </w:r>
        <w:r w:rsidR="00C4417B">
          <w:rPr>
            <w:rFonts w:eastAsia="Calibri"/>
            <w:lang w:val="fr-FR"/>
          </w:rPr>
          <w:t xml:space="preserve"> Il ne contient aucune disposition contraignante et ne fait pas partie intégrante d'une Recommandation UIT-T</w:t>
        </w:r>
      </w:ins>
      <w:ins w:id="120" w:author="Gozel, Elsa" w:date="2016-10-12T10:31:00Z">
        <w:r w:rsidR="006F76C5" w:rsidRPr="00D5040C">
          <w:rPr>
            <w:rFonts w:eastAsia="Calibri"/>
            <w:lang w:val="fr-FR"/>
          </w:rPr>
          <w:t>"</w:t>
        </w:r>
      </w:ins>
      <w:ins w:id="121" w:author="Walter, Loan" w:date="2016-10-03T08:33:00Z">
        <w:r w:rsidR="00C4417B">
          <w:rPr>
            <w:rFonts w:eastAsia="Calibri"/>
            <w:lang w:val="fr-FR"/>
          </w:rPr>
          <w:t>.</w:t>
        </w:r>
      </w:ins>
    </w:p>
    <w:p w14:paraId="1C461899" w14:textId="77777777" w:rsidR="00D1621A" w:rsidRPr="00D5040C" w:rsidRDefault="00D1621A" w:rsidP="00FD3E2F">
      <w:pPr>
        <w:rPr>
          <w:ins w:id="122" w:author="Walter, Loan" w:date="2016-10-11T14:13:00Z"/>
          <w:lang w:val="fr-FR"/>
        </w:rPr>
      </w:pPr>
      <w:ins w:id="123" w:author="Walter, Loan" w:date="2016-10-11T14:13:00Z">
        <w:r w:rsidRPr="00D5040C">
          <w:rPr>
            <w:b/>
            <w:bCs/>
            <w:lang w:val="fr-FR"/>
          </w:rPr>
          <w:t>3.4</w:t>
        </w:r>
        <w:r w:rsidRPr="00D5040C">
          <w:rPr>
            <w:lang w:val="fr-FR"/>
          </w:rPr>
          <w:tab/>
          <w:t>Comme les documents non normatifs sont essentiellement des documents de référence, aucune obligation de mise à jour ou de réédition n'incombe aux commissions d'études qui les ont publiés. Toutefois, s'il est fait référence (</w:t>
        </w:r>
        <w:r>
          <w:rPr>
            <w:lang w:val="fr-FR"/>
          </w:rPr>
          <w:t xml:space="preserve">de façon </w:t>
        </w:r>
        <w:r w:rsidRPr="00D5040C">
          <w:rPr>
            <w:lang w:val="fr-FR"/>
          </w:rPr>
          <w:t>bibliographique) à un document non normatif dans une Recommandation, la commission d'études intéressée doit réexaminer l'applicabilité tant de cette référence que du document au moins une fois tous les quatre ans et prendre les mesures qui s'imposent.</w:t>
        </w:r>
      </w:ins>
    </w:p>
    <w:p w14:paraId="482A56E2" w14:textId="77777777" w:rsidR="00D1621A" w:rsidRPr="00D5040C" w:rsidRDefault="00D1621A" w:rsidP="00FD3E2F">
      <w:pPr>
        <w:rPr>
          <w:ins w:id="124" w:author="Walter, Loan" w:date="2016-10-11T14:13:00Z"/>
          <w:lang w:val="fr-FR"/>
        </w:rPr>
      </w:pPr>
      <w:ins w:id="125" w:author="Walter, Loan" w:date="2016-10-11T14:13:00Z">
        <w:r w:rsidRPr="00D5040C">
          <w:rPr>
            <w:b/>
            <w:bCs/>
            <w:lang w:val="fr-FR"/>
          </w:rPr>
          <w:t>3.5</w:t>
        </w:r>
        <w:r w:rsidRPr="00D5040C">
          <w:rPr>
            <w:lang w:val="fr-FR"/>
          </w:rPr>
          <w:tab/>
          <w:t>Dans la mesure du possible, les documents non normatifs seront publiés de la même manière que les Recommandations, mais avec un rang de priorité moins élevé et compte tenu des besoins du marché.</w:t>
        </w:r>
      </w:ins>
    </w:p>
    <w:p w14:paraId="1B5409E0" w14:textId="77777777" w:rsidR="00D1621A" w:rsidRPr="00D5040C" w:rsidRDefault="00D1621A" w:rsidP="00133001">
      <w:pPr>
        <w:pStyle w:val="Heading1"/>
        <w:rPr>
          <w:ins w:id="126" w:author="Walter, Loan" w:date="2016-10-11T14:13:00Z"/>
          <w:lang w:val="fr-FR"/>
        </w:rPr>
      </w:pPr>
      <w:ins w:id="127" w:author="Walter, Loan" w:date="2016-10-11T14:13:00Z">
        <w:r w:rsidRPr="00D5040C">
          <w:rPr>
            <w:lang w:val="fr-FR"/>
          </w:rPr>
          <w:t>4</w:t>
        </w:r>
        <w:r w:rsidRPr="00D5040C">
          <w:rPr>
            <w:lang w:val="fr-FR"/>
          </w:rPr>
          <w:tab/>
          <w:t>Programme de travail</w:t>
        </w:r>
      </w:ins>
    </w:p>
    <w:p w14:paraId="020B8DD3" w14:textId="2310D2E7" w:rsidR="00D1621A" w:rsidRPr="00D5040C" w:rsidRDefault="00D1621A" w:rsidP="006F76C5">
      <w:pPr>
        <w:rPr>
          <w:ins w:id="128" w:author="Walter, Loan" w:date="2016-10-11T14:13:00Z"/>
          <w:lang w:val="fr-FR"/>
        </w:rPr>
      </w:pPr>
      <w:ins w:id="129" w:author="Walter, Loan" w:date="2016-10-11T14:13:00Z">
        <w:r w:rsidRPr="00D5040C">
          <w:rPr>
            <w:b/>
            <w:bCs/>
            <w:lang w:val="fr-FR"/>
          </w:rPr>
          <w:t>4.1</w:t>
        </w:r>
        <w:r w:rsidRPr="00D5040C">
          <w:rPr>
            <w:lang w:val="fr-FR"/>
          </w:rPr>
          <w:tab/>
          <w:t xml:space="preserve">La décision visant à ajouter un </w:t>
        </w:r>
        <w:r>
          <w:rPr>
            <w:lang w:val="fr-FR"/>
          </w:rPr>
          <w:t>nouve</w:t>
        </w:r>
      </w:ins>
      <w:ins w:id="130" w:author="Gozel, Elsa" w:date="2016-10-12T10:32:00Z">
        <w:r w:rsidR="006F76C5">
          <w:rPr>
            <w:lang w:val="fr-FR"/>
          </w:rPr>
          <w:t>l</w:t>
        </w:r>
      </w:ins>
      <w:ins w:id="131" w:author="Walter, Loan" w:date="2016-10-11T14:13:00Z">
        <w:r>
          <w:rPr>
            <w:lang w:val="fr-FR"/>
          </w:rPr>
          <w:t xml:space="preserve"> </w:t>
        </w:r>
      </w:ins>
      <w:ins w:id="132" w:author="Gozel, Elsa" w:date="2016-10-12T10:31:00Z">
        <w:r w:rsidR="006F76C5">
          <w:rPr>
            <w:lang w:val="fr-FR"/>
          </w:rPr>
          <w:t xml:space="preserve">élément concernant une nouvelle publication </w:t>
        </w:r>
      </w:ins>
      <w:ins w:id="133" w:author="Walter, Loan" w:date="2016-10-11T14:13:00Z">
        <w:r>
          <w:rPr>
            <w:lang w:val="fr-FR"/>
          </w:rPr>
          <w:t>non normati</w:t>
        </w:r>
      </w:ins>
      <w:ins w:id="134" w:author="Gozel, Elsa" w:date="2016-10-12T10:31:00Z">
        <w:r w:rsidR="006F76C5">
          <w:rPr>
            <w:lang w:val="fr-FR"/>
          </w:rPr>
          <w:t>ve</w:t>
        </w:r>
      </w:ins>
      <w:ins w:id="135" w:author="Walter, Loan" w:date="2016-10-11T14:13:00Z">
        <w:r>
          <w:rPr>
            <w:lang w:val="fr-FR"/>
          </w:rPr>
          <w:t xml:space="preserve"> de l'UIT-T </w:t>
        </w:r>
        <w:r w:rsidRPr="00D5040C">
          <w:rPr>
            <w:lang w:val="fr-FR"/>
          </w:rPr>
          <w:t xml:space="preserve">au programme de travail d'une commission d'études (ou du GCNT) devrait être consignée dans le rapport de la réunion au moyen du </w:t>
        </w:r>
        <w:r>
          <w:rPr>
            <w:lang w:val="fr-FR"/>
          </w:rPr>
          <w:t>gabarit</w:t>
        </w:r>
        <w:r w:rsidRPr="00D5040C">
          <w:rPr>
            <w:lang w:val="fr-FR"/>
          </w:rPr>
          <w:t xml:space="preserve"> figurant dans l'Annexe A. Il convient de noter qu'il ne sera peut</w:t>
        </w:r>
        <w:r w:rsidRPr="00D5040C">
          <w:rPr>
            <w:lang w:val="fr-FR"/>
          </w:rPr>
          <w:noBreakHyphen/>
          <w:t xml:space="preserve">être pas nécessaire d'utiliser ce </w:t>
        </w:r>
        <w:r>
          <w:rPr>
            <w:lang w:val="fr-FR"/>
          </w:rPr>
          <w:t>gabarit</w:t>
        </w:r>
        <w:r w:rsidRPr="00D5040C">
          <w:rPr>
            <w:lang w:val="fr-FR"/>
          </w:rPr>
          <w:t xml:space="preserve"> en cas de poursuite de travaux en cours (par exemple </w:t>
        </w:r>
        <w:r>
          <w:rPr>
            <w:lang w:val="fr-FR"/>
          </w:rPr>
          <w:t>en cas de modification ou de révision d'un document autre qu'une Recommandation déjà existant</w:t>
        </w:r>
        <w:r w:rsidRPr="00D5040C">
          <w:rPr>
            <w:lang w:val="fr-FR"/>
          </w:rPr>
          <w:t>).</w:t>
        </w:r>
      </w:ins>
    </w:p>
    <w:p w14:paraId="104C9B04" w14:textId="77777777" w:rsidR="00D1621A" w:rsidRPr="00D5040C" w:rsidRDefault="00D1621A" w:rsidP="006F76C5">
      <w:pPr>
        <w:rPr>
          <w:ins w:id="136" w:author="Walter, Loan" w:date="2016-10-11T14:13:00Z"/>
          <w:lang w:val="fr-FR"/>
        </w:rPr>
      </w:pPr>
      <w:ins w:id="137" w:author="Walter, Loan" w:date="2016-10-11T14:13:00Z">
        <w:r w:rsidRPr="00D5040C">
          <w:rPr>
            <w:b/>
            <w:bCs/>
            <w:lang w:val="fr-FR"/>
          </w:rPr>
          <w:t>4.2</w:t>
        </w:r>
        <w:r w:rsidRPr="00D5040C">
          <w:rPr>
            <w:lang w:val="fr-FR"/>
          </w:rPr>
          <w:tab/>
        </w:r>
        <w:r>
          <w:rPr>
            <w:lang w:val="fr-FR"/>
          </w:rPr>
          <w:t xml:space="preserve">Le délai doit normalement être inférieur à deux ans après la réunion de la commission d'études lors de laquelle l'élément a été intégré au programme de travail. </w:t>
        </w:r>
        <w:r w:rsidRPr="00D5040C">
          <w:rPr>
            <w:szCs w:val="24"/>
            <w:lang w:val="fr-FR"/>
          </w:rPr>
          <w:t>On pourra envisager de supprimer un élément du programme de travail s'il n'a fait l'objet d'aucune contribution dans l'intervalle entre les deux réunions précédentes de la commission d'études</w:t>
        </w:r>
        <w:r w:rsidRPr="00D5040C">
          <w:rPr>
            <w:lang w:val="fr-FR"/>
          </w:rPr>
          <w:t>.</w:t>
        </w:r>
      </w:ins>
    </w:p>
    <w:p w14:paraId="6F25DB08" w14:textId="77777777" w:rsidR="001C585F" w:rsidRPr="00D5040C" w:rsidRDefault="001C585F" w:rsidP="00133001">
      <w:pPr>
        <w:pStyle w:val="AnnexNo"/>
        <w:rPr>
          <w:lang w:val="fr-FR"/>
        </w:rPr>
      </w:pPr>
      <w:r w:rsidRPr="00D5040C">
        <w:rPr>
          <w:lang w:val="fr-FR"/>
        </w:rPr>
        <w:br w:type="page"/>
      </w:r>
    </w:p>
    <w:p w14:paraId="168D8E9A" w14:textId="77777777" w:rsidR="00C50C05" w:rsidRPr="00D5040C" w:rsidRDefault="00C50C05" w:rsidP="00133001">
      <w:pPr>
        <w:pStyle w:val="AnnexNo"/>
        <w:rPr>
          <w:ins w:id="138" w:author="Walter, Loan" w:date="2016-10-11T14:11:00Z"/>
          <w:lang w:val="fr-FR"/>
        </w:rPr>
      </w:pPr>
      <w:ins w:id="139" w:author="Walter, Loan" w:date="2016-10-11T14:11:00Z">
        <w:r w:rsidRPr="00D5040C">
          <w:rPr>
            <w:lang w:val="fr-FR"/>
          </w:rPr>
          <w:t>Annexe A</w:t>
        </w:r>
      </w:ins>
    </w:p>
    <w:p w14:paraId="4FA46450" w14:textId="7041999B" w:rsidR="00C50C05" w:rsidRPr="00D5040C" w:rsidRDefault="00C50C05" w:rsidP="006F76C5">
      <w:pPr>
        <w:pStyle w:val="Annextitle"/>
        <w:rPr>
          <w:ins w:id="140" w:author="Walter, Loan" w:date="2016-10-11T14:11:00Z"/>
          <w:lang w:val="fr-FR"/>
        </w:rPr>
      </w:pPr>
      <w:ins w:id="141" w:author="Walter, Loan" w:date="2016-10-11T14:11:00Z">
        <w:r>
          <w:rPr>
            <w:lang w:val="fr-FR"/>
          </w:rPr>
          <w:t xml:space="preserve">Gabarit </w:t>
        </w:r>
        <w:r w:rsidRPr="00D5040C">
          <w:rPr>
            <w:lang w:val="fr-FR"/>
          </w:rPr>
          <w:t xml:space="preserve">à utiliser pour décrire une proposition de </w:t>
        </w:r>
        <w:r>
          <w:rPr>
            <w:lang w:val="fr-FR"/>
          </w:rPr>
          <w:t>nouveau document autre qu'une</w:t>
        </w:r>
        <w:r w:rsidRPr="00D5040C">
          <w:rPr>
            <w:lang w:val="fr-FR"/>
          </w:rPr>
          <w:t xml:space="preserve"> Recommandation dans le programme de travail</w:t>
        </w:r>
      </w:ins>
    </w:p>
    <w:p w14:paraId="70A93E01" w14:textId="1A612A67" w:rsidR="00C50C05" w:rsidRPr="00D5040C" w:rsidRDefault="00C50C05">
      <w:pPr>
        <w:tabs>
          <w:tab w:val="clear" w:pos="1134"/>
          <w:tab w:val="clear" w:pos="1871"/>
          <w:tab w:val="clear" w:pos="2268"/>
        </w:tabs>
        <w:overflowPunct/>
        <w:autoSpaceDE/>
        <w:autoSpaceDN/>
        <w:adjustRightInd/>
        <w:spacing w:before="0" w:after="200"/>
        <w:jc w:val="center"/>
        <w:textAlignment w:val="auto"/>
        <w:rPr>
          <w:ins w:id="142" w:author="Walter, Loan" w:date="2016-10-11T14:11:00Z"/>
          <w:rFonts w:eastAsia="Calibri"/>
          <w:sz w:val="22"/>
          <w:szCs w:val="22"/>
          <w:lang w:val="fr-FR"/>
        </w:rPr>
        <w:pPrChange w:id="143" w:author="Gozel, Elsa" w:date="2016-10-12T10:02:00Z">
          <w:pPr>
            <w:tabs>
              <w:tab w:val="clear" w:pos="1134"/>
              <w:tab w:val="clear" w:pos="1871"/>
              <w:tab w:val="clear" w:pos="2268"/>
            </w:tabs>
            <w:overflowPunct/>
            <w:autoSpaceDE/>
            <w:autoSpaceDN/>
            <w:adjustRightInd/>
            <w:spacing w:before="0" w:after="200" w:line="276" w:lineRule="auto"/>
            <w:jc w:val="center"/>
            <w:textAlignment w:val="auto"/>
          </w:pPr>
        </w:pPrChange>
      </w:pPr>
      <w:ins w:id="144" w:author="Walter, Loan" w:date="2016-10-11T14:11:00Z">
        <w:r w:rsidRPr="00D5040C">
          <w:rPr>
            <w:rFonts w:eastAsia="Calibri"/>
            <w:sz w:val="22"/>
            <w:szCs w:val="22"/>
            <w:lang w:val="fr-FR"/>
          </w:rPr>
          <w:t>(</w:t>
        </w:r>
        <w:r w:rsidRPr="00D5040C">
          <w:rPr>
            <w:lang w:val="fr-FR"/>
          </w:rPr>
          <w:t>Cette Annexe fait partie intégrante de la présente Recommandation</w:t>
        </w:r>
        <w:r w:rsidRPr="00D5040C">
          <w:rPr>
            <w:rFonts w:eastAsia="Calibri"/>
            <w:sz w:val="22"/>
            <w:szCs w:val="22"/>
            <w:lang w:val="fr-FR"/>
          </w:rPr>
          <w:t>)</w:t>
        </w:r>
      </w:ins>
    </w:p>
    <w:tbl>
      <w:tblPr>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416"/>
        <w:gridCol w:w="469"/>
        <w:gridCol w:w="4783"/>
        <w:gridCol w:w="1479"/>
        <w:gridCol w:w="1563"/>
      </w:tblGrid>
      <w:tr w:rsidR="00C50C05" w:rsidRPr="00D5040C" w14:paraId="278E4E4E" w14:textId="77777777" w:rsidTr="00E759A7">
        <w:trPr>
          <w:ins w:id="145" w:author="Walter, Loan" w:date="2016-10-11T14:11:00Z"/>
        </w:trPr>
        <w:tc>
          <w:tcPr>
            <w:tcW w:w="1212" w:type="dxa"/>
            <w:tcBorders>
              <w:top w:val="single" w:sz="4" w:space="0" w:color="000000"/>
              <w:left w:val="single" w:sz="4" w:space="0" w:color="000000"/>
              <w:bottom w:val="single" w:sz="4" w:space="0" w:color="auto"/>
              <w:right w:val="single" w:sz="4" w:space="0" w:color="000000"/>
            </w:tcBorders>
            <w:hideMark/>
          </w:tcPr>
          <w:p w14:paraId="27BCB09D" w14:textId="77777777" w:rsidR="00C50C05" w:rsidRPr="00D5040C" w:rsidRDefault="00C50C05" w:rsidP="00133001">
            <w:pPr>
              <w:pStyle w:val="Reasons"/>
              <w:rPr>
                <w:ins w:id="146" w:author="Walter, Loan" w:date="2016-10-11T14:11:00Z"/>
                <w:rFonts w:asciiTheme="minorHAnsi" w:hAnsiTheme="minorHAnsi"/>
                <w:b/>
                <w:bCs/>
                <w:sz w:val="20"/>
                <w:lang w:val="fr-FR"/>
              </w:rPr>
            </w:pPr>
            <w:ins w:id="147" w:author="Walter, Loan" w:date="2016-10-11T14:11:00Z">
              <w:r w:rsidRPr="00D5040C">
                <w:rPr>
                  <w:rFonts w:asciiTheme="minorHAnsi" w:hAnsiTheme="minorHAnsi"/>
                  <w:b/>
                  <w:bCs/>
                  <w:sz w:val="20"/>
                  <w:lang w:val="fr-FR"/>
                </w:rPr>
                <w:t>Question:</w:t>
              </w:r>
            </w:ins>
          </w:p>
        </w:tc>
        <w:tc>
          <w:tcPr>
            <w:tcW w:w="416" w:type="dxa"/>
            <w:tcBorders>
              <w:top w:val="single" w:sz="4" w:space="0" w:color="000000"/>
              <w:left w:val="single" w:sz="4" w:space="0" w:color="000000"/>
              <w:bottom w:val="single" w:sz="4" w:space="0" w:color="auto"/>
              <w:right w:val="nil"/>
            </w:tcBorders>
          </w:tcPr>
          <w:p w14:paraId="0CD04171" w14:textId="77777777" w:rsidR="00C50C05" w:rsidRPr="00D5040C" w:rsidRDefault="00C50C05" w:rsidP="00133001">
            <w:pPr>
              <w:pStyle w:val="Reasons"/>
              <w:rPr>
                <w:ins w:id="148" w:author="Walter, Loan" w:date="2016-10-11T14:11:00Z"/>
                <w:rFonts w:asciiTheme="minorHAnsi" w:hAnsiTheme="minorHAnsi"/>
                <w:sz w:val="20"/>
                <w:lang w:val="fr-FR"/>
              </w:rPr>
            </w:pPr>
          </w:p>
        </w:tc>
        <w:tc>
          <w:tcPr>
            <w:tcW w:w="469" w:type="dxa"/>
            <w:tcBorders>
              <w:top w:val="single" w:sz="4" w:space="0" w:color="000000"/>
              <w:left w:val="nil"/>
              <w:bottom w:val="single" w:sz="4" w:space="0" w:color="auto"/>
              <w:right w:val="single" w:sz="4" w:space="0" w:color="000000"/>
            </w:tcBorders>
            <w:hideMark/>
          </w:tcPr>
          <w:p w14:paraId="2C6B4DB1" w14:textId="77777777" w:rsidR="00C50C05" w:rsidRPr="00D5040C" w:rsidRDefault="00C50C05" w:rsidP="00133001">
            <w:pPr>
              <w:pStyle w:val="Reasons"/>
              <w:rPr>
                <w:ins w:id="149" w:author="Walter, Loan" w:date="2016-10-11T14:11:00Z"/>
                <w:rFonts w:asciiTheme="minorHAnsi" w:hAnsiTheme="minorHAnsi"/>
                <w:sz w:val="20"/>
                <w:lang w:val="fr-FR"/>
              </w:rPr>
            </w:pPr>
            <w:ins w:id="150" w:author="Walter, Loan" w:date="2016-10-11T14:11:00Z">
              <w:r w:rsidRPr="00D5040C">
                <w:rPr>
                  <w:rFonts w:asciiTheme="minorHAnsi" w:hAnsiTheme="minorHAnsi"/>
                  <w:sz w:val="20"/>
                  <w:lang w:val="fr-FR"/>
                </w:rPr>
                <w:t>/</w:t>
              </w:r>
            </w:ins>
          </w:p>
        </w:tc>
        <w:tc>
          <w:tcPr>
            <w:tcW w:w="4783" w:type="dxa"/>
            <w:tcBorders>
              <w:top w:val="single" w:sz="4" w:space="0" w:color="000000"/>
              <w:left w:val="single" w:sz="4" w:space="0" w:color="000000"/>
              <w:bottom w:val="single" w:sz="4" w:space="0" w:color="auto"/>
              <w:right w:val="single" w:sz="4" w:space="0" w:color="000000"/>
            </w:tcBorders>
            <w:hideMark/>
          </w:tcPr>
          <w:p w14:paraId="2B903746" w14:textId="63A9E820" w:rsidR="00C50C05" w:rsidRPr="00D5040C" w:rsidRDefault="00C50C05" w:rsidP="00133001">
            <w:pPr>
              <w:pStyle w:val="Reasons"/>
              <w:rPr>
                <w:ins w:id="151" w:author="Walter, Loan" w:date="2016-10-11T14:11:00Z"/>
                <w:rFonts w:asciiTheme="minorHAnsi" w:hAnsiTheme="minorHAnsi"/>
                <w:b/>
                <w:bCs/>
                <w:sz w:val="20"/>
                <w:lang w:val="fr-FR"/>
              </w:rPr>
            </w:pPr>
            <w:ins w:id="152" w:author="Walter, Loan" w:date="2016-10-11T14:11:00Z">
              <w:r w:rsidRPr="00D5040C">
                <w:rPr>
                  <w:rFonts w:asciiTheme="minorHAnsi" w:hAnsiTheme="minorHAnsi"/>
                  <w:b/>
                  <w:bCs/>
                  <w:sz w:val="20"/>
                  <w:lang w:val="fr-FR"/>
                </w:rPr>
                <w:t xml:space="preserve">Proposition de </w:t>
              </w:r>
              <w:r>
                <w:rPr>
                  <w:rFonts w:asciiTheme="minorHAnsi" w:hAnsiTheme="minorHAnsi"/>
                  <w:b/>
                  <w:bCs/>
                  <w:sz w:val="20"/>
                  <w:lang w:val="fr-FR"/>
                </w:rPr>
                <w:t>nouveau document</w:t>
              </w:r>
              <w:r w:rsidRPr="00D5040C">
                <w:rPr>
                  <w:rFonts w:asciiTheme="minorHAnsi" w:hAnsiTheme="minorHAnsi"/>
                  <w:b/>
                  <w:bCs/>
                  <w:sz w:val="20"/>
                  <w:lang w:val="fr-FR"/>
                </w:rPr>
                <w:t xml:space="preserve"> UIT-T:     </w:t>
              </w:r>
              <w:r w:rsidRPr="00D5040C">
                <w:rPr>
                  <w:rFonts w:asciiTheme="minorHAnsi" w:hAnsiTheme="minorHAnsi"/>
                  <w:b/>
                  <w:bCs/>
                  <w:sz w:val="20"/>
                  <w:lang w:val="fr-FR"/>
                </w:rPr>
                <w:sym w:font="Wingdings" w:char="F06F"/>
              </w:r>
              <w:r w:rsidRPr="00D5040C">
                <w:rPr>
                  <w:rFonts w:asciiTheme="minorHAnsi" w:hAnsiTheme="minorHAnsi"/>
                  <w:b/>
                  <w:bCs/>
                  <w:sz w:val="20"/>
                  <w:lang w:val="fr-FR"/>
                </w:rPr>
                <w:t xml:space="preserve"> Supplément</w:t>
              </w:r>
            </w:ins>
          </w:p>
          <w:p w14:paraId="56A54634" w14:textId="77777777" w:rsidR="00C50C05" w:rsidRPr="00D5040C" w:rsidRDefault="00C50C05" w:rsidP="00133001">
            <w:pPr>
              <w:pStyle w:val="Reasons"/>
              <w:rPr>
                <w:ins w:id="153" w:author="Walter, Loan" w:date="2016-10-11T14:11:00Z"/>
                <w:rFonts w:asciiTheme="minorHAnsi" w:hAnsiTheme="minorHAnsi"/>
                <w:b/>
                <w:bCs/>
                <w:sz w:val="20"/>
                <w:lang w:val="fr-FR"/>
              </w:rPr>
            </w:pPr>
            <w:ins w:id="154" w:author="Walter, Loan" w:date="2016-10-11T14:11:00Z">
              <w:r w:rsidRPr="00D5040C">
                <w:rPr>
                  <w:rFonts w:asciiTheme="minorHAnsi" w:hAnsiTheme="minorHAnsi"/>
                  <w:b/>
                  <w:bCs/>
                  <w:sz w:val="20"/>
                  <w:lang w:val="fr-FR"/>
                </w:rPr>
                <w:t>     </w:t>
              </w:r>
              <w:r w:rsidRPr="00D5040C">
                <w:rPr>
                  <w:rFonts w:asciiTheme="minorHAnsi" w:hAnsiTheme="minorHAnsi"/>
                  <w:b/>
                  <w:bCs/>
                  <w:sz w:val="20"/>
                  <w:lang w:val="fr-FR"/>
                </w:rPr>
                <w:sym w:font="Wingdings" w:char="F06F"/>
              </w:r>
              <w:r w:rsidRPr="00D5040C">
                <w:rPr>
                  <w:rFonts w:asciiTheme="minorHAnsi" w:hAnsiTheme="minorHAnsi"/>
                  <w:b/>
                  <w:bCs/>
                  <w:sz w:val="20"/>
                  <w:lang w:val="fr-FR"/>
                </w:rPr>
                <w:t xml:space="preserve"> </w:t>
              </w:r>
              <w:r>
                <w:rPr>
                  <w:rFonts w:asciiTheme="minorHAnsi" w:hAnsiTheme="minorHAnsi"/>
                  <w:b/>
                  <w:bCs/>
                  <w:sz w:val="20"/>
                  <w:lang w:val="fr-FR"/>
                </w:rPr>
                <w:t>Guide de mise en œuvre</w:t>
              </w:r>
            </w:ins>
          </w:p>
          <w:p w14:paraId="1D832790" w14:textId="77777777" w:rsidR="00C50C05" w:rsidRPr="00D5040C" w:rsidRDefault="00C50C05" w:rsidP="00133001">
            <w:pPr>
              <w:pStyle w:val="Reasons"/>
              <w:rPr>
                <w:ins w:id="155" w:author="Walter, Loan" w:date="2016-10-11T14:11:00Z"/>
                <w:rFonts w:asciiTheme="minorHAnsi" w:hAnsiTheme="minorHAnsi"/>
                <w:b/>
                <w:bCs/>
                <w:sz w:val="20"/>
                <w:lang w:val="fr-FR"/>
              </w:rPr>
            </w:pPr>
            <w:ins w:id="156" w:author="Walter, Loan" w:date="2016-10-11T14:11:00Z">
              <w:r w:rsidRPr="00D5040C">
                <w:rPr>
                  <w:rFonts w:asciiTheme="minorHAnsi" w:hAnsiTheme="minorHAnsi"/>
                  <w:b/>
                  <w:bCs/>
                  <w:sz w:val="20"/>
                  <w:lang w:val="fr-FR"/>
                </w:rPr>
                <w:t>     </w:t>
              </w:r>
              <w:r w:rsidRPr="00D5040C">
                <w:rPr>
                  <w:rFonts w:asciiTheme="minorHAnsi" w:hAnsiTheme="minorHAnsi"/>
                  <w:b/>
                  <w:bCs/>
                  <w:sz w:val="20"/>
                  <w:lang w:val="fr-FR"/>
                </w:rPr>
                <w:sym w:font="Wingdings" w:char="F06F"/>
              </w:r>
              <w:r w:rsidRPr="00D5040C">
                <w:rPr>
                  <w:rFonts w:asciiTheme="minorHAnsi" w:hAnsiTheme="minorHAnsi"/>
                  <w:b/>
                  <w:bCs/>
                  <w:sz w:val="20"/>
                  <w:lang w:val="fr-FR"/>
                </w:rPr>
                <w:t xml:space="preserve"> </w:t>
              </w:r>
              <w:r>
                <w:rPr>
                  <w:rFonts w:asciiTheme="minorHAnsi" w:hAnsiTheme="minorHAnsi"/>
                  <w:b/>
                  <w:bCs/>
                  <w:sz w:val="20"/>
                  <w:lang w:val="fr-FR"/>
                </w:rPr>
                <w:t>Rapport/Document technique</w:t>
              </w:r>
            </w:ins>
          </w:p>
        </w:tc>
        <w:tc>
          <w:tcPr>
            <w:tcW w:w="3042" w:type="dxa"/>
            <w:gridSpan w:val="2"/>
            <w:tcBorders>
              <w:top w:val="single" w:sz="4" w:space="0" w:color="000000"/>
              <w:left w:val="single" w:sz="4" w:space="0" w:color="000000"/>
              <w:bottom w:val="single" w:sz="4" w:space="0" w:color="auto"/>
              <w:right w:val="single" w:sz="4" w:space="0" w:color="auto"/>
            </w:tcBorders>
            <w:hideMark/>
          </w:tcPr>
          <w:p w14:paraId="4B917DA7" w14:textId="77777777" w:rsidR="00C50C05" w:rsidRPr="00D5040C" w:rsidRDefault="00C50C05" w:rsidP="00133001">
            <w:pPr>
              <w:pStyle w:val="Reasons"/>
              <w:rPr>
                <w:ins w:id="157" w:author="Walter, Loan" w:date="2016-10-11T14:11:00Z"/>
                <w:rFonts w:asciiTheme="minorHAnsi" w:hAnsiTheme="minorHAnsi"/>
                <w:sz w:val="20"/>
                <w:lang w:val="fr-FR"/>
              </w:rPr>
            </w:pPr>
            <w:ins w:id="158" w:author="Walter, Loan" w:date="2016-10-11T14:11:00Z">
              <w:r w:rsidRPr="00D5040C">
                <w:rPr>
                  <w:rFonts w:asciiTheme="minorHAnsi" w:hAnsiTheme="minorHAnsi"/>
                  <w:sz w:val="20"/>
                  <w:lang w:val="fr-FR"/>
                </w:rPr>
                <w:t>&lt;</w:t>
              </w:r>
              <w:r w:rsidRPr="00D5040C">
                <w:rPr>
                  <w:lang w:val="fr-FR"/>
                </w:rPr>
                <w:t xml:space="preserve"> </w:t>
              </w:r>
              <w:r w:rsidRPr="00D5040C">
                <w:rPr>
                  <w:rFonts w:asciiTheme="minorHAnsi" w:hAnsiTheme="minorHAnsi"/>
                  <w:sz w:val="20"/>
                  <w:lang w:val="fr-FR"/>
                </w:rPr>
                <w:t>Date de la réunion &gt;</w:t>
              </w:r>
            </w:ins>
          </w:p>
        </w:tc>
      </w:tr>
      <w:tr w:rsidR="00C50C05" w:rsidRPr="00D5040C" w14:paraId="469C481E" w14:textId="77777777" w:rsidTr="00E759A7">
        <w:trPr>
          <w:ins w:id="159" w:author="Walter, Loan" w:date="2016-10-11T14:11:00Z"/>
        </w:trPr>
        <w:tc>
          <w:tcPr>
            <w:tcW w:w="1212" w:type="dxa"/>
            <w:tcBorders>
              <w:top w:val="single" w:sz="4" w:space="0" w:color="000000"/>
              <w:left w:val="single" w:sz="4" w:space="0" w:color="000000"/>
              <w:bottom w:val="single" w:sz="4" w:space="0" w:color="000000"/>
              <w:right w:val="single" w:sz="4" w:space="0" w:color="000000"/>
            </w:tcBorders>
            <w:hideMark/>
          </w:tcPr>
          <w:p w14:paraId="195EC9A0" w14:textId="77777777" w:rsidR="00C50C05" w:rsidRPr="00D5040C" w:rsidRDefault="00C50C05" w:rsidP="00133001">
            <w:pPr>
              <w:pStyle w:val="Reasons"/>
              <w:rPr>
                <w:ins w:id="160" w:author="Walter, Loan" w:date="2016-10-11T14:11:00Z"/>
                <w:rFonts w:asciiTheme="minorHAnsi" w:hAnsiTheme="minorHAnsi"/>
                <w:b/>
                <w:bCs/>
                <w:sz w:val="20"/>
                <w:lang w:val="fr-FR"/>
              </w:rPr>
            </w:pPr>
            <w:ins w:id="161" w:author="Walter, Loan" w:date="2016-10-11T14:11:00Z">
              <w:r w:rsidRPr="00D5040C">
                <w:rPr>
                  <w:rFonts w:asciiTheme="minorHAnsi" w:hAnsiTheme="minorHAnsi"/>
                  <w:b/>
                  <w:bCs/>
                  <w:sz w:val="20"/>
                  <w:lang w:val="fr-FR"/>
                </w:rPr>
                <w:t>Référence et titre:</w:t>
              </w:r>
            </w:ins>
          </w:p>
        </w:tc>
        <w:tc>
          <w:tcPr>
            <w:tcW w:w="8710" w:type="dxa"/>
            <w:gridSpan w:val="5"/>
            <w:tcBorders>
              <w:top w:val="single" w:sz="4" w:space="0" w:color="000000"/>
              <w:left w:val="single" w:sz="4" w:space="0" w:color="000000"/>
              <w:bottom w:val="single" w:sz="4" w:space="0" w:color="000000"/>
              <w:right w:val="single" w:sz="4" w:space="0" w:color="auto"/>
            </w:tcBorders>
            <w:hideMark/>
          </w:tcPr>
          <w:p w14:paraId="6469B6F2" w14:textId="77777777" w:rsidR="00C50C05" w:rsidRPr="00D5040C" w:rsidRDefault="00C50C05" w:rsidP="00133001">
            <w:pPr>
              <w:pStyle w:val="Reasons"/>
              <w:rPr>
                <w:ins w:id="162" w:author="Walter, Loan" w:date="2016-10-11T14:11:00Z"/>
                <w:rFonts w:asciiTheme="minorHAnsi" w:hAnsiTheme="minorHAnsi"/>
                <w:sz w:val="20"/>
                <w:lang w:val="fr-FR"/>
              </w:rPr>
            </w:pPr>
            <w:ins w:id="163" w:author="Walter, Loan" w:date="2016-10-11T14:11:00Z">
              <w:r w:rsidRPr="00D5040C">
                <w:rPr>
                  <w:rFonts w:asciiTheme="minorHAnsi" w:hAnsiTheme="minorHAnsi"/>
                  <w:sz w:val="20"/>
                  <w:lang w:val="fr-FR"/>
                </w:rPr>
                <w:t>&lt;X.xxx&gt; "Titre"</w:t>
              </w:r>
            </w:ins>
          </w:p>
        </w:tc>
      </w:tr>
      <w:tr w:rsidR="00C50C05" w:rsidRPr="00D5040C" w14:paraId="1C84F607" w14:textId="77777777" w:rsidTr="00E759A7">
        <w:trPr>
          <w:ins w:id="164" w:author="Walter, Loan" w:date="2016-10-11T14:11:00Z"/>
        </w:trPr>
        <w:tc>
          <w:tcPr>
            <w:tcW w:w="1212" w:type="dxa"/>
            <w:tcBorders>
              <w:top w:val="single" w:sz="4" w:space="0" w:color="000000"/>
              <w:left w:val="single" w:sz="4" w:space="0" w:color="000000"/>
              <w:bottom w:val="single" w:sz="4" w:space="0" w:color="auto"/>
              <w:right w:val="single" w:sz="4" w:space="0" w:color="000000"/>
            </w:tcBorders>
            <w:hideMark/>
          </w:tcPr>
          <w:p w14:paraId="74877772" w14:textId="77777777" w:rsidR="00C50C05" w:rsidRPr="00D5040C" w:rsidRDefault="00C50C05" w:rsidP="00133001">
            <w:pPr>
              <w:pStyle w:val="Reasons"/>
              <w:rPr>
                <w:ins w:id="165" w:author="Walter, Loan" w:date="2016-10-11T14:11:00Z"/>
                <w:rFonts w:asciiTheme="minorHAnsi" w:hAnsiTheme="minorHAnsi"/>
                <w:b/>
                <w:bCs/>
                <w:sz w:val="20"/>
                <w:lang w:val="fr-FR"/>
              </w:rPr>
            </w:pPr>
            <w:ins w:id="166" w:author="Walter, Loan" w:date="2016-10-11T14:11:00Z">
              <w:r w:rsidRPr="00D5040C">
                <w:rPr>
                  <w:rFonts w:asciiTheme="minorHAnsi" w:hAnsiTheme="minorHAnsi"/>
                  <w:b/>
                  <w:bCs/>
                  <w:sz w:val="20"/>
                  <w:lang w:val="fr-FR"/>
                </w:rPr>
                <w:t>Texte de base:</w:t>
              </w:r>
            </w:ins>
          </w:p>
        </w:tc>
        <w:tc>
          <w:tcPr>
            <w:tcW w:w="5668" w:type="dxa"/>
            <w:gridSpan w:val="3"/>
            <w:tcBorders>
              <w:top w:val="single" w:sz="4" w:space="0" w:color="000000"/>
              <w:left w:val="single" w:sz="4" w:space="0" w:color="000000"/>
              <w:bottom w:val="single" w:sz="4" w:space="0" w:color="auto"/>
              <w:right w:val="single" w:sz="4" w:space="0" w:color="000000"/>
            </w:tcBorders>
            <w:hideMark/>
          </w:tcPr>
          <w:p w14:paraId="0BFE345F" w14:textId="77777777" w:rsidR="00C50C05" w:rsidRPr="00D5040C" w:rsidRDefault="00C50C05" w:rsidP="00133001">
            <w:pPr>
              <w:pStyle w:val="Reasons"/>
              <w:rPr>
                <w:ins w:id="167" w:author="Walter, Loan" w:date="2016-10-11T14:11:00Z"/>
                <w:rFonts w:asciiTheme="minorHAnsi" w:hAnsiTheme="minorHAnsi"/>
                <w:sz w:val="20"/>
                <w:lang w:val="fr-FR"/>
              </w:rPr>
            </w:pPr>
            <w:ins w:id="168" w:author="Walter, Loan" w:date="2016-10-11T14:11:00Z">
              <w:r w:rsidRPr="00D5040C">
                <w:rPr>
                  <w:rFonts w:asciiTheme="minorHAnsi" w:hAnsiTheme="minorHAnsi"/>
                  <w:sz w:val="20"/>
                  <w:lang w:val="fr-FR"/>
                </w:rPr>
                <w:t>&lt;C nnn&gt; ou &lt;TD nnnn&gt;</w:t>
              </w:r>
            </w:ins>
          </w:p>
        </w:tc>
        <w:tc>
          <w:tcPr>
            <w:tcW w:w="1479" w:type="dxa"/>
            <w:tcBorders>
              <w:top w:val="single" w:sz="4" w:space="0" w:color="000000"/>
              <w:left w:val="single" w:sz="4" w:space="0" w:color="000000"/>
              <w:bottom w:val="single" w:sz="4" w:space="0" w:color="auto"/>
              <w:right w:val="single" w:sz="4" w:space="0" w:color="000000"/>
            </w:tcBorders>
            <w:tcMar>
              <w:left w:w="57" w:type="dxa"/>
              <w:right w:w="57" w:type="dxa"/>
            </w:tcMar>
            <w:hideMark/>
          </w:tcPr>
          <w:p w14:paraId="322BDFFA" w14:textId="77777777" w:rsidR="00C50C05" w:rsidRPr="00D5040C" w:rsidRDefault="00C50C05" w:rsidP="00133001">
            <w:pPr>
              <w:pStyle w:val="Reasons"/>
              <w:rPr>
                <w:ins w:id="169" w:author="Walter, Loan" w:date="2016-10-11T14:11:00Z"/>
                <w:rFonts w:asciiTheme="minorHAnsi" w:hAnsiTheme="minorHAnsi"/>
                <w:b/>
                <w:bCs/>
                <w:sz w:val="20"/>
                <w:lang w:val="fr-FR"/>
              </w:rPr>
            </w:pPr>
            <w:ins w:id="170" w:author="Walter, Loan" w:date="2016-10-11T14:11:00Z">
              <w:r w:rsidRPr="00D5040C">
                <w:rPr>
                  <w:rFonts w:asciiTheme="minorHAnsi" w:hAnsiTheme="minorHAnsi"/>
                  <w:b/>
                  <w:bCs/>
                  <w:sz w:val="20"/>
                  <w:lang w:val="fr-FR"/>
                </w:rPr>
                <w:t>Délai:</w:t>
              </w:r>
            </w:ins>
          </w:p>
        </w:tc>
        <w:tc>
          <w:tcPr>
            <w:tcW w:w="1563" w:type="dxa"/>
            <w:tcBorders>
              <w:top w:val="single" w:sz="4" w:space="0" w:color="000000"/>
              <w:left w:val="single" w:sz="4" w:space="0" w:color="000000"/>
              <w:bottom w:val="single" w:sz="4" w:space="0" w:color="auto"/>
              <w:right w:val="single" w:sz="4" w:space="0" w:color="auto"/>
            </w:tcBorders>
            <w:hideMark/>
          </w:tcPr>
          <w:p w14:paraId="583C4DE4" w14:textId="77777777" w:rsidR="00C50C05" w:rsidRPr="00D5040C" w:rsidRDefault="00C50C05" w:rsidP="00133001">
            <w:pPr>
              <w:pStyle w:val="Reasons"/>
              <w:rPr>
                <w:ins w:id="171" w:author="Walter, Loan" w:date="2016-10-11T14:11:00Z"/>
                <w:rFonts w:asciiTheme="minorHAnsi" w:hAnsiTheme="minorHAnsi"/>
                <w:sz w:val="20"/>
                <w:lang w:val="fr-FR"/>
              </w:rPr>
            </w:pPr>
            <w:ins w:id="172" w:author="Walter, Loan" w:date="2016-10-11T14:11:00Z">
              <w:r w:rsidRPr="00D5040C">
                <w:rPr>
                  <w:rFonts w:asciiTheme="minorHAnsi" w:hAnsiTheme="minorHAnsi"/>
                  <w:sz w:val="20"/>
                  <w:lang w:val="fr-FR"/>
                </w:rPr>
                <w:t>&lt;Mois-année&gt;</w:t>
              </w:r>
            </w:ins>
          </w:p>
        </w:tc>
      </w:tr>
      <w:tr w:rsidR="00C50C05" w:rsidRPr="00D5040C" w14:paraId="6B3FB7DB" w14:textId="77777777" w:rsidTr="00E759A7">
        <w:trPr>
          <w:ins w:id="173" w:author="Walter, Loan" w:date="2016-10-11T14:11:00Z"/>
        </w:trPr>
        <w:tc>
          <w:tcPr>
            <w:tcW w:w="1212" w:type="dxa"/>
            <w:tcBorders>
              <w:top w:val="single" w:sz="4" w:space="0" w:color="000000"/>
              <w:left w:val="single" w:sz="4" w:space="0" w:color="000000"/>
              <w:bottom w:val="single" w:sz="4" w:space="0" w:color="000000"/>
              <w:right w:val="single" w:sz="4" w:space="0" w:color="000000"/>
            </w:tcBorders>
            <w:hideMark/>
          </w:tcPr>
          <w:p w14:paraId="33DF27FC" w14:textId="77777777" w:rsidR="00C50C05" w:rsidRPr="00D5040C" w:rsidRDefault="00C50C05" w:rsidP="00133001">
            <w:pPr>
              <w:pStyle w:val="Reasons"/>
              <w:rPr>
                <w:ins w:id="174" w:author="Walter, Loan" w:date="2016-10-11T14:11:00Z"/>
                <w:rFonts w:asciiTheme="minorHAnsi" w:hAnsiTheme="minorHAnsi"/>
                <w:b/>
                <w:bCs/>
                <w:sz w:val="20"/>
                <w:lang w:val="fr-FR"/>
              </w:rPr>
            </w:pPr>
            <w:ins w:id="175" w:author="Walter, Loan" w:date="2016-10-11T14:11:00Z">
              <w:r w:rsidRPr="00D5040C">
                <w:rPr>
                  <w:rFonts w:asciiTheme="minorHAnsi" w:hAnsiTheme="minorHAnsi"/>
                  <w:b/>
                  <w:bCs/>
                  <w:sz w:val="20"/>
                  <w:lang w:val="fr-FR"/>
                </w:rPr>
                <w:t>Editeur(s):</w:t>
              </w:r>
            </w:ins>
          </w:p>
        </w:tc>
        <w:tc>
          <w:tcPr>
            <w:tcW w:w="5668" w:type="dxa"/>
            <w:gridSpan w:val="3"/>
            <w:tcBorders>
              <w:top w:val="single" w:sz="4" w:space="0" w:color="000000"/>
              <w:left w:val="single" w:sz="4" w:space="0" w:color="000000"/>
              <w:bottom w:val="single" w:sz="4" w:space="0" w:color="000000"/>
              <w:right w:val="single" w:sz="4" w:space="0" w:color="auto"/>
            </w:tcBorders>
            <w:hideMark/>
          </w:tcPr>
          <w:p w14:paraId="130DC64A" w14:textId="77777777" w:rsidR="00C50C05" w:rsidRPr="00D5040C" w:rsidRDefault="00C50C05" w:rsidP="00133001">
            <w:pPr>
              <w:pStyle w:val="Reasons"/>
              <w:rPr>
                <w:ins w:id="176" w:author="Walter, Loan" w:date="2016-10-11T14:11:00Z"/>
                <w:rFonts w:asciiTheme="minorHAnsi" w:hAnsiTheme="minorHAnsi"/>
                <w:sz w:val="20"/>
                <w:lang w:val="fr-FR"/>
              </w:rPr>
            </w:pPr>
            <w:ins w:id="177" w:author="Walter, Loan" w:date="2016-10-11T14:11:00Z">
              <w:r w:rsidRPr="00D5040C">
                <w:rPr>
                  <w:rFonts w:asciiTheme="minorHAnsi" w:hAnsiTheme="minorHAnsi"/>
                  <w:sz w:val="20"/>
                  <w:lang w:val="fr-FR"/>
                </w:rPr>
                <w:t>&lt;Nom, membre, adresse électronique&gt;</w:t>
              </w:r>
            </w:ins>
          </w:p>
        </w:tc>
        <w:tc>
          <w:tcPr>
            <w:tcW w:w="1479" w:type="dxa"/>
            <w:tcBorders>
              <w:top w:val="single" w:sz="4" w:space="0" w:color="000000"/>
              <w:left w:val="single" w:sz="4" w:space="0" w:color="000000"/>
              <w:bottom w:val="single" w:sz="4" w:space="0" w:color="000000"/>
              <w:right w:val="single" w:sz="4" w:space="0" w:color="auto"/>
            </w:tcBorders>
            <w:tcMar>
              <w:left w:w="57" w:type="dxa"/>
              <w:right w:w="57" w:type="dxa"/>
            </w:tcMar>
            <w:hideMark/>
          </w:tcPr>
          <w:p w14:paraId="127CD343" w14:textId="77777777" w:rsidR="00C50C05" w:rsidRPr="00D5040C" w:rsidRDefault="00C50C05" w:rsidP="00133001">
            <w:pPr>
              <w:pStyle w:val="Reasons"/>
              <w:rPr>
                <w:ins w:id="178" w:author="Walter, Loan" w:date="2016-10-11T14:11:00Z"/>
                <w:rFonts w:asciiTheme="minorHAnsi" w:hAnsiTheme="minorHAnsi"/>
                <w:b/>
                <w:bCs/>
                <w:sz w:val="20"/>
                <w:lang w:val="fr-FR"/>
              </w:rPr>
            </w:pPr>
            <w:ins w:id="179" w:author="Walter, Loan" w:date="2016-10-11T14:11:00Z">
              <w:r w:rsidRPr="00D5040C">
                <w:rPr>
                  <w:rFonts w:asciiTheme="minorHAnsi" w:hAnsiTheme="minorHAnsi"/>
                  <w:b/>
                  <w:bCs/>
                  <w:sz w:val="20"/>
                  <w:lang w:val="fr-FR"/>
                </w:rPr>
                <w:t>Procédure d'approbation:</w:t>
              </w:r>
            </w:ins>
          </w:p>
        </w:tc>
        <w:tc>
          <w:tcPr>
            <w:tcW w:w="1563" w:type="dxa"/>
            <w:tcBorders>
              <w:top w:val="single" w:sz="4" w:space="0" w:color="000000"/>
              <w:left w:val="single" w:sz="4" w:space="0" w:color="000000"/>
              <w:bottom w:val="single" w:sz="4" w:space="0" w:color="000000"/>
              <w:right w:val="single" w:sz="4" w:space="0" w:color="auto"/>
            </w:tcBorders>
            <w:hideMark/>
          </w:tcPr>
          <w:p w14:paraId="59C164AA" w14:textId="77777777" w:rsidR="00C50C05" w:rsidRPr="00D5040C" w:rsidRDefault="00C50C05" w:rsidP="00133001">
            <w:pPr>
              <w:pStyle w:val="Reasons"/>
              <w:rPr>
                <w:ins w:id="180" w:author="Walter, Loan" w:date="2016-10-11T14:11:00Z"/>
                <w:rFonts w:asciiTheme="minorHAnsi" w:hAnsiTheme="minorHAnsi"/>
                <w:sz w:val="20"/>
                <w:lang w:val="fr-FR"/>
              </w:rPr>
            </w:pPr>
            <w:ins w:id="181" w:author="Walter, Loan" w:date="2016-10-11T14:11:00Z">
              <w:r w:rsidRPr="00D5040C">
                <w:rPr>
                  <w:rFonts w:asciiTheme="minorHAnsi" w:hAnsiTheme="minorHAnsi"/>
                  <w:sz w:val="20"/>
                  <w:lang w:val="fr-FR"/>
                </w:rPr>
                <w:t>Accord</w:t>
              </w:r>
            </w:ins>
          </w:p>
        </w:tc>
      </w:tr>
      <w:tr w:rsidR="00C50C05" w:rsidRPr="00B87607" w14:paraId="0B61DB5B" w14:textId="77777777" w:rsidTr="00E759A7">
        <w:trPr>
          <w:ins w:id="182" w:author="Walter, Loan" w:date="2016-10-11T14:11:00Z"/>
        </w:trPr>
        <w:tc>
          <w:tcPr>
            <w:tcW w:w="9922" w:type="dxa"/>
            <w:gridSpan w:val="6"/>
            <w:tcBorders>
              <w:top w:val="single" w:sz="4" w:space="0" w:color="000000"/>
              <w:left w:val="single" w:sz="4" w:space="0" w:color="000000"/>
              <w:bottom w:val="nil"/>
              <w:right w:val="single" w:sz="4" w:space="0" w:color="auto"/>
            </w:tcBorders>
            <w:hideMark/>
          </w:tcPr>
          <w:p w14:paraId="067D2E32" w14:textId="5DF07916" w:rsidR="00C50C05" w:rsidRPr="00D5040C" w:rsidRDefault="00C50C05" w:rsidP="0040142C">
            <w:pPr>
              <w:pStyle w:val="Reasons"/>
              <w:rPr>
                <w:ins w:id="183" w:author="Walter, Loan" w:date="2016-10-11T14:11:00Z"/>
                <w:rFonts w:asciiTheme="minorHAnsi" w:hAnsiTheme="minorHAnsi"/>
                <w:sz w:val="20"/>
                <w:lang w:val="fr-FR"/>
              </w:rPr>
            </w:pPr>
            <w:ins w:id="184" w:author="Walter, Loan" w:date="2016-10-11T14:11:00Z">
              <w:r>
                <w:rPr>
                  <w:rFonts w:asciiTheme="minorHAnsi" w:hAnsiTheme="minorHAnsi"/>
                  <w:b/>
                  <w:bCs/>
                  <w:sz w:val="20"/>
                  <w:lang w:val="fr-FR"/>
                </w:rPr>
                <w:t>But et portée</w:t>
              </w:r>
              <w:r w:rsidRPr="00D5040C">
                <w:rPr>
                  <w:rFonts w:asciiTheme="minorHAnsi" w:hAnsiTheme="minorHAnsi"/>
                  <w:b/>
                  <w:bCs/>
                  <w:sz w:val="20"/>
                  <w:lang w:val="fr-FR"/>
                </w:rPr>
                <w:t xml:space="preserve"> </w:t>
              </w:r>
              <w:r w:rsidRPr="00D5040C">
                <w:rPr>
                  <w:rFonts w:asciiTheme="minorHAnsi" w:hAnsiTheme="minorHAnsi"/>
                  <w:sz w:val="20"/>
                  <w:lang w:val="fr-FR"/>
                </w:rPr>
                <w:t>(</w:t>
              </w:r>
              <w:r>
                <w:rPr>
                  <w:rFonts w:asciiTheme="minorHAnsi" w:hAnsiTheme="minorHAnsi"/>
                  <w:sz w:val="20"/>
                  <w:lang w:val="fr-FR"/>
                </w:rPr>
                <w:t>définit la question dont traitera ce document autre qu'une Recommandation, permettant ainsi aux lecteurs de juger de son utilité pour leurs travaux</w:t>
              </w:r>
              <w:r w:rsidRPr="00D5040C">
                <w:rPr>
                  <w:rFonts w:asciiTheme="minorHAnsi" w:hAnsiTheme="minorHAnsi"/>
                  <w:sz w:val="20"/>
                  <w:lang w:val="fr-FR"/>
                </w:rPr>
                <w:t xml:space="preserve">; </w:t>
              </w:r>
              <w:r>
                <w:rPr>
                  <w:rFonts w:asciiTheme="minorHAnsi" w:hAnsiTheme="minorHAnsi"/>
                  <w:sz w:val="20"/>
                  <w:lang w:val="fr-FR"/>
                </w:rPr>
                <w:t>définit également l'intention ou l'objectif derrière ce document ainsi que les aspects dont il est question, donnant ainsi des indications quant aux limites de son applicabilité</w:t>
              </w:r>
              <w:r w:rsidRPr="00D5040C">
                <w:rPr>
                  <w:rFonts w:asciiTheme="minorHAnsi" w:hAnsiTheme="minorHAnsi"/>
                  <w:sz w:val="20"/>
                  <w:lang w:val="fr-FR"/>
                </w:rPr>
                <w:t>):</w:t>
              </w:r>
            </w:ins>
          </w:p>
        </w:tc>
      </w:tr>
      <w:tr w:rsidR="00C50C05" w:rsidRPr="00B87607" w14:paraId="6FF7AA91" w14:textId="77777777" w:rsidTr="00E759A7">
        <w:trPr>
          <w:ins w:id="185" w:author="Walter, Loan" w:date="2016-10-11T14:11:00Z"/>
        </w:trPr>
        <w:tc>
          <w:tcPr>
            <w:tcW w:w="9922" w:type="dxa"/>
            <w:gridSpan w:val="6"/>
            <w:tcBorders>
              <w:top w:val="nil"/>
              <w:left w:val="single" w:sz="4" w:space="0" w:color="000000"/>
              <w:bottom w:val="single" w:sz="4" w:space="0" w:color="auto"/>
              <w:right w:val="single" w:sz="4" w:space="0" w:color="auto"/>
            </w:tcBorders>
          </w:tcPr>
          <w:p w14:paraId="4428E576" w14:textId="77777777" w:rsidR="00C50C05" w:rsidRPr="00D5040C" w:rsidRDefault="00C50C05" w:rsidP="00133001">
            <w:pPr>
              <w:pStyle w:val="Reasons"/>
              <w:rPr>
                <w:ins w:id="186" w:author="Walter, Loan" w:date="2016-10-11T14:11:00Z"/>
                <w:rFonts w:asciiTheme="minorHAnsi" w:hAnsiTheme="minorHAnsi"/>
                <w:sz w:val="20"/>
                <w:lang w:val="fr-FR"/>
              </w:rPr>
            </w:pPr>
          </w:p>
        </w:tc>
      </w:tr>
      <w:tr w:rsidR="00C50C05" w:rsidRPr="00B87607" w14:paraId="36EB6F13" w14:textId="77777777" w:rsidTr="00E759A7">
        <w:trPr>
          <w:ins w:id="187" w:author="Walter, Loan" w:date="2016-10-11T14:11:00Z"/>
        </w:trPr>
        <w:tc>
          <w:tcPr>
            <w:tcW w:w="9922" w:type="dxa"/>
            <w:gridSpan w:val="6"/>
            <w:tcBorders>
              <w:top w:val="single" w:sz="4" w:space="0" w:color="000000"/>
              <w:left w:val="single" w:sz="4" w:space="0" w:color="000000"/>
              <w:bottom w:val="nil"/>
              <w:right w:val="single" w:sz="4" w:space="0" w:color="auto"/>
            </w:tcBorders>
            <w:hideMark/>
          </w:tcPr>
          <w:p w14:paraId="0B57808E" w14:textId="1CA76C3F" w:rsidR="00C50C05" w:rsidRPr="00D5040C" w:rsidRDefault="00C50C05" w:rsidP="0040142C">
            <w:pPr>
              <w:pStyle w:val="Reasons"/>
              <w:rPr>
                <w:ins w:id="188" w:author="Walter, Loan" w:date="2016-10-11T14:11:00Z"/>
                <w:rFonts w:asciiTheme="minorHAnsi" w:hAnsiTheme="minorHAnsi"/>
                <w:sz w:val="20"/>
                <w:lang w:val="fr-FR"/>
              </w:rPr>
            </w:pPr>
            <w:ins w:id="189" w:author="Walter, Loan" w:date="2016-10-11T14:11:00Z">
              <w:r w:rsidRPr="00D5040C">
                <w:rPr>
                  <w:rFonts w:asciiTheme="minorHAnsi" w:hAnsiTheme="minorHAnsi"/>
                  <w:b/>
                  <w:bCs/>
                  <w:sz w:val="20"/>
                  <w:lang w:val="fr-FR"/>
                </w:rPr>
                <w:t>Résumé</w:t>
              </w:r>
              <w:r w:rsidRPr="00D5040C">
                <w:rPr>
                  <w:rFonts w:asciiTheme="minorHAnsi" w:hAnsiTheme="minorHAnsi"/>
                  <w:sz w:val="20"/>
                  <w:lang w:val="fr-FR"/>
                </w:rPr>
                <w:t xml:space="preserve"> (donne un bref aperçu de la proposition):</w:t>
              </w:r>
            </w:ins>
          </w:p>
        </w:tc>
      </w:tr>
      <w:tr w:rsidR="00C50C05" w:rsidRPr="00B87607" w14:paraId="0380CDEF" w14:textId="77777777" w:rsidTr="00E759A7">
        <w:trPr>
          <w:ins w:id="190" w:author="Walter, Loan" w:date="2016-10-11T14:11:00Z"/>
        </w:trPr>
        <w:tc>
          <w:tcPr>
            <w:tcW w:w="9922" w:type="dxa"/>
            <w:gridSpan w:val="6"/>
            <w:tcBorders>
              <w:top w:val="nil"/>
              <w:left w:val="single" w:sz="4" w:space="0" w:color="000000"/>
              <w:bottom w:val="single" w:sz="4" w:space="0" w:color="auto"/>
              <w:right w:val="single" w:sz="4" w:space="0" w:color="auto"/>
            </w:tcBorders>
          </w:tcPr>
          <w:p w14:paraId="0110FB2E" w14:textId="77777777" w:rsidR="00C50C05" w:rsidRPr="00D5040C" w:rsidRDefault="00C50C05" w:rsidP="00133001">
            <w:pPr>
              <w:pStyle w:val="Reasons"/>
              <w:rPr>
                <w:ins w:id="191" w:author="Walter, Loan" w:date="2016-10-11T14:11:00Z"/>
                <w:rFonts w:asciiTheme="minorHAnsi" w:hAnsiTheme="minorHAnsi"/>
                <w:sz w:val="20"/>
                <w:lang w:val="fr-FR"/>
              </w:rPr>
            </w:pPr>
          </w:p>
        </w:tc>
      </w:tr>
      <w:tr w:rsidR="00C50C05" w:rsidRPr="00B87607" w14:paraId="7A90A737" w14:textId="77777777" w:rsidTr="00E759A7">
        <w:trPr>
          <w:ins w:id="192" w:author="Walter, Loan" w:date="2016-10-11T14:11:00Z"/>
        </w:trPr>
        <w:tc>
          <w:tcPr>
            <w:tcW w:w="9922" w:type="dxa"/>
            <w:gridSpan w:val="6"/>
            <w:tcBorders>
              <w:top w:val="single" w:sz="4" w:space="0" w:color="auto"/>
              <w:left w:val="single" w:sz="4" w:space="0" w:color="auto"/>
              <w:bottom w:val="nil"/>
              <w:right w:val="single" w:sz="4" w:space="0" w:color="auto"/>
            </w:tcBorders>
            <w:hideMark/>
          </w:tcPr>
          <w:p w14:paraId="7F690278" w14:textId="77777777" w:rsidR="00C50C05" w:rsidRPr="00D5040C" w:rsidRDefault="00C50C05" w:rsidP="00133001">
            <w:pPr>
              <w:pStyle w:val="Reasons"/>
              <w:rPr>
                <w:ins w:id="193" w:author="Walter, Loan" w:date="2016-10-11T14:11:00Z"/>
                <w:rFonts w:asciiTheme="minorHAnsi" w:hAnsiTheme="minorHAnsi"/>
                <w:sz w:val="20"/>
                <w:lang w:val="fr-FR"/>
              </w:rPr>
            </w:pPr>
            <w:ins w:id="194" w:author="Walter, Loan" w:date="2016-10-11T14:11:00Z">
              <w:r w:rsidRPr="00D5040C">
                <w:rPr>
                  <w:rFonts w:asciiTheme="minorHAnsi" w:hAnsiTheme="minorHAnsi"/>
                  <w:b/>
                  <w:bCs/>
                  <w:sz w:val="20"/>
                  <w:lang w:val="fr-FR"/>
                </w:rPr>
                <w:t>Liens avec d'autres Recommandations UIT-T ou d'autres documents (approuvés ou en cours d'élaboration):</w:t>
              </w:r>
              <w:r>
                <w:rPr>
                  <w:rFonts w:asciiTheme="minorHAnsi" w:hAnsiTheme="minorHAnsi"/>
                  <w:b/>
                  <w:bCs/>
                  <w:sz w:val="20"/>
                  <w:lang w:val="fr-FR"/>
                </w:rPr>
                <w:t xml:space="preserve"> </w:t>
              </w:r>
              <w:r w:rsidRPr="00D5040C">
                <w:rPr>
                  <w:rFonts w:asciiTheme="minorHAnsi" w:hAnsiTheme="minorHAnsi"/>
                  <w:sz w:val="20"/>
                  <w:lang w:val="fr-FR"/>
                </w:rPr>
                <w:t xml:space="preserve">(approuvés, </w:t>
              </w:r>
              <w:r>
                <w:rPr>
                  <w:rFonts w:asciiTheme="minorHAnsi" w:hAnsiTheme="minorHAnsi"/>
                  <w:sz w:val="20"/>
                  <w:lang w:val="fr-FR"/>
                </w:rPr>
                <w:t>faisant l'objet d'un accord</w:t>
              </w:r>
              <w:r w:rsidRPr="00D5040C">
                <w:rPr>
                  <w:rFonts w:asciiTheme="minorHAnsi" w:hAnsiTheme="minorHAnsi"/>
                  <w:sz w:val="20"/>
                  <w:lang w:val="fr-FR"/>
                </w:rPr>
                <w:t>, ou en cours d'élaboration):</w:t>
              </w:r>
            </w:ins>
          </w:p>
        </w:tc>
      </w:tr>
      <w:tr w:rsidR="00C50C05" w:rsidRPr="00B87607" w14:paraId="377ED199" w14:textId="77777777" w:rsidTr="00E759A7">
        <w:trPr>
          <w:ins w:id="195" w:author="Walter, Loan" w:date="2016-10-11T14:11:00Z"/>
        </w:trPr>
        <w:tc>
          <w:tcPr>
            <w:tcW w:w="9922" w:type="dxa"/>
            <w:gridSpan w:val="6"/>
            <w:tcBorders>
              <w:top w:val="nil"/>
              <w:left w:val="single" w:sz="4" w:space="0" w:color="auto"/>
              <w:bottom w:val="single" w:sz="4" w:space="0" w:color="auto"/>
              <w:right w:val="single" w:sz="4" w:space="0" w:color="auto"/>
            </w:tcBorders>
          </w:tcPr>
          <w:p w14:paraId="1A6BE00B" w14:textId="77777777" w:rsidR="00C50C05" w:rsidRPr="00D5040C" w:rsidRDefault="00C50C05" w:rsidP="00133001">
            <w:pPr>
              <w:pStyle w:val="Reasons"/>
              <w:rPr>
                <w:ins w:id="196" w:author="Walter, Loan" w:date="2016-10-11T14:11:00Z"/>
                <w:rFonts w:asciiTheme="minorHAnsi" w:hAnsiTheme="minorHAnsi"/>
                <w:sz w:val="20"/>
                <w:lang w:val="fr-FR"/>
              </w:rPr>
            </w:pPr>
          </w:p>
        </w:tc>
      </w:tr>
      <w:tr w:rsidR="00C50C05" w:rsidRPr="00B87607" w14:paraId="6A1AB2AB" w14:textId="77777777" w:rsidTr="00E759A7">
        <w:trPr>
          <w:ins w:id="197" w:author="Walter, Loan" w:date="2016-10-11T14:11:00Z"/>
        </w:trPr>
        <w:tc>
          <w:tcPr>
            <w:tcW w:w="9922" w:type="dxa"/>
            <w:gridSpan w:val="6"/>
            <w:tcBorders>
              <w:top w:val="single" w:sz="4" w:space="0" w:color="000000"/>
              <w:left w:val="single" w:sz="4" w:space="0" w:color="auto"/>
              <w:bottom w:val="nil"/>
              <w:right w:val="single" w:sz="4" w:space="0" w:color="auto"/>
            </w:tcBorders>
            <w:hideMark/>
          </w:tcPr>
          <w:p w14:paraId="173BBEFD" w14:textId="77777777" w:rsidR="00C50C05" w:rsidRPr="00D5040C" w:rsidRDefault="00C50C05" w:rsidP="00133001">
            <w:pPr>
              <w:pStyle w:val="Reasons"/>
              <w:rPr>
                <w:ins w:id="198" w:author="Walter, Loan" w:date="2016-10-11T14:11:00Z"/>
                <w:rFonts w:asciiTheme="minorHAnsi" w:hAnsiTheme="minorHAnsi"/>
                <w:b/>
                <w:bCs/>
                <w:sz w:val="20"/>
                <w:lang w:val="fr-FR"/>
              </w:rPr>
            </w:pPr>
            <w:ins w:id="199" w:author="Walter, Loan" w:date="2016-10-11T14:11:00Z">
              <w:r w:rsidRPr="00D5040C">
                <w:rPr>
                  <w:rFonts w:asciiTheme="minorHAnsi" w:hAnsiTheme="minorHAnsi"/>
                  <w:b/>
                  <w:bCs/>
                  <w:sz w:val="20"/>
                  <w:lang w:val="fr-FR"/>
                </w:rPr>
                <w:t>Liaison avec d'autres commissions d'études ou organismes de normalisation:</w:t>
              </w:r>
            </w:ins>
          </w:p>
        </w:tc>
      </w:tr>
      <w:tr w:rsidR="00C50C05" w:rsidRPr="00B87607" w14:paraId="05584E4E" w14:textId="77777777" w:rsidTr="00E759A7">
        <w:trPr>
          <w:ins w:id="200" w:author="Walter, Loan" w:date="2016-10-11T14:11:00Z"/>
        </w:trPr>
        <w:tc>
          <w:tcPr>
            <w:tcW w:w="9922" w:type="dxa"/>
            <w:gridSpan w:val="6"/>
            <w:tcBorders>
              <w:top w:val="nil"/>
              <w:left w:val="single" w:sz="4" w:space="0" w:color="auto"/>
              <w:bottom w:val="nil"/>
              <w:right w:val="single" w:sz="4" w:space="0" w:color="auto"/>
            </w:tcBorders>
          </w:tcPr>
          <w:p w14:paraId="1D454442" w14:textId="77777777" w:rsidR="00C50C05" w:rsidRPr="00D5040C" w:rsidRDefault="00C50C05" w:rsidP="00133001">
            <w:pPr>
              <w:pStyle w:val="Reasons"/>
              <w:rPr>
                <w:ins w:id="201" w:author="Walter, Loan" w:date="2016-10-11T14:11:00Z"/>
                <w:rFonts w:asciiTheme="minorHAnsi" w:hAnsiTheme="minorHAnsi"/>
                <w:sz w:val="20"/>
                <w:lang w:val="fr-FR"/>
              </w:rPr>
            </w:pPr>
          </w:p>
        </w:tc>
      </w:tr>
      <w:tr w:rsidR="00C50C05" w:rsidRPr="00B87607" w14:paraId="25DC26CD" w14:textId="77777777" w:rsidTr="00E759A7">
        <w:trPr>
          <w:ins w:id="202" w:author="Walter, Loan" w:date="2016-10-11T14:11:00Z"/>
        </w:trPr>
        <w:tc>
          <w:tcPr>
            <w:tcW w:w="9922" w:type="dxa"/>
            <w:gridSpan w:val="6"/>
            <w:tcBorders>
              <w:top w:val="single" w:sz="4" w:space="0" w:color="000000"/>
              <w:left w:val="single" w:sz="4" w:space="0" w:color="auto"/>
              <w:bottom w:val="nil"/>
              <w:right w:val="single" w:sz="4" w:space="0" w:color="auto"/>
            </w:tcBorders>
            <w:hideMark/>
          </w:tcPr>
          <w:p w14:paraId="27C0ADE6" w14:textId="77777777" w:rsidR="00C50C05" w:rsidRPr="00D5040C" w:rsidRDefault="00C50C05" w:rsidP="00133001">
            <w:pPr>
              <w:pStyle w:val="Reasons"/>
              <w:rPr>
                <w:ins w:id="203" w:author="Walter, Loan" w:date="2016-10-11T14:11:00Z"/>
                <w:rFonts w:asciiTheme="minorHAnsi" w:hAnsiTheme="minorHAnsi"/>
                <w:b/>
                <w:bCs/>
                <w:sz w:val="20"/>
                <w:lang w:val="fr-FR"/>
              </w:rPr>
            </w:pPr>
            <w:ins w:id="204" w:author="Walter, Loan" w:date="2016-10-11T14:11:00Z">
              <w:r w:rsidRPr="00D5040C">
                <w:rPr>
                  <w:rFonts w:asciiTheme="minorHAnsi" w:hAnsiTheme="minorHAnsi"/>
                  <w:b/>
                  <w:bCs/>
                  <w:sz w:val="20"/>
                  <w:lang w:val="fr-FR"/>
                </w:rPr>
                <w:t>Membres qui s'engagent à contribuer activement à l'étude de cet élément du programme de travail:</w:t>
              </w:r>
            </w:ins>
          </w:p>
        </w:tc>
      </w:tr>
      <w:tr w:rsidR="00C50C05" w:rsidRPr="00B87607" w14:paraId="08258C6D" w14:textId="77777777" w:rsidTr="00E759A7">
        <w:trPr>
          <w:ins w:id="205" w:author="Walter, Loan" w:date="2016-10-11T14:11:00Z"/>
        </w:trPr>
        <w:tc>
          <w:tcPr>
            <w:tcW w:w="9922" w:type="dxa"/>
            <w:gridSpan w:val="6"/>
            <w:tcBorders>
              <w:top w:val="nil"/>
              <w:left w:val="single" w:sz="4" w:space="0" w:color="000000"/>
              <w:bottom w:val="single" w:sz="4" w:space="0" w:color="auto"/>
              <w:right w:val="single" w:sz="4" w:space="0" w:color="auto"/>
            </w:tcBorders>
            <w:hideMark/>
          </w:tcPr>
          <w:p w14:paraId="09C93C93" w14:textId="2F27C154" w:rsidR="00C50C05" w:rsidRPr="00D5040C" w:rsidRDefault="00C50C05" w:rsidP="00711C60">
            <w:pPr>
              <w:pStyle w:val="Reasons"/>
              <w:rPr>
                <w:ins w:id="206" w:author="Walter, Loan" w:date="2016-10-11T14:11:00Z"/>
                <w:rFonts w:asciiTheme="minorHAnsi" w:hAnsiTheme="minorHAnsi"/>
                <w:sz w:val="20"/>
                <w:lang w:val="fr-FR"/>
              </w:rPr>
            </w:pPr>
            <w:ins w:id="207" w:author="Walter, Loan" w:date="2016-10-11T14:11:00Z">
              <w:r w:rsidRPr="00D5040C">
                <w:rPr>
                  <w:rFonts w:asciiTheme="minorHAnsi" w:hAnsiTheme="minorHAnsi"/>
                  <w:sz w:val="20"/>
                  <w:lang w:val="fr-FR"/>
                </w:rPr>
                <w:t>&lt;Etats Membres, Membres de Secteur, Associés, établissements univ</w:t>
              </w:r>
            </w:ins>
            <w:ins w:id="208" w:author="Gozel, Elsa" w:date="2016-10-12T10:33:00Z">
              <w:r w:rsidR="00711C60">
                <w:rPr>
                  <w:rFonts w:asciiTheme="minorHAnsi" w:hAnsiTheme="minorHAnsi"/>
                  <w:sz w:val="20"/>
                  <w:lang w:val="fr-FR"/>
                </w:rPr>
                <w:t>ersitaires&gt;</w:t>
              </w:r>
            </w:ins>
          </w:p>
        </w:tc>
      </w:tr>
    </w:tbl>
    <w:p w14:paraId="534FD4F5" w14:textId="77777777" w:rsidR="00711C60" w:rsidRPr="001C0075" w:rsidRDefault="00711C60" w:rsidP="0032202E">
      <w:pPr>
        <w:pStyle w:val="Reasons"/>
        <w:rPr>
          <w:lang w:val="fr-CH"/>
        </w:rPr>
      </w:pPr>
    </w:p>
    <w:p w14:paraId="47980574" w14:textId="7157E45D" w:rsidR="003D01AA" w:rsidRPr="00C059CA" w:rsidRDefault="00711C60" w:rsidP="00C059CA">
      <w:pPr>
        <w:jc w:val="center"/>
      </w:pPr>
      <w:r>
        <w:t>______________</w:t>
      </w:r>
    </w:p>
    <w:sectPr w:rsidR="003D01AA" w:rsidRPr="00C059CA">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175A" w14:textId="77777777" w:rsidR="00345A52" w:rsidRDefault="00345A52">
      <w:r>
        <w:separator/>
      </w:r>
    </w:p>
  </w:endnote>
  <w:endnote w:type="continuationSeparator" w:id="0">
    <w:p w14:paraId="4A292C13"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41AE" w14:textId="77777777" w:rsidR="00E45D05" w:rsidRDefault="00E45D05">
    <w:pPr>
      <w:framePr w:wrap="around" w:vAnchor="text" w:hAnchor="margin" w:xAlign="right" w:y="1"/>
    </w:pPr>
    <w:r>
      <w:fldChar w:fldCharType="begin"/>
    </w:r>
    <w:r>
      <w:instrText xml:space="preserve">PAGE  </w:instrText>
    </w:r>
    <w:r>
      <w:fldChar w:fldCharType="end"/>
    </w:r>
  </w:p>
  <w:p w14:paraId="25CC7406" w14:textId="77777777" w:rsidR="00E45D05" w:rsidRPr="00FA708A" w:rsidRDefault="00E45D05">
    <w:pPr>
      <w:ind w:right="360"/>
      <w:rPr>
        <w:lang w:val="fr-CH"/>
      </w:rPr>
    </w:pPr>
    <w:r>
      <w:fldChar w:fldCharType="begin"/>
    </w:r>
    <w:r w:rsidRPr="00FA708A">
      <w:rPr>
        <w:lang w:val="fr-CH"/>
      </w:rPr>
      <w:instrText xml:space="preserve"> FILENAME \p  \* MERGEFORMAT </w:instrText>
    </w:r>
    <w:r>
      <w:fldChar w:fldCharType="separate"/>
    </w:r>
    <w:r w:rsidR="00E515E1">
      <w:rPr>
        <w:noProof/>
        <w:lang w:val="fr-CH"/>
      </w:rPr>
      <w:t>P:\FRA\ITU-T\CONF-T\WTSA16\000\046ADD20F.docx</w:t>
    </w:r>
    <w:r>
      <w:fldChar w:fldCharType="end"/>
    </w:r>
    <w:r w:rsidRPr="00FA708A">
      <w:rPr>
        <w:lang w:val="fr-CH"/>
      </w:rPr>
      <w:tab/>
    </w:r>
    <w:r>
      <w:fldChar w:fldCharType="begin"/>
    </w:r>
    <w:r>
      <w:instrText xml:space="preserve"> SAVEDATE \@ DD.MM.YY </w:instrText>
    </w:r>
    <w:r>
      <w:fldChar w:fldCharType="separate"/>
    </w:r>
    <w:r w:rsidR="00B354E5">
      <w:rPr>
        <w:noProof/>
      </w:rPr>
      <w:t>12.10.16</w:t>
    </w:r>
    <w:r>
      <w:fldChar w:fldCharType="end"/>
    </w:r>
    <w:r w:rsidRPr="00FA708A">
      <w:rPr>
        <w:lang w:val="fr-CH"/>
      </w:rPr>
      <w:tab/>
    </w:r>
    <w:r>
      <w:fldChar w:fldCharType="begin"/>
    </w:r>
    <w:r>
      <w:instrText xml:space="preserve"> PRINTDATE \@ DD.MM.YY </w:instrText>
    </w:r>
    <w:r>
      <w:fldChar w:fldCharType="separate"/>
    </w:r>
    <w:r w:rsidR="00E515E1">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DEE3A" w14:textId="2EACEE03" w:rsidR="00E45D05" w:rsidRPr="000C6CA2" w:rsidRDefault="00D1621A" w:rsidP="00133001">
    <w:pPr>
      <w:pStyle w:val="Footer"/>
      <w:rPr>
        <w:lang w:val="fr-CH"/>
      </w:rPr>
    </w:pPr>
    <w:r>
      <w:fldChar w:fldCharType="begin"/>
    </w:r>
    <w:r w:rsidRPr="000C6CA2">
      <w:rPr>
        <w:lang w:val="fr-CH"/>
      </w:rPr>
      <w:instrText xml:space="preserve"> FILENAME \p  \* MERGEFORMAT </w:instrText>
    </w:r>
    <w:r>
      <w:fldChar w:fldCharType="separate"/>
    </w:r>
    <w:r w:rsidR="00E515E1">
      <w:rPr>
        <w:lang w:val="fr-CH"/>
      </w:rPr>
      <w:t>P:\FRA\ITU-T\CONF-T\WTSA16\000\046ADD20F.docx</w:t>
    </w:r>
    <w:r>
      <w:fldChar w:fldCharType="end"/>
    </w:r>
    <w:r w:rsidR="00133001" w:rsidRPr="000C6CA2">
      <w:rPr>
        <w:lang w:val="fr-CH"/>
      </w:rPr>
      <w:t xml:space="preserve"> (405107)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1D01DD" w:rsidRPr="00B87607" w14:paraId="7D5517D9" w14:textId="77777777" w:rsidTr="00AA459E">
      <w:trPr>
        <w:cantSplit/>
        <w:trHeight w:val="204"/>
      </w:trPr>
      <w:tc>
        <w:tcPr>
          <w:tcW w:w="1617" w:type="dxa"/>
          <w:tcBorders>
            <w:top w:val="single" w:sz="12" w:space="0" w:color="auto"/>
          </w:tcBorders>
        </w:tcPr>
        <w:p w14:paraId="034C53FE" w14:textId="77777777" w:rsidR="001D01DD" w:rsidRPr="009848C5" w:rsidRDefault="001D01DD" w:rsidP="009848C5">
          <w:pPr>
            <w:spacing w:before="0"/>
            <w:rPr>
              <w:b/>
              <w:bCs/>
            </w:rPr>
          </w:pPr>
          <w:r w:rsidRPr="009848C5">
            <w:rPr>
              <w:b/>
              <w:bCs/>
            </w:rPr>
            <w:t>Contact:</w:t>
          </w:r>
        </w:p>
      </w:tc>
      <w:tc>
        <w:tcPr>
          <w:tcW w:w="4394" w:type="dxa"/>
          <w:tcBorders>
            <w:top w:val="single" w:sz="12" w:space="0" w:color="auto"/>
          </w:tcBorders>
        </w:tcPr>
        <w:p w14:paraId="223EF89D" w14:textId="77777777" w:rsidR="001D01DD" w:rsidRPr="009848C5" w:rsidRDefault="001D01DD" w:rsidP="009848C5">
          <w:pPr>
            <w:spacing w:before="0"/>
            <w:rPr>
              <w:lang w:val="fr-CH"/>
            </w:rPr>
          </w:pPr>
          <w:r w:rsidRPr="009848C5">
            <w:rPr>
              <w:lang w:val="fr-CH"/>
            </w:rPr>
            <w:t>Oscar León</w:t>
          </w:r>
        </w:p>
        <w:p w14:paraId="64D4617F" w14:textId="77777777" w:rsidR="001D01DD" w:rsidRPr="009848C5" w:rsidRDefault="001D01DD" w:rsidP="009848C5">
          <w:pPr>
            <w:spacing w:before="0"/>
            <w:rPr>
              <w:lang w:val="fr-CH"/>
            </w:rPr>
          </w:pPr>
          <w:r w:rsidRPr="009848C5">
            <w:rPr>
              <w:lang w:val="fr-CH"/>
            </w:rPr>
            <w:t>CITEL</w:t>
          </w:r>
        </w:p>
        <w:p w14:paraId="42AD3A66" w14:textId="66ADFB29" w:rsidR="001D01DD" w:rsidRPr="009848C5" w:rsidRDefault="00E3203D" w:rsidP="009848C5">
          <w:pPr>
            <w:spacing w:before="0"/>
            <w:rPr>
              <w:lang w:val="fr-CH"/>
            </w:rPr>
          </w:pPr>
          <w:r w:rsidRPr="009848C5">
            <w:rPr>
              <w:lang w:val="fr-CH"/>
            </w:rPr>
            <w:t>Washington, D</w:t>
          </w:r>
          <w:r w:rsidR="001C0075">
            <w:rPr>
              <w:lang w:val="fr-CH"/>
            </w:rPr>
            <w:t>.</w:t>
          </w:r>
          <w:r w:rsidRPr="009848C5">
            <w:rPr>
              <w:lang w:val="fr-CH"/>
            </w:rPr>
            <w:t>C</w:t>
          </w:r>
          <w:r w:rsidR="001C0075">
            <w:rPr>
              <w:lang w:val="fr-CH"/>
            </w:rPr>
            <w:t>.</w:t>
          </w:r>
          <w:r w:rsidRPr="009848C5">
            <w:rPr>
              <w:lang w:val="fr-CH"/>
            </w:rPr>
            <w:t>, Etats-Unis d'Amérique</w:t>
          </w:r>
        </w:p>
      </w:tc>
      <w:tc>
        <w:tcPr>
          <w:tcW w:w="3912" w:type="dxa"/>
          <w:tcBorders>
            <w:top w:val="single" w:sz="12" w:space="0" w:color="auto"/>
          </w:tcBorders>
        </w:tcPr>
        <w:p w14:paraId="0AA63F2A" w14:textId="5133D8E3" w:rsidR="001D01DD" w:rsidRPr="009848C5" w:rsidRDefault="001D01DD" w:rsidP="009848C5">
          <w:pPr>
            <w:spacing w:before="0"/>
            <w:rPr>
              <w:lang w:val="fr-CH"/>
            </w:rPr>
          </w:pPr>
          <w:r w:rsidRPr="009848C5">
            <w:rPr>
              <w:lang w:val="fr-CH"/>
            </w:rPr>
            <w:t xml:space="preserve">Tél.: </w:t>
          </w:r>
          <w:r w:rsidR="009848C5">
            <w:rPr>
              <w:lang w:val="fr-CH"/>
            </w:rPr>
            <w:tab/>
          </w:r>
          <w:r w:rsidR="00B87607">
            <w:rPr>
              <w:lang w:val="fr-CH"/>
            </w:rPr>
            <w:t>+</w:t>
          </w:r>
          <w:r w:rsidRPr="009848C5">
            <w:rPr>
              <w:lang w:val="fr-CH"/>
            </w:rPr>
            <w:t>1 (202) 370-4713</w:t>
          </w:r>
        </w:p>
        <w:p w14:paraId="26D1D526" w14:textId="2267A72E" w:rsidR="001D01DD" w:rsidRPr="009848C5" w:rsidRDefault="001D01DD" w:rsidP="009848C5">
          <w:pPr>
            <w:spacing w:before="0"/>
            <w:rPr>
              <w:lang w:val="fr-CH"/>
            </w:rPr>
          </w:pPr>
          <w:r w:rsidRPr="009848C5">
            <w:rPr>
              <w:lang w:val="fr-CH"/>
            </w:rPr>
            <w:t xml:space="preserve">Télécopie: </w:t>
          </w:r>
          <w:r w:rsidR="009848C5">
            <w:rPr>
              <w:lang w:val="fr-CH"/>
            </w:rPr>
            <w:tab/>
          </w:r>
          <w:r w:rsidR="00B87607">
            <w:rPr>
              <w:lang w:val="fr-CH"/>
            </w:rPr>
            <w:t>+</w:t>
          </w:r>
          <w:r w:rsidRPr="009848C5">
            <w:rPr>
              <w:lang w:val="fr-CH"/>
            </w:rPr>
            <w:t>1 (202) 458-6854</w:t>
          </w:r>
        </w:p>
        <w:p w14:paraId="5AEAD0B2" w14:textId="0738ABEE" w:rsidR="001D01DD" w:rsidRPr="009848C5" w:rsidRDefault="001D01DD" w:rsidP="009848C5">
          <w:pPr>
            <w:spacing w:before="0"/>
            <w:rPr>
              <w:lang w:val="fr-CH"/>
            </w:rPr>
          </w:pPr>
          <w:r w:rsidRPr="009848C5">
            <w:rPr>
              <w:lang w:val="fr-CH"/>
            </w:rPr>
            <w:t xml:space="preserve">Courriel: </w:t>
          </w:r>
          <w:r w:rsidR="009848C5">
            <w:rPr>
              <w:lang w:val="fr-CH"/>
            </w:rPr>
            <w:tab/>
          </w:r>
          <w:hyperlink r:id="rId1" w:history="1">
            <w:r w:rsidRPr="009848C5">
              <w:rPr>
                <w:rStyle w:val="Hyperlink"/>
                <w:lang w:val="fr-CH"/>
              </w:rPr>
              <w:t>citel@oas.org</w:t>
            </w:r>
          </w:hyperlink>
          <w:r w:rsidRPr="009848C5">
            <w:rPr>
              <w:lang w:val="fr-CH"/>
            </w:rPr>
            <w:t xml:space="preserve"> </w:t>
          </w:r>
        </w:p>
      </w:tc>
    </w:tr>
  </w:tbl>
  <w:p w14:paraId="2B44E7D4" w14:textId="49581167" w:rsidR="00987C1F" w:rsidRPr="009848C5" w:rsidRDefault="00987C1F" w:rsidP="009848C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6E46" w14:textId="77777777" w:rsidR="00345A52" w:rsidRDefault="00345A52">
      <w:r>
        <w:rPr>
          <w:b/>
        </w:rPr>
        <w:t>_______________</w:t>
      </w:r>
    </w:p>
  </w:footnote>
  <w:footnote w:type="continuationSeparator" w:id="0">
    <w:p w14:paraId="6D5DD3EA" w14:textId="77777777" w:rsidR="00345A52" w:rsidRDefault="00345A52">
      <w:r>
        <w:continuationSeparator/>
      </w:r>
    </w:p>
  </w:footnote>
  <w:footnote w:id="1">
    <w:p w14:paraId="681755F8" w14:textId="77777777" w:rsidR="00E227F6" w:rsidRPr="005568F0" w:rsidRDefault="001C585F">
      <w:pPr>
        <w:pStyle w:val="FootnoteText"/>
        <w:rPr>
          <w:lang w:val="fr-CH"/>
        </w:rPr>
      </w:pPr>
      <w:r w:rsidRPr="005568F0">
        <w:rPr>
          <w:rStyle w:val="FootnoteReference"/>
          <w:lang w:val="fr-CH"/>
        </w:rPr>
        <w:t>1</w:t>
      </w:r>
      <w:r w:rsidRPr="005568F0">
        <w:rPr>
          <w:lang w:val="fr-CH"/>
        </w:rPr>
        <w:t xml:space="preserve"> </w:t>
      </w:r>
      <w:r>
        <w:rPr>
          <w:lang w:val="fr-CH"/>
        </w:rPr>
        <w:tab/>
      </w:r>
      <w:r w:rsidRPr="00381885">
        <w:rPr>
          <w:lang w:val="fr-CH"/>
        </w:rPr>
        <w:t>La présente publication inclut la version de la Recommandation UIT-T A.13 approuvée en 2000, à laquelle est incorporé son Amendement 1 (2007)</w:t>
      </w:r>
      <w:r w:rsidRPr="00E3602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59046" w14:textId="77777777" w:rsidR="00987C1F" w:rsidRDefault="00987C1F" w:rsidP="00987C1F">
    <w:pPr>
      <w:pStyle w:val="Header"/>
    </w:pPr>
    <w:r>
      <w:fldChar w:fldCharType="begin"/>
    </w:r>
    <w:r>
      <w:instrText xml:space="preserve"> PAGE </w:instrText>
    </w:r>
    <w:r>
      <w:fldChar w:fldCharType="separate"/>
    </w:r>
    <w:r w:rsidR="00B354E5">
      <w:rPr>
        <w:noProof/>
      </w:rPr>
      <w:t>2</w:t>
    </w:r>
    <w:r>
      <w:fldChar w:fldCharType="end"/>
    </w:r>
  </w:p>
  <w:p w14:paraId="53FC8E2B" w14:textId="77777777" w:rsidR="00987C1F" w:rsidRDefault="00E07AF5" w:rsidP="00987C1F">
    <w:pPr>
      <w:pStyle w:val="Header"/>
    </w:pPr>
    <w:r>
      <w:t>AMNT16</w:t>
    </w:r>
    <w:r w:rsidR="00987C1F">
      <w:t>/46(Add.20)-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Gozel, Elsa">
    <w15:presenceInfo w15:providerId="AD" w15:userId="S-1-5-21-8740799-900759487-1415713722-48756"/>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C6CA2"/>
    <w:rsid w:val="000F73FF"/>
    <w:rsid w:val="00114CF7"/>
    <w:rsid w:val="00116DBF"/>
    <w:rsid w:val="00123B68"/>
    <w:rsid w:val="00124DA0"/>
    <w:rsid w:val="00126F2E"/>
    <w:rsid w:val="00133001"/>
    <w:rsid w:val="00146F6F"/>
    <w:rsid w:val="001521C0"/>
    <w:rsid w:val="00155870"/>
    <w:rsid w:val="00164C14"/>
    <w:rsid w:val="00182BA6"/>
    <w:rsid w:val="00187BD9"/>
    <w:rsid w:val="00190B55"/>
    <w:rsid w:val="00191A8C"/>
    <w:rsid w:val="001978FA"/>
    <w:rsid w:val="001A0F27"/>
    <w:rsid w:val="001C0075"/>
    <w:rsid w:val="001C3B5F"/>
    <w:rsid w:val="001C585F"/>
    <w:rsid w:val="001D01DD"/>
    <w:rsid w:val="001D058F"/>
    <w:rsid w:val="001D581B"/>
    <w:rsid w:val="001D77E9"/>
    <w:rsid w:val="001E1430"/>
    <w:rsid w:val="002009EA"/>
    <w:rsid w:val="00202CA0"/>
    <w:rsid w:val="00216B6D"/>
    <w:rsid w:val="00237F3E"/>
    <w:rsid w:val="00250AF4"/>
    <w:rsid w:val="00256384"/>
    <w:rsid w:val="00270E98"/>
    <w:rsid w:val="00271316"/>
    <w:rsid w:val="00277386"/>
    <w:rsid w:val="002A5C0A"/>
    <w:rsid w:val="002B2A75"/>
    <w:rsid w:val="002D58BE"/>
    <w:rsid w:val="002E210D"/>
    <w:rsid w:val="002F5E23"/>
    <w:rsid w:val="00311D30"/>
    <w:rsid w:val="003125F8"/>
    <w:rsid w:val="003236A6"/>
    <w:rsid w:val="00332C56"/>
    <w:rsid w:val="00345A52"/>
    <w:rsid w:val="003535C2"/>
    <w:rsid w:val="00367F0E"/>
    <w:rsid w:val="003741AD"/>
    <w:rsid w:val="00377BD3"/>
    <w:rsid w:val="003832C0"/>
    <w:rsid w:val="00384088"/>
    <w:rsid w:val="0039169B"/>
    <w:rsid w:val="003A7F8C"/>
    <w:rsid w:val="003B532E"/>
    <w:rsid w:val="003D01AA"/>
    <w:rsid w:val="003D0F8B"/>
    <w:rsid w:val="003E0737"/>
    <w:rsid w:val="0040142C"/>
    <w:rsid w:val="00403381"/>
    <w:rsid w:val="004054F5"/>
    <w:rsid w:val="004079B0"/>
    <w:rsid w:val="0041348E"/>
    <w:rsid w:val="00417AD4"/>
    <w:rsid w:val="0042140D"/>
    <w:rsid w:val="004270DA"/>
    <w:rsid w:val="00444030"/>
    <w:rsid w:val="004508E2"/>
    <w:rsid w:val="00460494"/>
    <w:rsid w:val="00476533"/>
    <w:rsid w:val="00492075"/>
    <w:rsid w:val="00493F5C"/>
    <w:rsid w:val="0049614E"/>
    <w:rsid w:val="004969AD"/>
    <w:rsid w:val="004A26C4"/>
    <w:rsid w:val="004A3730"/>
    <w:rsid w:val="004B13CB"/>
    <w:rsid w:val="004D2B76"/>
    <w:rsid w:val="004D5D5C"/>
    <w:rsid w:val="004E42A3"/>
    <w:rsid w:val="0050139F"/>
    <w:rsid w:val="00515842"/>
    <w:rsid w:val="00526703"/>
    <w:rsid w:val="00530525"/>
    <w:rsid w:val="0055140B"/>
    <w:rsid w:val="00595780"/>
    <w:rsid w:val="005964AB"/>
    <w:rsid w:val="005C099A"/>
    <w:rsid w:val="005C11E2"/>
    <w:rsid w:val="005C31A5"/>
    <w:rsid w:val="005C61CF"/>
    <w:rsid w:val="005E10C9"/>
    <w:rsid w:val="005E61DD"/>
    <w:rsid w:val="006023DF"/>
    <w:rsid w:val="00637798"/>
    <w:rsid w:val="00652FFE"/>
    <w:rsid w:val="00657DE0"/>
    <w:rsid w:val="0066171D"/>
    <w:rsid w:val="00685313"/>
    <w:rsid w:val="0069092B"/>
    <w:rsid w:val="00692833"/>
    <w:rsid w:val="006A6E9B"/>
    <w:rsid w:val="006B249F"/>
    <w:rsid w:val="006B7C2A"/>
    <w:rsid w:val="006C23DA"/>
    <w:rsid w:val="006D38E4"/>
    <w:rsid w:val="006E013B"/>
    <w:rsid w:val="006E3D45"/>
    <w:rsid w:val="006F580E"/>
    <w:rsid w:val="006F76C5"/>
    <w:rsid w:val="00711C60"/>
    <w:rsid w:val="00713BD1"/>
    <w:rsid w:val="007149F9"/>
    <w:rsid w:val="00733A30"/>
    <w:rsid w:val="0074269F"/>
    <w:rsid w:val="00745AEE"/>
    <w:rsid w:val="00750F10"/>
    <w:rsid w:val="007616D0"/>
    <w:rsid w:val="00763090"/>
    <w:rsid w:val="007742CA"/>
    <w:rsid w:val="00790D70"/>
    <w:rsid w:val="007D5320"/>
    <w:rsid w:val="008002E2"/>
    <w:rsid w:val="008006C5"/>
    <w:rsid w:val="00800972"/>
    <w:rsid w:val="008042F3"/>
    <w:rsid w:val="00804475"/>
    <w:rsid w:val="00811633"/>
    <w:rsid w:val="00813B79"/>
    <w:rsid w:val="00854B92"/>
    <w:rsid w:val="00864CD2"/>
    <w:rsid w:val="00872FC8"/>
    <w:rsid w:val="008845D0"/>
    <w:rsid w:val="008A69FB"/>
    <w:rsid w:val="008B1AEA"/>
    <w:rsid w:val="008B43F2"/>
    <w:rsid w:val="008B4923"/>
    <w:rsid w:val="008B6CFF"/>
    <w:rsid w:val="008C27E9"/>
    <w:rsid w:val="008C6BAA"/>
    <w:rsid w:val="008D737B"/>
    <w:rsid w:val="008E0690"/>
    <w:rsid w:val="0092425C"/>
    <w:rsid w:val="009274B4"/>
    <w:rsid w:val="00930B07"/>
    <w:rsid w:val="00934EA2"/>
    <w:rsid w:val="00940614"/>
    <w:rsid w:val="00944A5C"/>
    <w:rsid w:val="00952A66"/>
    <w:rsid w:val="00954726"/>
    <w:rsid w:val="00957670"/>
    <w:rsid w:val="009848C5"/>
    <w:rsid w:val="00987C1F"/>
    <w:rsid w:val="009C2CFE"/>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7674B"/>
    <w:rsid w:val="00A80AB7"/>
    <w:rsid w:val="00A811DC"/>
    <w:rsid w:val="00A90939"/>
    <w:rsid w:val="00A93B85"/>
    <w:rsid w:val="00A94A88"/>
    <w:rsid w:val="00AA0B18"/>
    <w:rsid w:val="00AA666F"/>
    <w:rsid w:val="00AB5A50"/>
    <w:rsid w:val="00AB7C5F"/>
    <w:rsid w:val="00AC0D6B"/>
    <w:rsid w:val="00AE4B5A"/>
    <w:rsid w:val="00B00E9E"/>
    <w:rsid w:val="00B31EF6"/>
    <w:rsid w:val="00B354E5"/>
    <w:rsid w:val="00B639E9"/>
    <w:rsid w:val="00B817CD"/>
    <w:rsid w:val="00B87607"/>
    <w:rsid w:val="00B94AD0"/>
    <w:rsid w:val="00BA5265"/>
    <w:rsid w:val="00BB3A95"/>
    <w:rsid w:val="00BB6D50"/>
    <w:rsid w:val="00C0018F"/>
    <w:rsid w:val="00C059CA"/>
    <w:rsid w:val="00C16A5A"/>
    <w:rsid w:val="00C178B0"/>
    <w:rsid w:val="00C20466"/>
    <w:rsid w:val="00C214ED"/>
    <w:rsid w:val="00C234E6"/>
    <w:rsid w:val="00C26BA2"/>
    <w:rsid w:val="00C324A8"/>
    <w:rsid w:val="00C4417B"/>
    <w:rsid w:val="00C50C05"/>
    <w:rsid w:val="00C54517"/>
    <w:rsid w:val="00C6064E"/>
    <w:rsid w:val="00C64CD8"/>
    <w:rsid w:val="00C91C97"/>
    <w:rsid w:val="00C94899"/>
    <w:rsid w:val="00C97C68"/>
    <w:rsid w:val="00CA1A47"/>
    <w:rsid w:val="00CC247A"/>
    <w:rsid w:val="00CE388F"/>
    <w:rsid w:val="00CE5E47"/>
    <w:rsid w:val="00CF020F"/>
    <w:rsid w:val="00CF1E9D"/>
    <w:rsid w:val="00CF2B5B"/>
    <w:rsid w:val="00D13DCF"/>
    <w:rsid w:val="00D14931"/>
    <w:rsid w:val="00D14CE0"/>
    <w:rsid w:val="00D1621A"/>
    <w:rsid w:val="00D5040C"/>
    <w:rsid w:val="00D54009"/>
    <w:rsid w:val="00D5651D"/>
    <w:rsid w:val="00D57A34"/>
    <w:rsid w:val="00D6112A"/>
    <w:rsid w:val="00D74898"/>
    <w:rsid w:val="00D75990"/>
    <w:rsid w:val="00D801ED"/>
    <w:rsid w:val="00D936BC"/>
    <w:rsid w:val="00D96530"/>
    <w:rsid w:val="00DC1F2A"/>
    <w:rsid w:val="00DD44AF"/>
    <w:rsid w:val="00DE2AC3"/>
    <w:rsid w:val="00DE5692"/>
    <w:rsid w:val="00E03C94"/>
    <w:rsid w:val="00E04D29"/>
    <w:rsid w:val="00E07AF5"/>
    <w:rsid w:val="00E11197"/>
    <w:rsid w:val="00E14E2A"/>
    <w:rsid w:val="00E155E2"/>
    <w:rsid w:val="00E26226"/>
    <w:rsid w:val="00E3203D"/>
    <w:rsid w:val="00E45D05"/>
    <w:rsid w:val="00E515E1"/>
    <w:rsid w:val="00E55816"/>
    <w:rsid w:val="00E55AEF"/>
    <w:rsid w:val="00E7316A"/>
    <w:rsid w:val="00E84ED7"/>
    <w:rsid w:val="00E86F2B"/>
    <w:rsid w:val="00E917FD"/>
    <w:rsid w:val="00E976C1"/>
    <w:rsid w:val="00EA12E5"/>
    <w:rsid w:val="00EA1EA1"/>
    <w:rsid w:val="00EB55C6"/>
    <w:rsid w:val="00EC1DC0"/>
    <w:rsid w:val="00EC34F4"/>
    <w:rsid w:val="00EF2B09"/>
    <w:rsid w:val="00F02766"/>
    <w:rsid w:val="00F02AD8"/>
    <w:rsid w:val="00F05BD4"/>
    <w:rsid w:val="00F6155B"/>
    <w:rsid w:val="00F6281C"/>
    <w:rsid w:val="00F65C19"/>
    <w:rsid w:val="00F7356B"/>
    <w:rsid w:val="00F776DF"/>
    <w:rsid w:val="00F840C7"/>
    <w:rsid w:val="00F95C71"/>
    <w:rsid w:val="00FA708A"/>
    <w:rsid w:val="00FC53CD"/>
    <w:rsid w:val="00FD2546"/>
    <w:rsid w:val="00FD3E2F"/>
    <w:rsid w:val="00FD772E"/>
    <w:rsid w:val="00FE52CE"/>
    <w:rsid w:val="00FE78C7"/>
    <w:rsid w:val="00FF43AC"/>
    <w:rsid w:val="00FF5DDE"/>
    <w:rsid w:val="00FF7A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2BF1C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 w:type="character" w:styleId="Hyperlink">
    <w:name w:val="Hyperlink"/>
    <w:basedOn w:val="DefaultParagraphFont"/>
    <w:uiPriority w:val="99"/>
    <w:unhideWhenUsed/>
    <w:rsid w:val="00311D30"/>
    <w:rPr>
      <w:color w:val="0000FF" w:themeColor="hyperlink"/>
      <w:u w:val="single"/>
    </w:rPr>
  </w:style>
  <w:style w:type="character" w:styleId="CommentReference">
    <w:name w:val="annotation reference"/>
    <w:basedOn w:val="DefaultParagraphFont"/>
    <w:semiHidden/>
    <w:unhideWhenUsed/>
    <w:rsid w:val="00311D30"/>
    <w:rPr>
      <w:sz w:val="16"/>
      <w:szCs w:val="16"/>
    </w:rPr>
  </w:style>
  <w:style w:type="paragraph" w:styleId="CommentText">
    <w:name w:val="annotation text"/>
    <w:basedOn w:val="Normal"/>
    <w:link w:val="CommentTextChar"/>
    <w:semiHidden/>
    <w:unhideWhenUsed/>
    <w:rsid w:val="00311D30"/>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311D30"/>
    <w:rPr>
      <w:rFonts w:ascii="Times New Roman" w:eastAsia="Times New Roman" w:hAnsi="Times New Roman"/>
      <w:lang w:val="en-GB" w:eastAsia="en-US"/>
    </w:rPr>
  </w:style>
  <w:style w:type="character" w:customStyle="1" w:styleId="enumlev1Char">
    <w:name w:val="enumlev1 Char"/>
    <w:link w:val="enumlev1"/>
    <w:rsid w:val="006D38E4"/>
    <w:rPr>
      <w:rFonts w:ascii="Times New Roman" w:hAnsi="Times New Roman"/>
      <w:sz w:val="24"/>
      <w:lang w:val="en-GB" w:eastAsia="en-US"/>
    </w:rPr>
  </w:style>
  <w:style w:type="paragraph" w:styleId="Revision">
    <w:name w:val="Revision"/>
    <w:hidden/>
    <w:uiPriority w:val="99"/>
    <w:semiHidden/>
    <w:rsid w:val="0013300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7878d9e-454b-42ad-acb7-381f34662954">Documents Proposals Manager (DPM)</DPM_x0020_Author>
    <DPM_x0020_File_x0020_name xmlns="b7878d9e-454b-42ad-acb7-381f34662954">T13-WTSA.16-C-0046!A20!MSW-F</DPM_x0020_File_x0020_name>
    <DPM_x0020_Version xmlns="b7878d9e-454b-42ad-acb7-381f34662954">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878d9e-454b-42ad-acb7-381f34662954" targetNamespace="http://schemas.microsoft.com/office/2006/metadata/properties" ma:root="true" ma:fieldsID="d41af5c836d734370eb92e7ee5f83852" ns2:_="" ns3:_="">
    <xsd:import namespace="996b2e75-67fd-4955-a3b0-5ab9934cb50b"/>
    <xsd:import namespace="b7878d9e-454b-42ad-acb7-381f346629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878d9e-454b-42ad-acb7-381f346629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996b2e75-67fd-4955-a3b0-5ab9934cb50b"/>
    <ds:schemaRef ds:uri="http://purl.org/dc/terms/"/>
    <ds:schemaRef ds:uri="http://schemas.microsoft.com/office/2006/metadata/properties"/>
    <ds:schemaRef ds:uri="b7878d9e-454b-42ad-acb7-381f34662954"/>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878d9e-454b-42ad-acb7-381f34662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1D206-EE01-4C58-9ADD-1070F906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1618</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T13-WTSA.16-C-0046!A20!MSW-F</vt:lpstr>
    </vt:vector>
  </TitlesOfParts>
  <Manager>General Secretariat - Pool</Manager>
  <Company>International Telecommunication Union (ITU)</Company>
  <LinksUpToDate>false</LinksUpToDate>
  <CharactersWithSpaces>11144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T13-WTSA.16-C-0046!A20!MSW-F</dc:title>
  <dc:subject>World Telecommunication Standardization Assembly</dc:subject>
  <dc:creator>Documents Proposals Manager (DPM)</dc:creator>
  <cp:keywords>DPM_v2016.9.23.1_prod</cp:keywords>
  <dc:description>Template used by DPM and CPI for the WTSA-16</dc:description>
  <cp:lastModifiedBy>Saxod, Nathalie</cp:lastModifiedBy>
  <cp:revision>33</cp:revision>
  <cp:lastPrinted>2016-10-12T12:02:00Z</cp:lastPrinted>
  <dcterms:created xsi:type="dcterms:W3CDTF">2016-10-12T08:02:00Z</dcterms:created>
  <dcterms:modified xsi:type="dcterms:W3CDTF">2016-10-12T12:34:00Z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