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480A42" w:rsidTr="004B520A">
        <w:trPr>
          <w:cantSplit/>
        </w:trPr>
        <w:tc>
          <w:tcPr>
            <w:tcW w:w="1379" w:type="dxa"/>
            <w:vAlign w:val="center"/>
          </w:tcPr>
          <w:p w:rsidR="000E5EE9" w:rsidRPr="00480A42" w:rsidRDefault="000E5EE9" w:rsidP="004B520A">
            <w:pPr>
              <w:rPr>
                <w:rFonts w:ascii="Verdana" w:hAnsi="Verdana" w:cs="Times New Roman Bold"/>
                <w:b/>
                <w:bCs/>
                <w:sz w:val="22"/>
                <w:szCs w:val="22"/>
              </w:rPr>
            </w:pPr>
            <w:r w:rsidRPr="00480A42">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480A42" w:rsidRDefault="000E5EE9" w:rsidP="004B520A">
            <w:pPr>
              <w:rPr>
                <w:rFonts w:ascii="Verdana" w:hAnsi="Verdana" w:cs="Times New Roman Bold"/>
                <w:b/>
                <w:bCs/>
                <w:szCs w:val="24"/>
              </w:rPr>
            </w:pPr>
            <w:r w:rsidRPr="00480A42">
              <w:rPr>
                <w:rFonts w:ascii="Verdana" w:hAnsi="Verdana" w:cs="Times New Roman Bold"/>
                <w:b/>
                <w:bCs/>
                <w:szCs w:val="24"/>
              </w:rPr>
              <w:t>Asamblea Mundial de Normalización de las Telecomunicaciones (</w:t>
            </w:r>
            <w:r w:rsidR="0028017B" w:rsidRPr="00480A42">
              <w:rPr>
                <w:rFonts w:ascii="Verdana" w:hAnsi="Verdana" w:cs="Times New Roman Bold"/>
                <w:b/>
                <w:bCs/>
                <w:szCs w:val="24"/>
              </w:rPr>
              <w:t>AMNT-16</w:t>
            </w:r>
            <w:r w:rsidRPr="00480A42">
              <w:rPr>
                <w:rFonts w:ascii="Verdana" w:hAnsi="Verdana" w:cs="Times New Roman Bold"/>
                <w:b/>
                <w:bCs/>
                <w:szCs w:val="24"/>
              </w:rPr>
              <w:t>)</w:t>
            </w:r>
          </w:p>
          <w:p w:rsidR="000E5EE9" w:rsidRPr="00480A42" w:rsidRDefault="0028017B" w:rsidP="004B520A">
            <w:pPr>
              <w:spacing w:before="0"/>
              <w:rPr>
                <w:rFonts w:ascii="Verdana" w:hAnsi="Verdana" w:cs="Times New Roman Bold"/>
                <w:b/>
                <w:bCs/>
                <w:sz w:val="19"/>
                <w:szCs w:val="19"/>
              </w:rPr>
            </w:pPr>
            <w:r w:rsidRPr="00480A42">
              <w:rPr>
                <w:rFonts w:ascii="Verdana" w:hAnsi="Verdana" w:cs="Times New Roman Bold"/>
                <w:b/>
                <w:bCs/>
                <w:sz w:val="18"/>
                <w:szCs w:val="18"/>
              </w:rPr>
              <w:t>Hammamet, 25 de octubre</w:t>
            </w:r>
            <w:r w:rsidR="00E21778" w:rsidRPr="00480A42">
              <w:rPr>
                <w:rFonts w:ascii="Verdana" w:hAnsi="Verdana" w:cs="Times New Roman Bold"/>
                <w:b/>
                <w:bCs/>
                <w:sz w:val="18"/>
                <w:szCs w:val="18"/>
              </w:rPr>
              <w:t xml:space="preserve"> </w:t>
            </w:r>
            <w:r w:rsidRPr="00480A42">
              <w:rPr>
                <w:rFonts w:ascii="Verdana" w:hAnsi="Verdana" w:cs="Times New Roman Bold"/>
                <w:b/>
                <w:bCs/>
                <w:sz w:val="18"/>
                <w:szCs w:val="18"/>
              </w:rPr>
              <w:t>-</w:t>
            </w:r>
            <w:r w:rsidR="00E21778" w:rsidRPr="00480A42">
              <w:rPr>
                <w:rFonts w:ascii="Verdana" w:hAnsi="Verdana" w:cs="Times New Roman Bold"/>
                <w:b/>
                <w:bCs/>
                <w:sz w:val="18"/>
                <w:szCs w:val="18"/>
              </w:rPr>
              <w:t xml:space="preserve"> </w:t>
            </w:r>
            <w:r w:rsidRPr="00480A42">
              <w:rPr>
                <w:rFonts w:ascii="Verdana" w:hAnsi="Verdana" w:cs="Times New Roman Bold"/>
                <w:b/>
                <w:bCs/>
                <w:sz w:val="18"/>
                <w:szCs w:val="18"/>
              </w:rPr>
              <w:t>3 de noviembre de 2016</w:t>
            </w:r>
          </w:p>
        </w:tc>
        <w:tc>
          <w:tcPr>
            <w:tcW w:w="1873" w:type="dxa"/>
            <w:vAlign w:val="center"/>
          </w:tcPr>
          <w:p w:rsidR="000E5EE9" w:rsidRPr="00480A42" w:rsidRDefault="000E5EE9" w:rsidP="004B520A">
            <w:pPr>
              <w:spacing w:before="0"/>
              <w:jc w:val="right"/>
            </w:pPr>
            <w:r w:rsidRPr="00480A42">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480A42" w:rsidTr="004B520A">
        <w:trPr>
          <w:cantSplit/>
        </w:trPr>
        <w:tc>
          <w:tcPr>
            <w:tcW w:w="6613" w:type="dxa"/>
            <w:gridSpan w:val="2"/>
            <w:tcBorders>
              <w:bottom w:val="single" w:sz="12" w:space="0" w:color="auto"/>
            </w:tcBorders>
          </w:tcPr>
          <w:p w:rsidR="00F0220A" w:rsidRPr="00480A42" w:rsidRDefault="00F0220A" w:rsidP="004B520A">
            <w:pPr>
              <w:spacing w:before="0"/>
            </w:pPr>
          </w:p>
        </w:tc>
        <w:tc>
          <w:tcPr>
            <w:tcW w:w="3198" w:type="dxa"/>
            <w:gridSpan w:val="2"/>
            <w:tcBorders>
              <w:bottom w:val="single" w:sz="12" w:space="0" w:color="auto"/>
            </w:tcBorders>
          </w:tcPr>
          <w:p w:rsidR="00F0220A" w:rsidRPr="00480A42" w:rsidRDefault="00F0220A" w:rsidP="004B520A">
            <w:pPr>
              <w:spacing w:before="0"/>
            </w:pPr>
          </w:p>
        </w:tc>
      </w:tr>
      <w:tr w:rsidR="005A374D" w:rsidRPr="00480A42" w:rsidTr="004B520A">
        <w:trPr>
          <w:cantSplit/>
        </w:trPr>
        <w:tc>
          <w:tcPr>
            <w:tcW w:w="6613" w:type="dxa"/>
            <w:gridSpan w:val="2"/>
            <w:tcBorders>
              <w:top w:val="single" w:sz="12" w:space="0" w:color="auto"/>
            </w:tcBorders>
          </w:tcPr>
          <w:p w:rsidR="005A374D" w:rsidRPr="00480A42" w:rsidRDefault="005A374D" w:rsidP="004B520A">
            <w:pPr>
              <w:spacing w:before="0"/>
            </w:pPr>
          </w:p>
        </w:tc>
        <w:tc>
          <w:tcPr>
            <w:tcW w:w="3198" w:type="dxa"/>
            <w:gridSpan w:val="2"/>
          </w:tcPr>
          <w:p w:rsidR="005A374D" w:rsidRPr="00480A42" w:rsidRDefault="005A374D" w:rsidP="004B520A">
            <w:pPr>
              <w:spacing w:before="0"/>
              <w:rPr>
                <w:rFonts w:ascii="Verdana" w:hAnsi="Verdana"/>
                <w:b/>
                <w:bCs/>
                <w:sz w:val="20"/>
              </w:rPr>
            </w:pPr>
          </w:p>
        </w:tc>
      </w:tr>
      <w:tr w:rsidR="00E83D45" w:rsidRPr="00480A42" w:rsidTr="004B520A">
        <w:trPr>
          <w:cantSplit/>
        </w:trPr>
        <w:tc>
          <w:tcPr>
            <w:tcW w:w="6613" w:type="dxa"/>
            <w:gridSpan w:val="2"/>
          </w:tcPr>
          <w:p w:rsidR="00E83D45" w:rsidRPr="00480A42" w:rsidRDefault="00E83D45" w:rsidP="004B520A">
            <w:pPr>
              <w:pStyle w:val="Committee"/>
              <w:framePr w:hSpace="0" w:wrap="auto" w:hAnchor="text" w:yAlign="inline"/>
              <w:rPr>
                <w:lang w:val="es-ES_tradnl"/>
              </w:rPr>
            </w:pPr>
            <w:r w:rsidRPr="00480A42">
              <w:rPr>
                <w:lang w:val="es-ES_tradnl"/>
              </w:rPr>
              <w:t>SESIÓN PLENARIA</w:t>
            </w:r>
          </w:p>
        </w:tc>
        <w:tc>
          <w:tcPr>
            <w:tcW w:w="3198" w:type="dxa"/>
            <w:gridSpan w:val="2"/>
          </w:tcPr>
          <w:p w:rsidR="00E83D45" w:rsidRPr="00480A42" w:rsidRDefault="00940841" w:rsidP="004B520A">
            <w:pPr>
              <w:spacing w:before="0"/>
              <w:rPr>
                <w:rFonts w:ascii="Verdana" w:hAnsi="Verdana"/>
                <w:b/>
                <w:bCs/>
                <w:sz w:val="20"/>
              </w:rPr>
            </w:pPr>
            <w:ins w:id="0" w:author="Callejon, Miguel" w:date="2016-10-11T11:06:00Z">
              <w:r w:rsidRPr="00480A42">
                <w:rPr>
                  <w:rFonts w:ascii="Verdana" w:hAnsi="Verdana"/>
                  <w:b/>
                  <w:sz w:val="20"/>
                </w:rPr>
                <w:t>Revisi</w:t>
              </w:r>
            </w:ins>
            <w:ins w:id="1" w:author="Callejon, Miguel" w:date="2016-10-12T15:30:00Z">
              <w:r w:rsidR="00560AB8" w:rsidRPr="00480A42">
                <w:rPr>
                  <w:rFonts w:ascii="Verdana" w:hAnsi="Verdana"/>
                  <w:b/>
                  <w:sz w:val="20"/>
                </w:rPr>
                <w:t>ó</w:t>
              </w:r>
            </w:ins>
            <w:ins w:id="2" w:author="Callejon, Miguel" w:date="2016-10-11T11:06:00Z">
              <w:r w:rsidRPr="00480A42">
                <w:rPr>
                  <w:rFonts w:ascii="Verdana" w:hAnsi="Verdana"/>
                  <w:b/>
                  <w:sz w:val="20"/>
                </w:rPr>
                <w:t xml:space="preserve">n 1 </w:t>
              </w:r>
            </w:ins>
            <w:ins w:id="3" w:author="Callejon, Miguel" w:date="2016-10-12T15:31:00Z">
              <w:r w:rsidR="00560AB8" w:rsidRPr="00480A42">
                <w:rPr>
                  <w:rFonts w:ascii="Verdana" w:hAnsi="Verdana"/>
                  <w:b/>
                  <w:sz w:val="20"/>
                </w:rPr>
                <w:t>al</w:t>
              </w:r>
            </w:ins>
            <w:ins w:id="4" w:author="Callejon, Miguel" w:date="2016-10-11T11:06:00Z">
              <w:r w:rsidRPr="00480A42">
                <w:rPr>
                  <w:rFonts w:ascii="Verdana" w:hAnsi="Verdana"/>
                  <w:b/>
                  <w:sz w:val="20"/>
                </w:rPr>
                <w:br/>
              </w:r>
            </w:ins>
            <w:r w:rsidR="00E83D45" w:rsidRPr="00480A42">
              <w:rPr>
                <w:rFonts w:ascii="Verdana" w:hAnsi="Verdana"/>
                <w:b/>
                <w:sz w:val="20"/>
              </w:rPr>
              <w:t>Addéndum 19 al</w:t>
            </w:r>
            <w:r w:rsidR="00E83D45" w:rsidRPr="00480A42">
              <w:rPr>
                <w:rFonts w:ascii="Verdana" w:hAnsi="Verdana"/>
                <w:b/>
                <w:sz w:val="20"/>
              </w:rPr>
              <w:br/>
              <w:t>Documento 46-S</w:t>
            </w:r>
          </w:p>
        </w:tc>
      </w:tr>
      <w:tr w:rsidR="00E83D45" w:rsidRPr="00480A42" w:rsidTr="004B520A">
        <w:trPr>
          <w:cantSplit/>
        </w:trPr>
        <w:tc>
          <w:tcPr>
            <w:tcW w:w="6613" w:type="dxa"/>
            <w:gridSpan w:val="2"/>
          </w:tcPr>
          <w:p w:rsidR="00E83D45" w:rsidRPr="00480A42" w:rsidRDefault="00E83D45" w:rsidP="004B520A">
            <w:pPr>
              <w:spacing w:before="0" w:after="48"/>
              <w:rPr>
                <w:rFonts w:ascii="Verdana" w:hAnsi="Verdana"/>
                <w:b/>
                <w:smallCaps/>
                <w:sz w:val="20"/>
              </w:rPr>
            </w:pPr>
          </w:p>
        </w:tc>
        <w:tc>
          <w:tcPr>
            <w:tcW w:w="3198" w:type="dxa"/>
            <w:gridSpan w:val="2"/>
          </w:tcPr>
          <w:p w:rsidR="00E83D45" w:rsidRPr="00480A42" w:rsidRDefault="00E83D45" w:rsidP="004B520A">
            <w:pPr>
              <w:spacing w:before="0"/>
              <w:rPr>
                <w:rFonts w:ascii="Verdana" w:hAnsi="Verdana"/>
                <w:b/>
                <w:bCs/>
                <w:sz w:val="20"/>
              </w:rPr>
            </w:pPr>
            <w:r w:rsidRPr="00480A42">
              <w:rPr>
                <w:rFonts w:ascii="Verdana" w:hAnsi="Verdana"/>
                <w:b/>
                <w:sz w:val="20"/>
              </w:rPr>
              <w:t>22 de septiembre de 2016</w:t>
            </w:r>
          </w:p>
        </w:tc>
      </w:tr>
      <w:tr w:rsidR="00E83D45" w:rsidRPr="00480A42" w:rsidTr="004B520A">
        <w:trPr>
          <w:cantSplit/>
        </w:trPr>
        <w:tc>
          <w:tcPr>
            <w:tcW w:w="6613" w:type="dxa"/>
            <w:gridSpan w:val="2"/>
          </w:tcPr>
          <w:p w:rsidR="00E83D45" w:rsidRPr="00480A42" w:rsidRDefault="00E83D45" w:rsidP="004B520A">
            <w:pPr>
              <w:spacing w:before="0"/>
            </w:pPr>
          </w:p>
        </w:tc>
        <w:tc>
          <w:tcPr>
            <w:tcW w:w="3198" w:type="dxa"/>
            <w:gridSpan w:val="2"/>
          </w:tcPr>
          <w:p w:rsidR="00E83D45" w:rsidRPr="00480A42" w:rsidRDefault="00E83D45" w:rsidP="004B520A">
            <w:pPr>
              <w:spacing w:before="0"/>
              <w:rPr>
                <w:rFonts w:ascii="Verdana" w:hAnsi="Verdana"/>
                <w:b/>
                <w:bCs/>
                <w:sz w:val="20"/>
              </w:rPr>
            </w:pPr>
            <w:r w:rsidRPr="00480A42">
              <w:rPr>
                <w:rFonts w:ascii="Verdana" w:hAnsi="Verdana"/>
                <w:b/>
                <w:sz w:val="20"/>
              </w:rPr>
              <w:t>Original: inglés</w:t>
            </w:r>
          </w:p>
        </w:tc>
      </w:tr>
      <w:tr w:rsidR="00681766" w:rsidRPr="00480A42" w:rsidTr="004B520A">
        <w:trPr>
          <w:cantSplit/>
        </w:trPr>
        <w:tc>
          <w:tcPr>
            <w:tcW w:w="9811" w:type="dxa"/>
            <w:gridSpan w:val="4"/>
          </w:tcPr>
          <w:p w:rsidR="00681766" w:rsidRPr="00480A42" w:rsidRDefault="00681766" w:rsidP="004B520A">
            <w:pPr>
              <w:spacing w:before="0"/>
              <w:rPr>
                <w:rFonts w:ascii="Verdana" w:hAnsi="Verdana"/>
                <w:b/>
                <w:bCs/>
                <w:sz w:val="20"/>
              </w:rPr>
            </w:pPr>
          </w:p>
        </w:tc>
      </w:tr>
      <w:tr w:rsidR="00E83D45" w:rsidRPr="00480A42" w:rsidTr="004B520A">
        <w:trPr>
          <w:cantSplit/>
        </w:trPr>
        <w:tc>
          <w:tcPr>
            <w:tcW w:w="9811" w:type="dxa"/>
            <w:gridSpan w:val="4"/>
          </w:tcPr>
          <w:p w:rsidR="00E83D45" w:rsidRPr="00480A42" w:rsidRDefault="00E83D45" w:rsidP="004B520A">
            <w:pPr>
              <w:pStyle w:val="Source"/>
            </w:pPr>
            <w:r w:rsidRPr="00480A42">
              <w:t>Estados Miembros de la Comisión Interamericana de Telecomunicaciones (CITEL)</w:t>
            </w:r>
          </w:p>
        </w:tc>
      </w:tr>
      <w:tr w:rsidR="00E83D45" w:rsidRPr="00480A42" w:rsidTr="004B520A">
        <w:trPr>
          <w:cantSplit/>
        </w:trPr>
        <w:tc>
          <w:tcPr>
            <w:tcW w:w="9811" w:type="dxa"/>
            <w:gridSpan w:val="4"/>
          </w:tcPr>
          <w:p w:rsidR="00E83D45" w:rsidRPr="00480A42" w:rsidRDefault="00972818" w:rsidP="000701E1">
            <w:pPr>
              <w:pStyle w:val="Title1"/>
            </w:pPr>
            <w:r w:rsidRPr="00480A42">
              <w:t>PROPUESTA DE</w:t>
            </w:r>
            <w:r w:rsidR="00E83D45" w:rsidRPr="00480A42">
              <w:t xml:space="preserve"> </w:t>
            </w:r>
            <w:r w:rsidRPr="00480A42">
              <w:t xml:space="preserve">MODIFICACIÓN </w:t>
            </w:r>
            <w:r w:rsidR="000701E1" w:rsidRPr="00480A42">
              <w:t>DE</w:t>
            </w:r>
            <w:r w:rsidRPr="00480A42">
              <w:t xml:space="preserve"> LA RESOLUCIÓN 50 </w:t>
            </w:r>
            <w:r w:rsidRPr="00480A42">
              <w:br/>
              <w:t>DE LA AMNT-12</w:t>
            </w:r>
            <w:r w:rsidR="00E83D45" w:rsidRPr="00480A42">
              <w:t xml:space="preserve"> </w:t>
            </w:r>
            <w:r w:rsidRPr="00480A42">
              <w:t>–</w:t>
            </w:r>
            <w:r w:rsidR="00E83D45" w:rsidRPr="00480A42">
              <w:t xml:space="preserve"> </w:t>
            </w:r>
            <w:r w:rsidRPr="00480A42">
              <w:t>CIBERSEGURIDAD</w:t>
            </w:r>
          </w:p>
        </w:tc>
      </w:tr>
      <w:tr w:rsidR="00E83D45" w:rsidRPr="00480A42" w:rsidTr="004B520A">
        <w:trPr>
          <w:cantSplit/>
        </w:trPr>
        <w:tc>
          <w:tcPr>
            <w:tcW w:w="9811" w:type="dxa"/>
            <w:gridSpan w:val="4"/>
          </w:tcPr>
          <w:p w:rsidR="00E83D45" w:rsidRPr="00480A42" w:rsidRDefault="00E83D45" w:rsidP="004B520A">
            <w:pPr>
              <w:pStyle w:val="Title2"/>
            </w:pPr>
          </w:p>
        </w:tc>
      </w:tr>
    </w:tbl>
    <w:p w:rsidR="006B0F54" w:rsidRPr="00480A42" w:rsidRDefault="006B0F54" w:rsidP="006B0F54"/>
    <w:tbl>
      <w:tblPr>
        <w:tblW w:w="5089" w:type="pct"/>
        <w:tblLayout w:type="fixed"/>
        <w:tblLook w:val="0000" w:firstRow="0" w:lastRow="0" w:firstColumn="0" w:lastColumn="0" w:noHBand="0" w:noVBand="0"/>
      </w:tblPr>
      <w:tblGrid>
        <w:gridCol w:w="1560"/>
        <w:gridCol w:w="8251"/>
      </w:tblGrid>
      <w:tr w:rsidR="006B0F54" w:rsidRPr="00480A42" w:rsidTr="00193AD1">
        <w:trPr>
          <w:cantSplit/>
        </w:trPr>
        <w:tc>
          <w:tcPr>
            <w:tcW w:w="1560" w:type="dxa"/>
          </w:tcPr>
          <w:p w:rsidR="006B0F54" w:rsidRPr="00480A42" w:rsidRDefault="006B0F54" w:rsidP="00193AD1">
            <w:r w:rsidRPr="00480A42">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80A42" w:rsidRDefault="00092515" w:rsidP="00AA119C">
                <w:pPr>
                  <w:rPr>
                    <w:color w:val="000000" w:themeColor="text1"/>
                  </w:rPr>
                </w:pPr>
                <w:r w:rsidRPr="00480A42">
                  <w:rPr>
                    <w:color w:val="000000" w:themeColor="text1"/>
                  </w:rPr>
                  <w:t>Mediante esta contribución se propone la introducción de cambios a la Resolución 50 (Rev. Dubái, 2012) para actualizar el texto en consonancia con la Resolución 130 (Rev. Busán, 2014) y la Resolución 45 (Rev. Dubái, 2014). Estas modificaciones contribuirán a garantizar que la resolución refleje la situación actual a nivel mundial en materia de creación de confianza y seguridad en la utilización de las tecnologías de la información y la comunicación (TIC) y que la contribución del UIT-T en este respecto esté en consonancia con las metas y prioridades acordadas por los Miembros.</w:t>
                </w:r>
              </w:p>
            </w:tc>
          </w:sdtContent>
        </w:sdt>
      </w:tr>
    </w:tbl>
    <w:p w:rsidR="004B13D0" w:rsidRPr="00480A42" w:rsidRDefault="004B13D0" w:rsidP="004B13D0">
      <w:pPr>
        <w:pStyle w:val="Headingb"/>
      </w:pPr>
      <w:r w:rsidRPr="00480A42">
        <w:t>Introducción</w:t>
      </w:r>
    </w:p>
    <w:p w:rsidR="004B13D0" w:rsidRPr="00480A42" w:rsidRDefault="00092515" w:rsidP="00AA119C">
      <w:r w:rsidRPr="00480A42">
        <w:t>Las tecnologías de la información y la comunicación (TIC) son fundamentales para el desarrollo económico y social. La seguridad es un elemento esencial del funcionamiento y uso de las TIC y requiere que todos los participantes sean conscientes de la seguridad y tomen medidas adecuadas con sus funciones. Puesto que sigue aumentando el uso de las TIC, la ciberseguridad sigue teniendo carácter prioritario para los Miembros de la UIT. En los últimos cuatro años, la Comisión de Estudio 17 del UIT-T prosiguió su labor en esta esfera al igual que otras organizaciones de normalización (SDO) y consorcios del ámbito nacional, regional e internacional. Además, la Conferencia de Plenipotenciarios de la UIT de 2014 y la Conferencia Mundial de Desarrollo de las Telecomunicaciones de 2014 acordaron objetivos y prioridades en materia de creación de confianza y seguridad en la utilización de las TIC, y se espera la contribución del UIT-T con respecto a estas. CITEL, por ende, consideran pertinente actualizar la Resolución 50 para garantizar que esté en consonancia con esto</w:t>
      </w:r>
      <w:r w:rsidR="00480A42">
        <w:t>.</w:t>
      </w:r>
    </w:p>
    <w:p w:rsidR="00092515" w:rsidRPr="00480A42" w:rsidRDefault="00092515" w:rsidP="00092515">
      <w:r w:rsidRPr="00480A42">
        <w:lastRenderedPageBreak/>
        <w:t>La ciberseguridad se ha ganado el lugar de preocupación para los expertos – la UIT entre ellos, los usuarios y, principalmente los Estados.</w:t>
      </w:r>
    </w:p>
    <w:p w:rsidR="00092515" w:rsidRPr="00480A42" w:rsidRDefault="00092515" w:rsidP="00092515">
      <w:r w:rsidRPr="00480A42">
        <w:t>Desde la última Asamblea a la fecha las cuestiones de Ciberseguridad han conservado, sino incrementado su importancia en cuanto a requerir la atención y ocupación del Sector de las Tecnologías de la Información y las Comunicaciones. Por ello, esta Resolución, sus términos y su relevancia se mantienen como un elemento esencial en materia de normalización y como instrumento destacado con el que cuenta la Unión y sus miembros.</w:t>
      </w:r>
    </w:p>
    <w:p w:rsidR="00092515" w:rsidRPr="00480A42" w:rsidRDefault="00092515" w:rsidP="00092515">
      <w:pPr>
        <w:rPr>
          <w:szCs w:val="24"/>
        </w:rPr>
      </w:pPr>
      <w:r w:rsidRPr="00480A42">
        <w:rPr>
          <w:szCs w:val="24"/>
        </w:rPr>
        <w:t xml:space="preserve">En esta propuesta de modificación que se presenta, la República Argentina considera que se deben mantener los términos de la Resolución, a la vez que propone su actualización a efectos de incorporar los </w:t>
      </w:r>
      <w:r w:rsidRPr="00480A42">
        <w:t>nuevos</w:t>
      </w:r>
      <w:r w:rsidRPr="00480A42">
        <w:rPr>
          <w:szCs w:val="24"/>
        </w:rPr>
        <w:t xml:space="preserve"> elementos que en materia de ciberseguridad surgen de las tendencias en ciertas áreas emergentes y fundamentalmente de nuevas amenazas. Asimismo, incorporar aquellos que provienen de la última Conferencia Mundial de Desarrollo de las Telecomunicaciones (CMDT</w:t>
      </w:r>
      <w:r w:rsidRPr="00480A42">
        <w:rPr>
          <w:szCs w:val="24"/>
        </w:rPr>
        <w:noBreakHyphen/>
        <w:t>14) la que aprobó la contribución del UIT-D al Plan Estratégico de la UIT para 2016</w:t>
      </w:r>
      <w:r w:rsidRPr="00480A42">
        <w:rPr>
          <w:szCs w:val="24"/>
        </w:rPr>
        <w:noBreakHyphen/>
        <w:t xml:space="preserve">2019, refrendando cinco Objetivos, entre ellos el Objetivo 3 – </w:t>
      </w:r>
      <w:r w:rsidRPr="00480A42">
        <w:rPr>
          <w:i/>
          <w:szCs w:val="24"/>
        </w:rPr>
        <w:t>Mejorar la confianza y la seguridad en la utilización de las telecomunicaciones/TIC, así como la implantación de aplicaciones y servicios pertinentes</w:t>
      </w:r>
      <w:r w:rsidRPr="00480A42">
        <w:rPr>
          <w:szCs w:val="24"/>
        </w:rPr>
        <w:t xml:space="preserve">; y el Producto 3.1 de dicho Objetivo: </w:t>
      </w:r>
      <w:r w:rsidRPr="00480A42">
        <w:rPr>
          <w:i/>
          <w:szCs w:val="24"/>
        </w:rPr>
        <w:t>Crear confianza y seguridad en la utilización de las TIC</w:t>
      </w:r>
      <w:r w:rsidRPr="00480A42">
        <w:rPr>
          <w:szCs w:val="24"/>
        </w:rPr>
        <w:t xml:space="preserve"> en cuyo marco de ejecución se inscribe el Programa Ciberseguridad.</w:t>
      </w:r>
    </w:p>
    <w:p w:rsidR="00092515" w:rsidRPr="00480A42" w:rsidRDefault="00092515" w:rsidP="00092515">
      <w:r w:rsidRPr="00480A42">
        <w:t>Entre los elementos y nuevas áreas emergentes se pueden citar al mayor valor que tienen para los atacantes los usuarios y/o los dispositivos a medida que se intensifica el grado de interconexión física y el intercambio de información, dando lugar a nuevos usos tales como, e</w:t>
      </w:r>
      <w:r w:rsidRPr="00480A42">
        <w:noBreakHyphen/>
        <w:t>banking, declaraciones juradas y fundamentalmente aplicaciones en teléfonos inteligentes.</w:t>
      </w:r>
    </w:p>
    <w:p w:rsidR="004B13D0" w:rsidRPr="00480A42" w:rsidRDefault="00092515" w:rsidP="00092515">
      <w:r w:rsidRPr="00480A42">
        <w:t>Asimismo, el avance y desarrollo que se está experimentando en materia de Internet de las Cosas configura un panorama de amplio alcance en términos de dispositivos y actividades y, a la vez, en términos de amenazas</w:t>
      </w:r>
      <w:r w:rsidR="004B13D0" w:rsidRPr="00480A42">
        <w:t>.</w:t>
      </w:r>
    </w:p>
    <w:p w:rsidR="004B13D0" w:rsidRPr="00480A42" w:rsidRDefault="004B13D0" w:rsidP="00FB488F">
      <w:pPr>
        <w:pStyle w:val="Headingb"/>
      </w:pPr>
      <w:r w:rsidRPr="00480A42">
        <w:t>Propuesta</w:t>
      </w:r>
    </w:p>
    <w:p w:rsidR="004B13D0" w:rsidRPr="00480A42" w:rsidRDefault="00092515" w:rsidP="0032288F">
      <w:r w:rsidRPr="00480A42">
        <w:t>CITEL propone revisiones a la Resolución 50 (Rev. Dubái 2012) para actualizar el texto en consonancia con la Resolución 130 (Rev. Busán, 2014) y la Resolución 45 (Rev. Dubái, 2014) y para reflejar la situación actual a nivel mundial en materia de creación de confianza y seguridad en la utilización de las TIC</w:t>
      </w:r>
      <w:r w:rsidR="004B13D0" w:rsidRPr="00480A42">
        <w:t>.</w:t>
      </w:r>
    </w:p>
    <w:p w:rsidR="00B07178" w:rsidRPr="00480A42" w:rsidRDefault="00B07178">
      <w:pPr>
        <w:tabs>
          <w:tab w:val="clear" w:pos="1134"/>
          <w:tab w:val="clear" w:pos="1871"/>
          <w:tab w:val="clear" w:pos="2268"/>
        </w:tabs>
        <w:overflowPunct/>
        <w:autoSpaceDE/>
        <w:autoSpaceDN/>
        <w:adjustRightInd/>
        <w:spacing w:before="0"/>
        <w:textAlignment w:val="auto"/>
      </w:pPr>
      <w:r w:rsidRPr="00480A42">
        <w:br w:type="page"/>
      </w:r>
    </w:p>
    <w:p w:rsidR="00480A42" w:rsidRPr="00480A42" w:rsidRDefault="00480A42" w:rsidP="00480A42"/>
    <w:p w:rsidR="00155CB6" w:rsidRPr="00480A42" w:rsidRDefault="00815111">
      <w:pPr>
        <w:pStyle w:val="Proposal"/>
      </w:pPr>
      <w:r w:rsidRPr="00480A42">
        <w:t>MOD</w:t>
      </w:r>
      <w:r w:rsidRPr="00480A42">
        <w:tab/>
        <w:t>IAP/46A19/1</w:t>
      </w:r>
    </w:p>
    <w:p w:rsidR="00705B93" w:rsidRPr="00480A42" w:rsidRDefault="00815111" w:rsidP="007306BD">
      <w:pPr>
        <w:pStyle w:val="ResNo"/>
      </w:pPr>
      <w:r w:rsidRPr="00480A42">
        <w:t xml:space="preserve">RESOLUCIÓN </w:t>
      </w:r>
      <w:r w:rsidRPr="00480A42">
        <w:rPr>
          <w:rStyle w:val="href"/>
          <w:rFonts w:eastAsia="MS Mincho"/>
        </w:rPr>
        <w:t>50</w:t>
      </w:r>
      <w:r w:rsidRPr="00480A42">
        <w:t xml:space="preserve"> (Rev.</w:t>
      </w:r>
      <w:del w:id="5" w:author="Ricardo Sáez Grau" w:date="2016-09-23T15:07:00Z">
        <w:r w:rsidRPr="00480A42" w:rsidDel="007306BD">
          <w:delText xml:space="preserve"> Dubái, 2012</w:delText>
        </w:r>
      </w:del>
      <w:ins w:id="6" w:author="Callejon, Miguel" w:date="2016-10-12T15:40:00Z">
        <w:r w:rsidR="00480A42">
          <w:t xml:space="preserve"> </w:t>
        </w:r>
      </w:ins>
      <w:ins w:id="7" w:author="Ricardo Sáez Grau" w:date="2016-09-23T15:07:00Z">
        <w:r w:rsidR="007306BD" w:rsidRPr="00480A42">
          <w:t>HAMMAMET, 2016</w:t>
        </w:r>
      </w:ins>
      <w:r w:rsidRPr="00480A42">
        <w:t>)</w:t>
      </w:r>
    </w:p>
    <w:p w:rsidR="00705B93" w:rsidRPr="00480A42" w:rsidRDefault="00815111" w:rsidP="00705B93">
      <w:pPr>
        <w:pStyle w:val="Restitle"/>
      </w:pPr>
      <w:r w:rsidRPr="00480A42">
        <w:t>Ciberseguridad</w:t>
      </w:r>
    </w:p>
    <w:p w:rsidR="00705B93" w:rsidRPr="00480A42" w:rsidRDefault="00815111" w:rsidP="00705B93">
      <w:pPr>
        <w:pStyle w:val="Resref"/>
      </w:pPr>
      <w:r w:rsidRPr="00480A42">
        <w:t>(Florianópolis, 2004; Johannesburgo, 2008; Dubái, 2012</w:t>
      </w:r>
      <w:ins w:id="8" w:author="Language Services" w:date="2016-08-12T08:04:00Z">
        <w:r w:rsidR="00AB6F24" w:rsidRPr="00480A42">
          <w:t>; Hammamet</w:t>
        </w:r>
      </w:ins>
      <w:ins w:id="9" w:author="Rosana" w:date="2016-08-19T12:31:00Z">
        <w:r w:rsidR="00AB6F24" w:rsidRPr="00480A42">
          <w:t>,</w:t>
        </w:r>
      </w:ins>
      <w:ins w:id="10" w:author="Language Services" w:date="2016-08-12T08:04:00Z">
        <w:r w:rsidR="00AB6F24" w:rsidRPr="00480A42">
          <w:t xml:space="preserve"> 2016</w:t>
        </w:r>
      </w:ins>
      <w:r w:rsidRPr="00480A42">
        <w:t>)</w:t>
      </w:r>
    </w:p>
    <w:p w:rsidR="00705B93" w:rsidRPr="00480A42" w:rsidRDefault="00815111" w:rsidP="00705B93">
      <w:pPr>
        <w:pStyle w:val="Normalaftertitle"/>
      </w:pPr>
      <w:r w:rsidRPr="00480A42">
        <w:t>La Asamblea Mundial de Normalización de las Telecomunicaciones (</w:t>
      </w:r>
      <w:del w:id="11" w:author="Ricardo Sáez Grau" w:date="2016-09-23T14:11:00Z">
        <w:r w:rsidRPr="00480A42" w:rsidDel="00223E13">
          <w:delText>Dubái, 2012</w:delText>
        </w:r>
      </w:del>
      <w:ins w:id="12" w:author="Language Services" w:date="2016-08-12T08:04:00Z">
        <w:r w:rsidR="00223E13" w:rsidRPr="00480A42">
          <w:t>Hammamet</w:t>
        </w:r>
      </w:ins>
      <w:ins w:id="13" w:author="Ricardo Sáez Grau" w:date="2016-09-23T14:11:00Z">
        <w:r w:rsidR="00223E13" w:rsidRPr="00480A42">
          <w:t xml:space="preserve">, </w:t>
        </w:r>
      </w:ins>
      <w:ins w:id="14" w:author="Fuenmayor, Maria C" w:date="2016-09-16T12:06:00Z">
        <w:r w:rsidR="00223E13" w:rsidRPr="00480A42">
          <w:t>2</w:t>
        </w:r>
      </w:ins>
      <w:ins w:id="15" w:author="Language Services" w:date="2016-08-12T08:05:00Z">
        <w:r w:rsidR="00223E13" w:rsidRPr="00480A42">
          <w:t>016</w:t>
        </w:r>
      </w:ins>
      <w:r w:rsidRPr="00480A42">
        <w:t>),</w:t>
      </w:r>
    </w:p>
    <w:p w:rsidR="00705B93" w:rsidRPr="00480A42" w:rsidRDefault="00815111" w:rsidP="00705B93">
      <w:pPr>
        <w:pStyle w:val="Call"/>
      </w:pPr>
      <w:r w:rsidRPr="00480A42">
        <w:t>recordando</w:t>
      </w:r>
    </w:p>
    <w:p w:rsidR="00705B93" w:rsidRPr="00480A42" w:rsidRDefault="00815111" w:rsidP="003541E1">
      <w:r w:rsidRPr="00480A42">
        <w:rPr>
          <w:i/>
          <w:iCs/>
        </w:rPr>
        <w:t>a)</w:t>
      </w:r>
      <w:r w:rsidRPr="00480A42">
        <w:rPr>
          <w:i/>
          <w:iCs/>
        </w:rPr>
        <w:tab/>
      </w:r>
      <w:r w:rsidRPr="00480A42">
        <w:t>la Resolución 130 (</w:t>
      </w:r>
      <w:del w:id="16" w:author="Ricardo Sáez Grau" w:date="2016-09-23T14:32:00Z">
        <w:r w:rsidRPr="00480A42" w:rsidDel="003541E1">
          <w:delText>Guadalajara, 2010</w:delText>
        </w:r>
      </w:del>
      <w:ins w:id="17" w:author="Ricardo Sáez Grau" w:date="2016-09-23T14:32:00Z">
        <w:r w:rsidR="003541E1" w:rsidRPr="00480A42">
          <w:t>Busán, 2014</w:t>
        </w:r>
      </w:ins>
      <w:r w:rsidRPr="00480A42">
        <w:t>) de la Conferencia de Plenipotenciarios, sobre el papel de la UIT en la creación de confianza y seguridad en la utilización de las tecnologías de la información y la comunicación (TIC);</w:t>
      </w:r>
    </w:p>
    <w:p w:rsidR="00705B93" w:rsidRPr="00480A42" w:rsidRDefault="00815111" w:rsidP="00661F56">
      <w:r w:rsidRPr="00480A42">
        <w:rPr>
          <w:i/>
          <w:iCs/>
        </w:rPr>
        <w:t>b)</w:t>
      </w:r>
      <w:r w:rsidRPr="00480A42">
        <w:rPr>
          <w:i/>
          <w:iCs/>
        </w:rPr>
        <w:tab/>
      </w:r>
      <w:r w:rsidRPr="00480A42">
        <w:t>la Resolución 174 (</w:t>
      </w:r>
      <w:del w:id="18" w:author="Ricardo Sáez Grau" w:date="2016-09-23T14:32:00Z">
        <w:r w:rsidR="00661F56" w:rsidRPr="00480A42" w:rsidDel="003541E1">
          <w:delText>Guadalajara, 2010</w:delText>
        </w:r>
      </w:del>
      <w:ins w:id="19" w:author="Ricardo Sáez Grau" w:date="2016-09-23T14:32:00Z">
        <w:r w:rsidR="00661F56" w:rsidRPr="00480A42">
          <w:t>Rev. Busán, 2014</w:t>
        </w:r>
      </w:ins>
      <w:r w:rsidRPr="00480A42">
        <w:t>) de la Conferencia de Plenipotenciarios, sobre la función de la UIT respecto a los problemas de política pública internacional asociados al riesgo de utilización ilícita de las TIC;</w:t>
      </w:r>
    </w:p>
    <w:p w:rsidR="00705B93" w:rsidRPr="00480A42" w:rsidRDefault="00815111" w:rsidP="00EA4EED">
      <w:r w:rsidRPr="00480A42">
        <w:rPr>
          <w:i/>
          <w:iCs/>
        </w:rPr>
        <w:t>c)</w:t>
      </w:r>
      <w:r w:rsidRPr="00480A42">
        <w:rPr>
          <w:i/>
          <w:iCs/>
        </w:rPr>
        <w:tab/>
      </w:r>
      <w:r w:rsidRPr="00480A42">
        <w:t>la Resolución 179 (</w:t>
      </w:r>
      <w:del w:id="20" w:author="Ricardo Sáez Grau" w:date="2016-09-23T14:32:00Z">
        <w:r w:rsidR="00EA4EED" w:rsidRPr="00480A42" w:rsidDel="003541E1">
          <w:delText>Guadalajara, 2010</w:delText>
        </w:r>
      </w:del>
      <w:ins w:id="21" w:author="Ricardo Sáez Grau" w:date="2016-09-23T14:32:00Z">
        <w:r w:rsidR="00EA4EED" w:rsidRPr="00480A42">
          <w:t>Rev. Busán, 2014</w:t>
        </w:r>
      </w:ins>
      <w:r w:rsidRPr="00480A42">
        <w:t>) de la Conferencia de Plenipotenciarios, sobre el papel de la UIT en la protección de la infancia en línea;</w:t>
      </w:r>
    </w:p>
    <w:p w:rsidR="00705B93" w:rsidRPr="00480A42" w:rsidRDefault="00815111" w:rsidP="00705B93">
      <w:r w:rsidRPr="00480A42">
        <w:rPr>
          <w:i/>
          <w:iCs/>
        </w:rPr>
        <w:t>d)</w:t>
      </w:r>
      <w:r w:rsidRPr="00480A42">
        <w:rPr>
          <w:i/>
          <w:iCs/>
        </w:rPr>
        <w:tab/>
      </w:r>
      <w:r w:rsidRPr="00480A42">
        <w:t>la Resolución 181 (Guadalajara, 2010) de la Conferencia de Plenipotenciarios, sobre definiciones y terminología relativas a la creación de confianza y seguridad en la utilización de las TIC;</w:t>
      </w:r>
    </w:p>
    <w:p w:rsidR="00705B93" w:rsidRPr="00480A42" w:rsidRDefault="00815111" w:rsidP="00705B93">
      <w:r w:rsidRPr="00480A42">
        <w:rPr>
          <w:i/>
          <w:iCs/>
        </w:rPr>
        <w:t>e)</w:t>
      </w:r>
      <w:r w:rsidRPr="00480A42">
        <w:rPr>
          <w:i/>
          <w:iCs/>
        </w:rPr>
        <w:tab/>
      </w:r>
      <w:r w:rsidRPr="00480A42">
        <w:t>las Resoluciones 55/63 y 56/121 de la Asamblea General de las Naciones Unidas, por las que se instituyó el marco jurídico para la lucha contra la utilización indebida de las tecnologías de la información con fines delictivos;</w:t>
      </w:r>
    </w:p>
    <w:p w:rsidR="00705B93" w:rsidRPr="00480A42" w:rsidRDefault="00815111" w:rsidP="00705B93">
      <w:r w:rsidRPr="00480A42">
        <w:rPr>
          <w:i/>
          <w:iCs/>
        </w:rPr>
        <w:t>f)</w:t>
      </w:r>
      <w:r w:rsidRPr="00480A42">
        <w:tab/>
        <w:t>la Resolución 57/239 de la Asamblea General de las Naciones Unidas sobre creación de una cultura mundial de la ciberseguridad;</w:t>
      </w:r>
    </w:p>
    <w:p w:rsidR="00705B93" w:rsidRPr="00480A42" w:rsidRDefault="00815111" w:rsidP="00705B93">
      <w:r w:rsidRPr="00480A42">
        <w:rPr>
          <w:i/>
          <w:iCs/>
        </w:rPr>
        <w:t>g)</w:t>
      </w:r>
      <w:r w:rsidRPr="00480A42">
        <w:tab/>
        <w:t>la Resolución 58/199 de la Asamblea General de las Naciones Unidas, sobre creación de una cultura mundial de la ciberseguridad y protección de las infraestructuras de información esenciales;</w:t>
      </w:r>
    </w:p>
    <w:p w:rsidR="00705B93" w:rsidRPr="00480A42" w:rsidRDefault="00815111" w:rsidP="00705B93">
      <w:r w:rsidRPr="00480A42">
        <w:rPr>
          <w:i/>
          <w:iCs/>
        </w:rPr>
        <w:t>h)</w:t>
      </w:r>
      <w:r w:rsidRPr="00480A42">
        <w:tab/>
        <w:t>la Resolución 41/65 de la Asamblea General de las Naciones Unidas, sobre principios relativos a la teledetección de la Tierra desde el espacio exterior;</w:t>
      </w:r>
    </w:p>
    <w:p w:rsidR="00705B93" w:rsidRPr="00480A42" w:rsidRDefault="00815111">
      <w:r w:rsidRPr="00480A42">
        <w:rPr>
          <w:i/>
          <w:iCs/>
        </w:rPr>
        <w:t>i)</w:t>
      </w:r>
      <w:r w:rsidRPr="00480A42">
        <w:rPr>
          <w:i/>
          <w:iCs/>
        </w:rPr>
        <w:tab/>
      </w:r>
      <w:r w:rsidRPr="00480A42">
        <w:t xml:space="preserve">las partes pertinentes de la Resolución 45 (Rev. </w:t>
      </w:r>
      <w:del w:id="22" w:author="Ricardo Sáez Grau" w:date="2016-09-23T14:33:00Z">
        <w:r w:rsidRPr="00480A42" w:rsidDel="00312AC6">
          <w:delText>Hyderabad, 2010</w:delText>
        </w:r>
      </w:del>
      <w:ins w:id="23" w:author="Ricardo Sáez Grau" w:date="2016-09-23T14:33:00Z">
        <w:r w:rsidR="00312AC6" w:rsidRPr="00480A42">
          <w:t>Dubái, 201</w:t>
        </w:r>
      </w:ins>
      <w:ins w:id="24" w:author="Callejon, Miguel" w:date="2016-10-11T10:47:00Z">
        <w:r w:rsidR="007E605E" w:rsidRPr="00480A42">
          <w:t>4</w:t>
        </w:r>
      </w:ins>
      <w:r w:rsidRPr="00480A42">
        <w:t>) de la Conferencia Mundial de Desarrollo de las Telecomunicaciones (CMDT);</w:t>
      </w:r>
    </w:p>
    <w:p w:rsidR="00705B93" w:rsidRPr="00480A42" w:rsidRDefault="00815111" w:rsidP="00705B93">
      <w:r w:rsidRPr="00480A42">
        <w:rPr>
          <w:i/>
          <w:iCs/>
        </w:rPr>
        <w:t>j)</w:t>
      </w:r>
      <w:r w:rsidRPr="00480A42">
        <w:tab/>
        <w:t>la Resolución 52 (Rev. Dubái, 2012) de esta Asamblea, Respuesta y lucha contra el correo basura;</w:t>
      </w:r>
    </w:p>
    <w:p w:rsidR="00705B93" w:rsidRPr="00480A42" w:rsidRDefault="00815111" w:rsidP="00705B93">
      <w:r w:rsidRPr="00480A42">
        <w:rPr>
          <w:i/>
          <w:iCs/>
        </w:rPr>
        <w:t>k)</w:t>
      </w:r>
      <w:r w:rsidRPr="00480A42">
        <w:tab/>
        <w:t>la Resolución 58 (Rev. Dubái, 2012) de esta Asamblea, Fomento de la creación de equipos nacionales de intervención en caso de incidente informático, especialmente para los países en desarrollo</w:t>
      </w:r>
      <w:r w:rsidRPr="00480A42">
        <w:rPr>
          <w:rStyle w:val="FootnoteReference"/>
        </w:rPr>
        <w:footnoteReference w:customMarkFollows="1" w:id="1"/>
        <w:t>1</w:t>
      </w:r>
      <w:r w:rsidRPr="00480A42">
        <w:t>,</w:t>
      </w:r>
    </w:p>
    <w:p w:rsidR="00705B93" w:rsidRPr="00480A42" w:rsidRDefault="00815111" w:rsidP="00C57584">
      <w:pPr>
        <w:pStyle w:val="Call"/>
      </w:pPr>
      <w:r w:rsidRPr="00480A42">
        <w:lastRenderedPageBreak/>
        <w:t>considerando</w:t>
      </w:r>
    </w:p>
    <w:p w:rsidR="00705B93" w:rsidRPr="00480A42" w:rsidRDefault="00815111" w:rsidP="00705B93">
      <w:r w:rsidRPr="00480A42">
        <w:rPr>
          <w:i/>
          <w:iCs/>
        </w:rPr>
        <w:t>a)</w:t>
      </w:r>
      <w:r w:rsidRPr="00480A42">
        <w:tab/>
        <w:t>la importancia vital de la infraestructura de TIC para prácticamente todas los tipos de actividades sociales y económicas;</w:t>
      </w:r>
    </w:p>
    <w:p w:rsidR="00705B93" w:rsidRPr="00480A42" w:rsidRDefault="00815111" w:rsidP="00705B93">
      <w:r w:rsidRPr="00480A42">
        <w:rPr>
          <w:i/>
          <w:iCs/>
        </w:rPr>
        <w:t>b)</w:t>
      </w:r>
      <w:r w:rsidRPr="00480A42">
        <w:tab/>
        <w:t>que la red telefónica pública conmutada (RTPC) heredada tiene un determinado nivel intrínseco de propiedades de seguridad debido a su estructura jerárquica y a los sistemas de gestión incorporados;</w:t>
      </w:r>
    </w:p>
    <w:p w:rsidR="00705B93" w:rsidRPr="00480A42" w:rsidRDefault="00815111" w:rsidP="00705B93">
      <w:r w:rsidRPr="00480A42">
        <w:rPr>
          <w:i/>
          <w:iCs/>
        </w:rPr>
        <w:t>c)</w:t>
      </w:r>
      <w:r w:rsidRPr="00480A42">
        <w:tab/>
        <w:t>que si no se tiene el debido cuidado en el diseño y la gestión de la seguridad, las redes IP ofrecen una separación limitada entre los componentes de usuario y los componentes de red;</w:t>
      </w:r>
    </w:p>
    <w:p w:rsidR="00705B93" w:rsidRPr="00480A42" w:rsidRDefault="00815111" w:rsidP="00705B93">
      <w:r w:rsidRPr="00480A42">
        <w:rPr>
          <w:i/>
          <w:iCs/>
        </w:rPr>
        <w:t>d)</w:t>
      </w:r>
      <w:r w:rsidRPr="00480A42">
        <w:tab/>
        <w:t>que si no se tiene especial cuidado en el diseño y la gestión de la seguridad, las redes heredadas y las redes IP convergentes son potencialmente más vulnerables a la intrusión;</w:t>
      </w:r>
    </w:p>
    <w:p w:rsidR="00705B93" w:rsidRPr="00480A42" w:rsidRDefault="00815111">
      <w:r w:rsidRPr="00480A42">
        <w:rPr>
          <w:i/>
          <w:iCs/>
        </w:rPr>
        <w:t>e)</w:t>
      </w:r>
      <w:r w:rsidRPr="00480A42">
        <w:tab/>
      </w:r>
      <w:del w:id="25" w:author="Callejon, Miguel" w:date="2016-10-12T15:34:00Z">
        <w:r w:rsidRPr="00480A42" w:rsidDel="00480A42">
          <w:delTex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delText>
        </w:r>
      </w:del>
      <w:ins w:id="26" w:author="Ricardo Sáez Grau" w:date="2016-09-23T15:09:00Z">
        <w:del w:id="27" w:author="Callejon, Miguel" w:date="2016-10-12T15:34:00Z">
          <w:r w:rsidR="004D5704" w:rsidRPr="00480A42" w:rsidDel="00480A42">
            <w:delText>;</w:delText>
          </w:r>
        </w:del>
      </w:ins>
      <w:ins w:id="28" w:author="Ricardo Sáez Grau" w:date="2016-09-23T14:34:00Z">
        <w:del w:id="29" w:author="Callejon, Miguel" w:date="2016-10-12T15:34:00Z">
          <w:r w:rsidR="00C527F6" w:rsidRPr="00480A42" w:rsidDel="00480A42">
            <w:delText xml:space="preserve"> </w:delText>
          </w:r>
        </w:del>
        <w:r w:rsidR="00C527F6" w:rsidRPr="00480A42">
          <w:t>que el número y métodos de ciberataques y los ciberataques están aumentando, del mismo modo que la dependencia de Internet y otras redes que son necesarias para acceder a servicios e información</w:t>
        </w:r>
      </w:ins>
      <w:r w:rsidRPr="00480A42">
        <w:t>;</w:t>
      </w:r>
    </w:p>
    <w:p w:rsidR="00705B93" w:rsidRPr="00480A42" w:rsidRDefault="00815111" w:rsidP="00185EB5">
      <w:r w:rsidRPr="00480A42">
        <w:rPr>
          <w:i/>
          <w:iCs/>
        </w:rPr>
        <w:t>f)</w:t>
      </w:r>
      <w:r w:rsidRPr="00480A42">
        <w:tab/>
        <w:t>que, a fin de proteger las infraestructuras mundiales de telecomunicaciones/TIC de las amenazas y los peligros del cambiante panorama de la ciberseguridad, es necesario tomar medidas coordinadas a escala nacional, regional e internacional para</w:t>
      </w:r>
      <w:del w:id="30" w:author="Ricardo Sáez Grau" w:date="2016-09-23T14:34:00Z">
        <w:r w:rsidRPr="00480A42" w:rsidDel="00185EB5">
          <w:delText xml:space="preserve"> protegerse contra distintos efectos adversos y luchar contra ellos</w:delText>
        </w:r>
      </w:del>
      <w:ins w:id="31" w:author="Ricardo Sáez Grau" w:date="2016-09-23T14:34:00Z">
        <w:r w:rsidR="00185EB5" w:rsidRPr="00480A42">
          <w:t xml:space="preserve"> identificar, prepararse para, abordar y recuperarse de los incidentes de ciberseguridad</w:t>
        </w:r>
      </w:ins>
      <w:r w:rsidRPr="00480A42">
        <w:t>; y</w:t>
      </w:r>
    </w:p>
    <w:p w:rsidR="00705B93" w:rsidRPr="00480A42" w:rsidRDefault="00815111" w:rsidP="00705B93">
      <w:r w:rsidRPr="00480A42">
        <w:rPr>
          <w:i/>
          <w:iCs/>
        </w:rPr>
        <w:t>g)</w:t>
      </w:r>
      <w:r w:rsidRPr="00480A42">
        <w:tab/>
        <w:t xml:space="preserve">que el Sector de Normalización de las Telecomunicaciones de la UIT (UIT-T) tiene una función que desempeñar en el marco de su mandato y competencias en lo que respecta al </w:t>
      </w:r>
      <w:r w:rsidRPr="00480A42">
        <w:rPr>
          <w:i/>
          <w:iCs/>
        </w:rPr>
        <w:t>considerando f)</w:t>
      </w:r>
      <w:r w:rsidRPr="00480A42">
        <w:t>,</w:t>
      </w:r>
    </w:p>
    <w:p w:rsidR="00705B93" w:rsidRPr="00480A42" w:rsidRDefault="00815111" w:rsidP="00705B93">
      <w:pPr>
        <w:pStyle w:val="Call"/>
      </w:pPr>
      <w:r w:rsidRPr="00480A42">
        <w:t>considerando además</w:t>
      </w:r>
    </w:p>
    <w:p w:rsidR="00705B93" w:rsidRPr="00480A42" w:rsidRDefault="00815111" w:rsidP="00705B93">
      <w:r w:rsidRPr="00480A42">
        <w:rPr>
          <w:i/>
          <w:iCs/>
        </w:rPr>
        <w:t>a)</w:t>
      </w:r>
      <w:r w:rsidRPr="00480A42">
        <w:tab/>
        <w:t>que la Recomendación UIT-T X.1205 ofrece una definición y descripción de las tecnologías, además de los principios de protección de las redes;</w:t>
      </w:r>
    </w:p>
    <w:p w:rsidR="00705B93" w:rsidRPr="00480A42" w:rsidRDefault="00815111" w:rsidP="00705B93">
      <w:r w:rsidRPr="00480A42">
        <w:rPr>
          <w:i/>
          <w:iCs/>
        </w:rPr>
        <w:t>b)</w:t>
      </w:r>
      <w:r w:rsidRPr="00480A42">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705B93" w:rsidRPr="00480A42" w:rsidRDefault="00815111" w:rsidP="00BD61CA">
      <w:r w:rsidRPr="00480A42">
        <w:rPr>
          <w:i/>
          <w:iCs/>
        </w:rPr>
        <w:t>c)</w:t>
      </w:r>
      <w:r w:rsidRPr="00480A42">
        <w:tab/>
        <w:t>que el UIT-T y el Comité Técnico Mixto sobre tecnologías de la información y la comunicación (JTC 1) de la Organización Internacional de Normalización (ISO) y la Comisión Electrotécnica Internacional (CEI)</w:t>
      </w:r>
      <w:ins w:id="32" w:author="Ricardo Sáez Grau" w:date="2016-09-23T14:35:00Z">
        <w:r w:rsidR="00BD61CA" w:rsidRPr="00480A42">
          <w:t>, así como diversos consorcios y entidades normalizadoras como el Consorcio WWW (W3C, World Wide Web); la Organización para el Avance de Estándares de Información Estructurada (OASIS); el Grupo de Trabajo de Ingeniería de Internet; y el Instituto de Ingeniería Eléctrica y Electrónica, entre otros,</w:t>
        </w:r>
      </w:ins>
      <w:r w:rsidR="00BD61CA" w:rsidRPr="00480A42">
        <w:t xml:space="preserve"> </w:t>
      </w:r>
      <w:r w:rsidRPr="00480A42">
        <w:t>ya cuentan con un volumen importante de publicaciones, y que están realizando estudios directamente relacionados con este tema, que se han considerar,</w:t>
      </w:r>
    </w:p>
    <w:p w:rsidR="00705B93" w:rsidRPr="00480A42" w:rsidRDefault="00815111" w:rsidP="00705B93">
      <w:pPr>
        <w:pStyle w:val="Call"/>
      </w:pPr>
      <w:r w:rsidRPr="00480A42">
        <w:t>reconociendo</w:t>
      </w:r>
    </w:p>
    <w:p w:rsidR="00705B93" w:rsidRPr="00480A42" w:rsidRDefault="00815111" w:rsidP="00705B93">
      <w:r w:rsidRPr="00480A42">
        <w:rPr>
          <w:i/>
          <w:iCs/>
        </w:rPr>
        <w:t>a)</w:t>
      </w:r>
      <w:r w:rsidRPr="00480A42">
        <w:tab/>
        <w:t>los resultados de la Cumbre Mundial sobre la Sociedad de la Información que identifican a la UIT como facilitador y moderador para la Línea de Acción C5 (Creación de confianza y seguridad en la utilización de las TIC);</w:t>
      </w:r>
    </w:p>
    <w:p w:rsidR="00705B93" w:rsidRPr="00480A42" w:rsidRDefault="00815111" w:rsidP="00346E36">
      <w:r w:rsidRPr="00480A42">
        <w:rPr>
          <w:i/>
          <w:iCs/>
        </w:rPr>
        <w:lastRenderedPageBreak/>
        <w:t>b)</w:t>
      </w:r>
      <w:r w:rsidRPr="00480A42">
        <w:tab/>
        <w:t xml:space="preserve">el </w:t>
      </w:r>
      <w:r w:rsidRPr="00480A42">
        <w:rPr>
          <w:i/>
          <w:iCs/>
        </w:rPr>
        <w:t>resuelve</w:t>
      </w:r>
      <w:r w:rsidRPr="00480A42">
        <w:t xml:space="preserve"> de la Resolución 130 (Rev. </w:t>
      </w:r>
      <w:del w:id="33" w:author="Ricardo Sáez Grau" w:date="2016-09-23T14:32:00Z">
        <w:r w:rsidR="00346E36" w:rsidRPr="00480A42" w:rsidDel="003541E1">
          <w:delText>Guadalajara, 2010</w:delText>
        </w:r>
      </w:del>
      <w:ins w:id="34" w:author="Ricardo Sáez Grau" w:date="2016-09-23T14:32:00Z">
        <w:r w:rsidR="00346E36" w:rsidRPr="00480A42">
          <w:t>Busán, 2014</w:t>
        </w:r>
      </w:ins>
      <w:r w:rsidRPr="00480A42">
        <w:t>)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480A42" w:rsidRPr="00480A42" w:rsidRDefault="00815111" w:rsidP="0064274B">
      <w:pPr>
        <w:rPr>
          <w:ins w:id="35" w:author="Callejon, Miguel" w:date="2016-10-12T15:35:00Z"/>
        </w:rPr>
      </w:pPr>
      <w:del w:id="36" w:author="Callejon, Miguel" w:date="2016-10-12T15:35:00Z">
        <w:r w:rsidRPr="00480A42" w:rsidDel="00480A42">
          <w:rPr>
            <w:i/>
            <w:iCs/>
          </w:rPr>
          <w:delText>c)</w:delText>
        </w:r>
        <w:r w:rsidRPr="00480A42" w:rsidDel="00480A42">
          <w:tab/>
        </w:r>
      </w:del>
      <w:del w:id="37" w:author="Ricardo Sáez Grau" w:date="2016-09-23T14:37:00Z">
        <w:r w:rsidRPr="00480A42" w:rsidDel="001F1EE9">
          <w:delText>que el Programa 2, sobre ciberseguridad, aplicaciones TIC y cuestiones relacionadas con las redes IP, adoptado por la CMDT</w:delText>
        </w:r>
        <w:r w:rsidRPr="00480A42" w:rsidDel="001F1EE9">
          <w:noBreakHyphen/>
          <w:delText>10 (Hyderabad, 2010)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(Hyderabad, 2010) de la CMDT, sobre los mecanismos para mejorar la cooperación en materia de ciberseguridad, incluida la lucha contra el correo basura</w:delText>
        </w:r>
      </w:del>
    </w:p>
    <w:p w:rsidR="00705B93" w:rsidRPr="00480A42" w:rsidRDefault="00480A42" w:rsidP="0064274B">
      <w:ins w:id="38" w:author="Callejon, Miguel" w:date="2016-10-12T15:35:00Z">
        <w:r w:rsidRPr="00480A42">
          <w:rPr>
            <w:i/>
            <w:iCs/>
            <w:rPrChange w:id="39" w:author="Callejon, Miguel" w:date="2016-10-12T15:35:00Z">
              <w:rPr/>
            </w:rPrChange>
          </w:rPr>
          <w:t>c)</w:t>
        </w:r>
        <w:r w:rsidRPr="00480A42">
          <w:tab/>
        </w:r>
      </w:ins>
      <w:ins w:id="40" w:author="Ricardo Sáez Grau" w:date="2016-09-23T14:38:00Z">
        <w:r w:rsidR="0064274B" w:rsidRPr="00480A42">
          <w:t xml:space="preserve">que la CMDT-14 aprobó la contribución del UIT-D al Plan Estratégico de la UIT para 2016-2019, refrendando cinco Objetivos, entre ellos el Objetivo 3 – </w:t>
        </w:r>
        <w:r w:rsidR="0064274B" w:rsidRPr="00480A42">
          <w:rPr>
            <w:i/>
            <w:iCs/>
          </w:rPr>
          <w:t>Mejorar la confianza y la seguridad en la utilización de las telecomunicaciones/TIC, así como la implantación de aplicaciones y servicios pertinentes</w:t>
        </w:r>
        <w:r w:rsidR="0064274B" w:rsidRPr="00480A42">
          <w:t xml:space="preserve">; y que el Producto 3.1 de dicho Objetivo es: </w:t>
        </w:r>
        <w:r w:rsidR="0064274B" w:rsidRPr="00480A42">
          <w:rPr>
            <w:i/>
            <w:iCs/>
          </w:rPr>
          <w:t>Crear confianza y seguridad en la utilización de las TIC</w:t>
        </w:r>
        <w:r w:rsidR="0064274B" w:rsidRPr="00480A42">
          <w:t xml:space="preserve"> y que en su marco de ejecución se inscribe el Programa Ciberseguridad y la Cuestión 3/2 del Sector de Desarrollo de las Telecomunicaciones de la UIT (UIT-D)</w:t>
        </w:r>
      </w:ins>
      <w:r w:rsidR="00815111" w:rsidRPr="00480A42">
        <w:t>; y</w:t>
      </w:r>
    </w:p>
    <w:p w:rsidR="00705B93" w:rsidRPr="00480A42" w:rsidRDefault="00815111" w:rsidP="00705B93">
      <w:r w:rsidRPr="00480A42">
        <w:rPr>
          <w:i/>
          <w:iCs/>
        </w:rPr>
        <w:t>d)</w:t>
      </w:r>
      <w:r w:rsidRPr="00480A42">
        <w:tab/>
        <w:t>que la Agenda sobre Ciberseguridad Global (ACG) fomenta la cooperación internacional dirigida a la formulación de propuestas estratégicas para la mejora de la confianza y la seguridad en la utilización de las TIC,</w:t>
      </w:r>
    </w:p>
    <w:p w:rsidR="00705B93" w:rsidRPr="00480A42" w:rsidRDefault="00815111" w:rsidP="00705B93">
      <w:pPr>
        <w:pStyle w:val="Call"/>
      </w:pPr>
      <w:r w:rsidRPr="00480A42">
        <w:t>reconociendo además</w:t>
      </w:r>
    </w:p>
    <w:p w:rsidR="00705B93" w:rsidRPr="00480A42" w:rsidRDefault="00815111">
      <w:r w:rsidRPr="00480A42">
        <w:rPr>
          <w:i/>
          <w:iCs/>
        </w:rPr>
        <w:t>a)</w:t>
      </w:r>
      <w:r w:rsidRPr="00480A42">
        <w:tab/>
        <w:t xml:space="preserve">que </w:t>
      </w:r>
      <w:del w:id="41" w:author="Ricardo Sáez Grau" w:date="2016-09-23T14:38:00Z">
        <w:r w:rsidRPr="00480A42" w:rsidDel="00D831C4">
          <w:delText xml:space="preserve">están apareciendo </w:delText>
        </w:r>
      </w:del>
      <w:ins w:id="42" w:author="Ricardo Sáez Grau" w:date="2016-09-23T14:39:00Z">
        <w:r w:rsidR="00D831C4" w:rsidRPr="00480A42">
          <w:t xml:space="preserve">los vectores de los </w:t>
        </w:r>
      </w:ins>
      <w:r w:rsidRPr="00480A42">
        <w:t>ciberataques, como suplantación de identidad (</w:t>
      </w:r>
      <w:r w:rsidRPr="00480A42">
        <w:rPr>
          <w:i/>
          <w:iCs/>
        </w:rPr>
        <w:t>phishing</w:t>
      </w:r>
      <w:r w:rsidRPr="00480A42">
        <w:t>), redireccionamiento fraudulento (</w:t>
      </w:r>
      <w:r w:rsidRPr="00480A42">
        <w:rPr>
          <w:i/>
          <w:iCs/>
        </w:rPr>
        <w:t>pharming</w:t>
      </w:r>
      <w:r w:rsidRPr="00480A42">
        <w:t>), rastreo/intrusión, ataques de denegación de servicio distribuidos, sustitución de páginas web (</w:t>
      </w:r>
      <w:r w:rsidRPr="00480A42">
        <w:rPr>
          <w:i/>
          <w:iCs/>
        </w:rPr>
        <w:t>web-facements</w:t>
      </w:r>
      <w:r w:rsidRPr="00480A42">
        <w:t xml:space="preserve">), acceso no autorizado, etc., </w:t>
      </w:r>
      <w:del w:id="43" w:author="Ricardo Sáez Grau" w:date="2016-09-23T14:39:00Z">
        <w:r w:rsidRPr="00480A42" w:rsidDel="00E55D3C">
          <w:delText xml:space="preserve">que </w:delText>
        </w:r>
      </w:del>
      <w:r w:rsidRPr="00480A42">
        <w:t>tienen graves consecuencias;</w:t>
      </w:r>
    </w:p>
    <w:p w:rsidR="00705B93" w:rsidRPr="00480A42" w:rsidRDefault="00815111" w:rsidP="00705B93">
      <w:r w:rsidRPr="00480A42">
        <w:rPr>
          <w:i/>
          <w:iCs/>
        </w:rPr>
        <w:t>b)</w:t>
      </w:r>
      <w:r w:rsidRPr="00480A42">
        <w:tab/>
        <w:t>que las redes robot (</w:t>
      </w:r>
      <w:r w:rsidRPr="00480A42">
        <w:rPr>
          <w:i/>
          <w:iCs/>
        </w:rPr>
        <w:t>botnet</w:t>
      </w:r>
      <w:r w:rsidRPr="00480A42">
        <w:t>)</w:t>
      </w:r>
      <w:r w:rsidRPr="00480A42">
        <w:rPr>
          <w:i/>
          <w:iCs/>
        </w:rPr>
        <w:t xml:space="preserve"> </w:t>
      </w:r>
      <w:r w:rsidRPr="00480A42">
        <w:t>se utilizan para realizar ciberataques y difundir programas informáticos malignos basados en robot (</w:t>
      </w:r>
      <w:r w:rsidRPr="00480A42">
        <w:rPr>
          <w:i/>
          <w:iCs/>
        </w:rPr>
        <w:t>bot-malware</w:t>
      </w:r>
      <w:r w:rsidRPr="00480A42">
        <w:t>);</w:t>
      </w:r>
    </w:p>
    <w:p w:rsidR="00705B93" w:rsidRPr="00480A42" w:rsidRDefault="00815111" w:rsidP="00705B93">
      <w:r w:rsidRPr="00480A42">
        <w:rPr>
          <w:i/>
          <w:iCs/>
        </w:rPr>
        <w:t>c)</w:t>
      </w:r>
      <w:r w:rsidRPr="00480A42">
        <w:rPr>
          <w:i/>
          <w:iCs/>
        </w:rPr>
        <w:tab/>
      </w:r>
      <w:r w:rsidRPr="00480A42">
        <w:t>que en ocasiones resulta difícil identificar las fuentes de los ataques (por ejemplo, los ataques realizados desde direcciones IP de origen falsificadas);</w:t>
      </w:r>
    </w:p>
    <w:p w:rsidR="00705B93" w:rsidRPr="00480A42" w:rsidRDefault="00815111" w:rsidP="00705B93">
      <w:r w:rsidRPr="00480A42">
        <w:rPr>
          <w:i/>
          <w:iCs/>
        </w:rPr>
        <w:t>d)</w:t>
      </w:r>
      <w:r w:rsidRPr="00480A42">
        <w:tab/>
        <w:t>que la ciberseguridad es uno de los elementos que permiten crear confianza y seguridad en el uso de las telecomunicaciones/TIC;</w:t>
      </w:r>
    </w:p>
    <w:p w:rsidR="00705B93" w:rsidRPr="00480A42" w:rsidRDefault="00815111" w:rsidP="00705B93">
      <w:r w:rsidRPr="00480A42">
        <w:rPr>
          <w:i/>
          <w:iCs/>
        </w:rPr>
        <w:t>e)</w:t>
      </w:r>
      <w:r w:rsidRPr="00480A42">
        <w:tab/>
        <w: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t>
      </w:r>
    </w:p>
    <w:p w:rsidR="00705B93" w:rsidRPr="00480A42" w:rsidRDefault="00815111" w:rsidP="00705B93">
      <w:r w:rsidRPr="00480A42">
        <w:rPr>
          <w:i/>
          <w:iCs/>
        </w:rPr>
        <w:t>f)</w:t>
      </w:r>
      <w:r w:rsidRPr="00480A42">
        <w:tab/>
        <w:t>que en la Resolución 181 (Guadalajara, 2010) se decidió tener en cuenta la definición del término ciberseguridad aprobado en la Recomendación UIT-T X.1205 para emplearla en las actividades de la UIT relacionadas con la creación de confianza y seguridad en el uso de las TIC;</w:t>
      </w:r>
    </w:p>
    <w:p w:rsidR="00705B93" w:rsidRPr="00480A42" w:rsidRDefault="00815111" w:rsidP="00705B93">
      <w:r w:rsidRPr="00480A42">
        <w:rPr>
          <w:i/>
          <w:iCs/>
        </w:rPr>
        <w:lastRenderedPageBreak/>
        <w:t>g)</w:t>
      </w:r>
      <w:r w:rsidRPr="00480A42">
        <w:tab/>
        <w:t>que, tal y como se reconoce en la Resolución 181 (Guadalajara, 2010), la Comisión de Estudio 17 del UIT-T se encarga de elaborar las principales Recomendaciones sobre seguridad de las telecomunicaciones y las TIC,</w:t>
      </w:r>
    </w:p>
    <w:p w:rsidR="00705B93" w:rsidRPr="00480A42" w:rsidRDefault="00815111" w:rsidP="00705B93">
      <w:pPr>
        <w:pStyle w:val="Call"/>
        <w:keepNext w:val="0"/>
      </w:pPr>
      <w:r w:rsidRPr="00480A42">
        <w:t>observando</w:t>
      </w:r>
    </w:p>
    <w:p w:rsidR="00705B93" w:rsidRPr="00480A42" w:rsidRDefault="00815111" w:rsidP="00705B93">
      <w:r w:rsidRPr="00480A42">
        <w:rPr>
          <w:i/>
          <w:iCs/>
        </w:rPr>
        <w:t>a)</w:t>
      </w:r>
      <w:r w:rsidRPr="00480A42">
        <w:tab/>
        <w:t xml:space="preserve">la pujante actividad y el interés de la Comisión de Estudio 17, Comisión de Estudio Rectora en materia de seguridad, y de otros órganos de normalización, incluido el Grupo de Cooperación en materia de Normas Mundiales (GSC, </w:t>
      </w:r>
      <w:r w:rsidRPr="00480A42">
        <w:rPr>
          <w:i/>
          <w:iCs/>
        </w:rPr>
        <w:t>Global Standards Collaboration Group</w:t>
      </w:r>
      <w:r w:rsidRPr="00480A42">
        <w:t>), en el desarrollo de normas y Recomendaciones sobre seguridad de las telecomunicaciones/TIC;</w:t>
      </w:r>
    </w:p>
    <w:p w:rsidR="00705B93" w:rsidRPr="00480A42" w:rsidRDefault="00815111" w:rsidP="00E63A6F">
      <w:r w:rsidRPr="00480A42">
        <w:rPr>
          <w:i/>
          <w:iCs/>
        </w:rPr>
        <w:t>b)</w:t>
      </w:r>
      <w:r w:rsidRPr="00480A42">
        <w:tab/>
        <w:t xml:space="preserve">la necesidad de armonizar en la medida de lo posible las estrategias e iniciativas nacionales, regionales e internacionales a fin de evitar la duplicación y optimizar </w:t>
      </w:r>
      <w:r w:rsidR="0062387B" w:rsidRPr="00480A42">
        <w:t>la utilización de los recursos;</w:t>
      </w:r>
    </w:p>
    <w:p w:rsidR="00705B93" w:rsidRPr="00480A42" w:rsidRDefault="00815111" w:rsidP="00E63A6F">
      <w:r w:rsidRPr="00480A42">
        <w:rPr>
          <w:i/>
          <w:iCs/>
        </w:rPr>
        <w:t>c)</w:t>
      </w:r>
      <w:r w:rsidRPr="00480A42">
        <w:tab/>
        <w:t>que la cooperación y la colaboración entre organizaciones en materia de seguridad puede propiciar adelantos en esta esfera y contribuir a crear y mantener una cultura de la ciberseguridad; y</w:t>
      </w:r>
    </w:p>
    <w:p w:rsidR="00705B93" w:rsidRPr="00480A42" w:rsidRDefault="00815111" w:rsidP="00811476">
      <w:r w:rsidRPr="00480A42">
        <w:rPr>
          <w:i/>
          <w:iCs/>
        </w:rPr>
        <w:t>d)</w:t>
      </w:r>
      <w:r w:rsidRPr="00480A42">
        <w:rPr>
          <w:i/>
          <w:iCs/>
        </w:rPr>
        <w:tab/>
      </w:r>
      <w:del w:id="44" w:author="Ricardo Sáez Grau" w:date="2016-09-23T14:39:00Z">
        <w:r w:rsidRPr="00480A42" w:rsidDel="00811476">
          <w:delText>que, como se reconoce en la Resolución 130 (Rev. Guadalajara, 2010), la Comisión de Estudio 17 está examinando la creación de un centro de seguridad de las redes IP públicas nacionales para los países en desarrollo, y se han completado algunos trabajos al respecto, incluidas las Recomendaciones de la serie UIT-T X.800 – X.849 y sus Suplementos</w:delText>
        </w:r>
      </w:del>
      <w:ins w:id="45" w:author="Ricardo Sáez Grau" w:date="2016-09-23T14:40:00Z">
        <w:r w:rsidR="00811476" w:rsidRPr="00480A42">
          <w:t>la considerable labor de colaboración de los gobiernos, el sector privado, la sociedad civil, la comunidad técnica y el mundo académico con miras a crear confianza y seguridad en la utilización de tecnologías de la información y la comunicación</w:t>
        </w:r>
      </w:ins>
      <w:r w:rsidRPr="00480A42">
        <w:t>,</w:t>
      </w:r>
    </w:p>
    <w:p w:rsidR="00705B93" w:rsidRPr="00480A42" w:rsidRDefault="00815111" w:rsidP="00705B93">
      <w:pPr>
        <w:pStyle w:val="Call"/>
        <w:keepNext w:val="0"/>
      </w:pPr>
      <w:r w:rsidRPr="00480A42">
        <w:t>resuelve</w:t>
      </w:r>
    </w:p>
    <w:p w:rsidR="00705B93" w:rsidRPr="00480A42" w:rsidRDefault="00815111" w:rsidP="00705B93">
      <w:r w:rsidRPr="00480A42">
        <w:t>1</w:t>
      </w:r>
      <w:r w:rsidRPr="00480A42">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t>
      </w:r>
      <w:r w:rsidRPr="00480A42">
        <w:softHyphen/>
        <w:t>comunicaciones, elaboren 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705B93" w:rsidRPr="00480A42" w:rsidRDefault="00815111">
      <w:r w:rsidRPr="00480A42">
        <w:t>2</w:t>
      </w:r>
      <w:r w:rsidRPr="00480A42">
        <w:tab/>
        <w:t xml:space="preserve">que el UIT-T siga, en su esfera de operación e influencia, con su labor de sensibilización respecto de la necesidad de </w:t>
      </w:r>
      <w:ins w:id="46" w:author="Ricardo Sáez Grau" w:date="2016-09-23T14:40:00Z">
        <w:r w:rsidR="008E2CE7" w:rsidRPr="00480A42">
          <w:t xml:space="preserve">endurecer y </w:t>
        </w:r>
      </w:ins>
      <w:r w:rsidRPr="00480A42">
        <w:t xml:space="preserve">defender los sistemas de información y telecomunicaciones </w:t>
      </w:r>
      <w:del w:id="47" w:author="Ricardo Sáez Grau" w:date="2016-09-23T14:40:00Z">
        <w:r w:rsidRPr="00480A42" w:rsidDel="002A03E6">
          <w:delText xml:space="preserve">contra la amenaza </w:delText>
        </w:r>
      </w:del>
      <w:r w:rsidRPr="00480A42">
        <w:t xml:space="preserve">de </w:t>
      </w:r>
      <w:ins w:id="48" w:author="Ricardo Sáez Grau" w:date="2016-09-23T14:40:00Z">
        <w:r w:rsidR="002A03E6" w:rsidRPr="00480A42">
          <w:t xml:space="preserve">ciberamenazas y </w:t>
        </w:r>
      </w:ins>
      <w:r w:rsidRPr="00480A42">
        <w:t>ciberataques, y siga fomentando la cooperación entre las organizaciones internacionales y regionales corres</w:t>
      </w:r>
      <w:r w:rsidRPr="00480A42">
        <w:softHyphen/>
        <w:t>pondientes a efectos de aumentar el intercambio de información técnica en el campo de la seguridad de las redes de información y telecomunicaciones;</w:t>
      </w:r>
    </w:p>
    <w:p w:rsidR="00705B93" w:rsidRPr="00480A42" w:rsidRDefault="00815111">
      <w:r w:rsidRPr="00480A42">
        <w:t>3</w:t>
      </w:r>
      <w:r w:rsidRPr="00480A42">
        <w:tab/>
        <w:t>que el UIT-T colabore estrechamente con el UIT-D, en especial en lo tocante a la Cuestión </w:t>
      </w:r>
      <w:del w:id="49" w:author="Ricardo Sáez Grau" w:date="2016-09-23T14:41:00Z">
        <w:r w:rsidRPr="00480A42" w:rsidDel="005E3575">
          <w:delText>22</w:delText>
        </w:r>
      </w:del>
      <w:ins w:id="50" w:author="Ricardo Sáez Grau" w:date="2016-09-23T14:41:00Z">
        <w:r w:rsidR="005E3575" w:rsidRPr="00480A42">
          <w:t>3</w:t>
        </w:r>
      </w:ins>
      <w:r w:rsidRPr="00480A42">
        <w:t>/</w:t>
      </w:r>
      <w:del w:id="51" w:author="Ricardo Sáez Grau" w:date="2016-09-23T14:41:00Z">
        <w:r w:rsidRPr="00480A42" w:rsidDel="005E3575">
          <w:delText>1</w:delText>
        </w:r>
      </w:del>
      <w:ins w:id="52" w:author="Ricardo Sáez Grau" w:date="2016-09-23T14:41:00Z">
        <w:r w:rsidR="005E3575" w:rsidRPr="00480A42">
          <w:t>2</w:t>
        </w:r>
      </w:ins>
      <w:r w:rsidRPr="00480A42">
        <w:t>;</w:t>
      </w:r>
    </w:p>
    <w:p w:rsidR="00705B93" w:rsidRPr="00480A42" w:rsidRDefault="00815111" w:rsidP="00705B93">
      <w:r w:rsidRPr="00480A42">
        <w:t>4</w:t>
      </w:r>
      <w:r w:rsidRPr="00480A42">
        <w:tab/>
        <w:t>que se tomen en consideración y se apliquen, cuando sea necesario, las Recomendaciones UIT-T, incluidas las Recomendaciones de la serie UIT-T X y sus Suplementos, entre otras la UIT-T X.805, la UIT-T X.1205 y la UIT-T X.1500, las</w:t>
      </w:r>
      <w:r w:rsidRPr="00480A42" w:rsidDel="00FB0A7E">
        <w:t xml:space="preserve"> </w:t>
      </w:r>
      <w:r w:rsidRPr="00480A42">
        <w:t>normas de la ISO/CEI y cualquier otro producto pertinente de otras organizaciones, a la hora de evaluar las vulnerabilidades de seguridad de las redes y los protocolos, y facilitar el intercambio de información sobre ciberseguridad;</w:t>
      </w:r>
    </w:p>
    <w:p w:rsidR="00705B93" w:rsidRPr="00480A42" w:rsidRDefault="00815111" w:rsidP="00705B93">
      <w:r w:rsidRPr="00480A42">
        <w:lastRenderedPageBreak/>
        <w:t>5</w:t>
      </w:r>
      <w:r w:rsidRPr="00480A42">
        <w:tab/>
        <w:t>que el UIT-T siga trabajando en la elaboración y el perfeccionamiento de términos y definiciones relacionados con la creación de confianza y seguridad en el uso de las telecomunicaciones/TIC, incluido el término ciberseguridad;</w:t>
      </w:r>
    </w:p>
    <w:p w:rsidR="00705B93" w:rsidRPr="00480A42" w:rsidRDefault="00815111" w:rsidP="00705B93">
      <w:r w:rsidRPr="00480A42">
        <w:t>6</w:t>
      </w:r>
      <w:r w:rsidRPr="00480A42">
        <w:tab/>
        <w:t xml:space="preserve">que se invite a las partes concernidas a trabajar de consuno en la elaboración de normas y directrices sobre la protección contra </w:t>
      </w:r>
      <w:ins w:id="53" w:author="Ricardo Sáez Grau" w:date="2016-09-23T14:41:00Z">
        <w:r w:rsidR="00BE45B2" w:rsidRPr="00480A42">
          <w:t xml:space="preserve">ciberamenazas y </w:t>
        </w:r>
      </w:ins>
      <w:r w:rsidRPr="00480A42">
        <w:t>ciberataques, y para facilitar el rastreo del origen de un ataque;</w:t>
      </w:r>
    </w:p>
    <w:p w:rsidR="00705B93" w:rsidRPr="00480A42" w:rsidRDefault="00815111" w:rsidP="00705B93">
      <w:r w:rsidRPr="00480A42">
        <w:t>7</w:t>
      </w:r>
      <w:r w:rsidRPr="00480A42">
        <w:tab/>
        <w:t>que se fomente la adopción de procesos compatibles y coherentes a escala mundial para el intercambio de información sobre respuesta a incidentes;</w:t>
      </w:r>
    </w:p>
    <w:p w:rsidR="00705B93" w:rsidRPr="00480A42" w:rsidRDefault="00815111" w:rsidP="00C57584">
      <w:r w:rsidRPr="00480A42">
        <w:t>8</w:t>
      </w:r>
      <w:r w:rsidRPr="00480A42">
        <w:tab/>
        <w:t>que todas las Comisiones de Estudio del UIT-T sigan presentando informes periódicos sobre seguridad de las telecomunicaciones/TIC al Grupo Asesor de Normalización de las Telecomunicaciones (GANT) sobre la evolución de la evaluación de las Recomen</w:t>
      </w:r>
      <w:r w:rsidRPr="00480A42">
        <w:softHyphen/>
        <w:t>daciones nuevas, existentes y en curso de elaboración;</w:t>
      </w:r>
    </w:p>
    <w:p w:rsidR="00705B93" w:rsidRPr="00480A42" w:rsidRDefault="00815111" w:rsidP="00E63A6F">
      <w:r w:rsidRPr="00480A42">
        <w:t>9</w:t>
      </w:r>
      <w:r w:rsidRPr="00480A42">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 y el Grupo Especial sobre Ingeniería de Internet (IETF); y</w:t>
      </w:r>
    </w:p>
    <w:p w:rsidR="00705B93" w:rsidRPr="00480A42" w:rsidRDefault="00815111" w:rsidP="009F3846">
      <w:r w:rsidRPr="00480A42">
        <w:t>10</w:t>
      </w:r>
      <w:r w:rsidRPr="00480A42">
        <w:tab/>
        <w:t xml:space="preserve">que la Comisión de Estudio 17 prosiga su labor respecto de las cuestiones planteadas en la Resolución 130 (Rev. </w:t>
      </w:r>
      <w:del w:id="54" w:author="Ricardo Sáez Grau" w:date="2016-09-23T14:32:00Z">
        <w:r w:rsidR="009F3846" w:rsidRPr="00480A42" w:rsidDel="003541E1">
          <w:delText>Guadalajara, 2010</w:delText>
        </w:r>
      </w:del>
      <w:ins w:id="55" w:author="Ricardo Sáez Grau" w:date="2016-09-23T14:32:00Z">
        <w:r w:rsidR="009F3846" w:rsidRPr="00480A42">
          <w:t>Busán, 2014</w:t>
        </w:r>
      </w:ins>
      <w:r w:rsidRPr="00480A42">
        <w:t>), así como de las Recomendaciones de la serie UIT</w:t>
      </w:r>
      <w:r w:rsidRPr="00480A42">
        <w:noBreakHyphen/>
        <w:t>T X, incluidos los Suplementos, según proceda,</w:t>
      </w:r>
    </w:p>
    <w:p w:rsidR="00705B93" w:rsidRPr="00480A42" w:rsidRDefault="00815111" w:rsidP="00705B93">
      <w:pPr>
        <w:pStyle w:val="Call"/>
        <w:keepLines w:val="0"/>
      </w:pPr>
      <w:r w:rsidRPr="00480A42">
        <w:t>encarga al Director de la Oficina de Normalización de las Telecomunicaciones</w:t>
      </w:r>
    </w:p>
    <w:p w:rsidR="00705B93" w:rsidRPr="00480A42" w:rsidRDefault="00815111">
      <w:r w:rsidRPr="00480A42">
        <w:t>1</w:t>
      </w:r>
      <w:r w:rsidRPr="00480A42">
        <w:tab/>
        <w:t xml:space="preserve">que </w:t>
      </w:r>
      <w:del w:id="56" w:author="Ricardo Sáez Grau" w:date="2016-09-23T14:42:00Z">
        <w:r w:rsidRPr="00480A42" w:rsidDel="00697DE8">
          <w:delText>prepare</w:delText>
        </w:r>
      </w:del>
      <w:ins w:id="57" w:author="Ricardo Sáez Grau" w:date="2016-09-23T14:42:00Z">
        <w:r w:rsidR="003248A6" w:rsidRPr="00480A42">
          <w:t>siga manteniendo</w:t>
        </w:r>
      </w:ins>
      <w:r w:rsidRPr="00480A42">
        <w:t>,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705B93" w:rsidRPr="00480A42" w:rsidRDefault="00815111">
      <w:r w:rsidRPr="00480A42">
        <w:t>2</w:t>
      </w:r>
      <w:r w:rsidRPr="00480A42">
        <w:tab/>
        <w:t xml:space="preserve">que informe cada año al Consejo de la UIT, según lo dispuesto en la Resolución 130 (Rev. </w:t>
      </w:r>
      <w:del w:id="58" w:author="Ricardo Sáez Grau" w:date="2016-09-23T14:42:00Z">
        <w:r w:rsidRPr="00480A42" w:rsidDel="008F1D8C">
          <w:delText>Guadalajara, 2010</w:delText>
        </w:r>
      </w:del>
      <w:ins w:id="59" w:author="Ricardo Sáez Grau" w:date="2016-09-23T14:42:00Z">
        <w:r w:rsidR="008246A2" w:rsidRPr="00480A42">
          <w:t>Busán, 2014</w:t>
        </w:r>
      </w:ins>
      <w:r w:rsidRPr="00480A42">
        <w:t>) de la Conferencia de Plenipotenciarios, sobre los progresos en la aplicación de las medidas señaladas; y</w:t>
      </w:r>
    </w:p>
    <w:p w:rsidR="00705B93" w:rsidRPr="00480A42" w:rsidRDefault="00815111" w:rsidP="00705B93">
      <w:r w:rsidRPr="00480A42">
        <w:t>3</w:t>
      </w:r>
      <w:r w:rsidRPr="00480A42">
        <w:tab/>
        <w:t>que siga reconociendo el papel que desempeñan otras organizaciones con experiencia y competencia técnica en el ámbito de las normas sobre seguridad, y se coordine con ellas según proceda,</w:t>
      </w:r>
    </w:p>
    <w:p w:rsidR="00705B93" w:rsidRPr="00480A42" w:rsidRDefault="00815111" w:rsidP="00705B93">
      <w:pPr>
        <w:pStyle w:val="Call"/>
        <w:keepNext w:val="0"/>
      </w:pPr>
      <w:r w:rsidRPr="00480A42">
        <w:t>encarga también al Director de la Oficina de Normalización de las Telecomunicaciones</w:t>
      </w:r>
    </w:p>
    <w:p w:rsidR="00705B93" w:rsidRPr="00480A42" w:rsidRDefault="00815111" w:rsidP="00705B93">
      <w:r w:rsidRPr="00480A42">
        <w:t>1</w:t>
      </w:r>
      <w:r w:rsidRPr="00480A42">
        <w:tab/>
        <w:t>que prosiga el seguimiento de las actividades de la CMSI sobre la creación de confianza y seguridad en el uso de las TIC, en cooperación con las partes interesadas correspondientes como manera de compartir a escala mundial la información sobre iniciativas de ciberseguridad nacionales, regionales, internac</w:t>
      </w:r>
      <w:r w:rsidR="00497388" w:rsidRPr="00480A42">
        <w:t>ionales y no discriminatorias;</w:t>
      </w:r>
    </w:p>
    <w:p w:rsidR="00705B93" w:rsidRPr="00480A42" w:rsidRDefault="00815111">
      <w:r w:rsidRPr="00480A42">
        <w:t>2</w:t>
      </w:r>
      <w:r w:rsidRPr="00480A42">
        <w:tab/>
        <w:t xml:space="preserve">que coopere con la BDT en relación con cualquier tema que afecte a la ciberseguridad, de conformidad con lo dispuesto en la Resolución 45 (Rev. </w:t>
      </w:r>
      <w:del w:id="60" w:author="Ricardo Sáez Grau" w:date="2016-09-23T14:43:00Z">
        <w:r w:rsidRPr="00480A42" w:rsidDel="00C268EE">
          <w:delText>Hyderabad, 2010</w:delText>
        </w:r>
      </w:del>
      <w:ins w:id="61" w:author="Ricardo Sáez Grau" w:date="2016-09-23T14:43:00Z">
        <w:r w:rsidR="00C268EE" w:rsidRPr="00480A42">
          <w:t>Dubái, 201</w:t>
        </w:r>
      </w:ins>
      <w:ins w:id="62" w:author="Callejon, Miguel" w:date="2016-10-11T10:49:00Z">
        <w:r w:rsidR="007E605E" w:rsidRPr="00480A42">
          <w:t>4</w:t>
        </w:r>
      </w:ins>
      <w:r w:rsidRPr="00480A42">
        <w:t>);</w:t>
      </w:r>
    </w:p>
    <w:p w:rsidR="00705B93" w:rsidRPr="00480A42" w:rsidDel="00F345C3" w:rsidRDefault="00815111">
      <w:pPr>
        <w:rPr>
          <w:del w:id="63" w:author="Ricardo Sáez Grau" w:date="2016-09-23T14:45:00Z"/>
        </w:rPr>
      </w:pPr>
      <w:r w:rsidRPr="00480A42">
        <w:t>3</w:t>
      </w:r>
      <w:r w:rsidRPr="00480A42">
        <w:tab/>
      </w:r>
      <w:ins w:id="64" w:author="Callejon, Miguel" w:date="2016-10-12T15:37:00Z">
        <w:r w:rsidR="00480A42" w:rsidRPr="00480A42">
          <w:t>que, teniendo en cuenta la Resolución 45 (Rev</w:t>
        </w:r>
        <w:bookmarkStart w:id="65" w:name="_GoBack"/>
        <w:r w:rsidR="00480A42" w:rsidRPr="00480A42">
          <w:t>. Dubái, 2014</w:t>
        </w:r>
        <w:bookmarkEnd w:id="65"/>
        <w:r w:rsidR="00480A42" w:rsidRPr="00480A42">
          <w:t>), preste apoyo a proyectos mundiales o regionales de ciberseguridad como FIRST, OAS, APCERT, LAC-CSIRT, entre otros, y a que invite a todos los países, en especial a los países en desarrollo, a que tomen parte en estas actividades</w:t>
        </w:r>
      </w:ins>
      <w:del w:id="66" w:author="Ricardo Sáez Grau" w:date="2016-09-23T14:45:00Z">
        <w:r w:rsidRPr="00480A42" w:rsidDel="00F345C3">
          <w:delText>que continúe cooperando con la Agenda sobre Ciberseguridad Global (GCA) del Secretario General (GCA) y con UIT</w:delText>
        </w:r>
        <w:r w:rsidRPr="00480A42" w:rsidDel="00F345C3">
          <w:noBreakHyphen/>
          <w:delText xml:space="preserve">IMPACT, FIRST y otros proyectos mundiales o regionales de </w:delText>
        </w:r>
        <w:r w:rsidRPr="00480A42" w:rsidDel="00F345C3">
          <w:lastRenderedPageBreak/>
          <w:delText>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delText>
        </w:r>
      </w:del>
    </w:p>
    <w:p w:rsidR="00705B93" w:rsidRPr="00480A42" w:rsidRDefault="00815111" w:rsidP="00480A42">
      <w:del w:id="67" w:author="Ricardo Sáez Grau" w:date="2016-09-23T14:45:00Z">
        <w:r w:rsidRPr="00480A42" w:rsidDel="00F345C3">
          <w:delText>4</w:delText>
        </w:r>
        <w:r w:rsidRPr="00480A42" w:rsidDel="00F345C3">
          <w:tab/>
          <w:delText>que, teniendo en cuenta la Resolución 130 (Rev. Guadalajara, 2010), trabaje en colaboración con los Directores de las demás Oficinas para apoyar al Secretario General en la preparación de un documento relativo a un posible Memorándum de Entendimiento (MoU) (de conformidad con lo dispuesto en la Resolución 45 (Rev. Hyderabad, 2010) entre los Estados Miembros interesados para fortalecer la ciberseguridad y combatir las ciberamenazas con objeto de proteger a los países en desarrollo y a cualquier país interesado en adherirse a este posible MoU</w:delText>
        </w:r>
      </w:del>
      <w:r w:rsidRPr="00480A42">
        <w:t>,</w:t>
      </w:r>
    </w:p>
    <w:p w:rsidR="00705B93" w:rsidRPr="00480A42" w:rsidRDefault="00815111" w:rsidP="00705B93">
      <w:pPr>
        <w:pStyle w:val="Call"/>
        <w:keepNext w:val="0"/>
      </w:pPr>
      <w:r w:rsidRPr="00480A42">
        <w:t>invita a los Estados Miembros, los Miembros del Sector, los Asociados y las instituciones académicas, según corresponda</w:t>
      </w:r>
    </w:p>
    <w:p w:rsidR="00705B93" w:rsidRPr="00480A42" w:rsidRDefault="00815111" w:rsidP="00705B93">
      <w:r w:rsidRPr="00480A42">
        <w:t>a cooperar y participar activamente en la aplicación de la presente Resolución y de las medidas asociadas.</w:t>
      </w:r>
    </w:p>
    <w:p w:rsidR="00A92856" w:rsidRPr="00480A42" w:rsidRDefault="00A92856" w:rsidP="0032202E">
      <w:pPr>
        <w:pStyle w:val="Reasons"/>
      </w:pPr>
    </w:p>
    <w:p w:rsidR="00A92856" w:rsidRPr="00480A42" w:rsidRDefault="00A92856">
      <w:pPr>
        <w:jc w:val="center"/>
      </w:pPr>
      <w:r w:rsidRPr="00480A42">
        <w:t>______________</w:t>
      </w:r>
    </w:p>
    <w:p w:rsidR="00155CB6" w:rsidRPr="00480A42" w:rsidRDefault="00155CB6">
      <w:pPr>
        <w:pStyle w:val="Reasons"/>
      </w:pPr>
    </w:p>
    <w:sectPr w:rsidR="00155CB6" w:rsidRPr="00480A4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277CCF">
      <w:rPr>
        <w:noProof/>
        <w:lang w:val="fr-CH"/>
      </w:rPr>
      <w:t>P:\ESP\ITU-T\CONF-T\WTSA16\000\046ADD19S.docx</w:t>
    </w:r>
    <w:r>
      <w:fldChar w:fldCharType="end"/>
    </w:r>
    <w:r w:rsidRPr="006E0078">
      <w:rPr>
        <w:lang w:val="fr-CH"/>
      </w:rPr>
      <w:tab/>
    </w:r>
    <w:r>
      <w:fldChar w:fldCharType="begin"/>
    </w:r>
    <w:r>
      <w:instrText xml:space="preserve"> SAVEDATE \@ DD.MM.YY </w:instrText>
    </w:r>
    <w:r>
      <w:fldChar w:fldCharType="separate"/>
    </w:r>
    <w:ins w:id="69" w:author="Spanish" w:date="2016-10-12T15:53:00Z">
      <w:r w:rsidR="00457725">
        <w:rPr>
          <w:noProof/>
        </w:rPr>
        <w:t>12.10.16</w:t>
      </w:r>
    </w:ins>
    <w:ins w:id="70" w:author="Callejon, Miguel" w:date="2016-10-12T15:41:00Z">
      <w:del w:id="71" w:author="Spanish" w:date="2016-10-12T15:53:00Z">
        <w:r w:rsidR="00E453E2" w:rsidDel="00457725">
          <w:rPr>
            <w:noProof/>
          </w:rPr>
          <w:delText>12.10.16</w:delText>
        </w:r>
      </w:del>
    </w:ins>
    <w:del w:id="72" w:author="Spanish" w:date="2016-10-12T15:53:00Z">
      <w:r w:rsidR="00560AB8" w:rsidDel="00457725">
        <w:rPr>
          <w:noProof/>
        </w:rPr>
        <w:delText>11.10.16</w:delText>
      </w:r>
    </w:del>
    <w:r>
      <w:fldChar w:fldCharType="end"/>
    </w:r>
    <w:r w:rsidRPr="006E0078">
      <w:rPr>
        <w:lang w:val="fr-CH"/>
      </w:rPr>
      <w:tab/>
    </w:r>
    <w:r>
      <w:fldChar w:fldCharType="begin"/>
    </w:r>
    <w:r>
      <w:instrText xml:space="preserve"> PRINTDATE \@ DD.MM.YY </w:instrText>
    </w:r>
    <w:r>
      <w:fldChar w:fldCharType="separate"/>
    </w:r>
    <w:r w:rsidR="00277CCF">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F5" w:rsidRPr="00480A42" w:rsidRDefault="001367C3" w:rsidP="001367C3">
    <w:pPr>
      <w:pStyle w:val="Footer"/>
      <w:rPr>
        <w:lang w:val="fr-CH"/>
      </w:rPr>
    </w:pPr>
    <w:r w:rsidRPr="001367C3">
      <w:rPr>
        <w:lang w:val="fr-CH"/>
      </w:rPr>
      <w:fldChar w:fldCharType="begin"/>
    </w:r>
    <w:r w:rsidRPr="00480A42">
      <w:rPr>
        <w:lang w:val="fr-CH"/>
      </w:rPr>
      <w:instrText xml:space="preserve"> FILENAME \p  \* MERGEFORMAT </w:instrText>
    </w:r>
    <w:r w:rsidRPr="001367C3">
      <w:rPr>
        <w:lang w:val="fr-CH"/>
      </w:rPr>
      <w:fldChar w:fldCharType="separate"/>
    </w:r>
    <w:r w:rsidR="00480A42" w:rsidRPr="00480A42">
      <w:rPr>
        <w:lang w:val="fr-CH"/>
      </w:rPr>
      <w:t>P:\ESP\ITU-T\CONF-T\WTSA16\000\046ADD19REV1S.docx</w:t>
    </w:r>
    <w:r w:rsidRPr="001367C3">
      <w:rPr>
        <w:lang w:val="fr-CH"/>
      </w:rPr>
      <w:fldChar w:fldCharType="end"/>
    </w:r>
    <w:r w:rsidRPr="00480A42">
      <w:rPr>
        <w:lang w:val="fr-CH"/>
      </w:rPr>
      <w:t xml:space="preserve"> (406256)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0701E1" w:rsidTr="00EF59F8">
      <w:trPr>
        <w:cantSplit/>
        <w:trHeight w:val="204"/>
      </w:trPr>
      <w:tc>
        <w:tcPr>
          <w:tcW w:w="1617" w:type="dxa"/>
          <w:tcBorders>
            <w:top w:val="single" w:sz="12" w:space="0" w:color="auto"/>
          </w:tcBorders>
        </w:tcPr>
        <w:p w:rsidR="000701E1" w:rsidRDefault="000701E1" w:rsidP="000701E1">
          <w:pPr>
            <w:rPr>
              <w:b/>
              <w:bCs/>
            </w:rPr>
          </w:pPr>
          <w:r>
            <w:rPr>
              <w:b/>
              <w:bCs/>
            </w:rPr>
            <w:t>Contacto:</w:t>
          </w:r>
        </w:p>
      </w:tc>
      <w:tc>
        <w:tcPr>
          <w:tcW w:w="4394" w:type="dxa"/>
          <w:tcBorders>
            <w:top w:val="single" w:sz="12" w:space="0" w:color="auto"/>
          </w:tcBorders>
        </w:tcPr>
        <w:p w:rsidR="000701E1" w:rsidRPr="004945A9" w:rsidRDefault="000701E1" w:rsidP="000701E1">
          <w:pPr>
            <w:rPr>
              <w:lang w:val="es-ES"/>
            </w:rPr>
          </w:pPr>
          <w:r w:rsidRPr="004945A9">
            <w:rPr>
              <w:lang w:val="es-ES"/>
            </w:rPr>
            <w:t>Oscar León</w:t>
          </w:r>
        </w:p>
        <w:p w:rsidR="000701E1" w:rsidRPr="004945A9" w:rsidRDefault="000701E1" w:rsidP="000701E1">
          <w:pPr>
            <w:spacing w:before="0"/>
            <w:rPr>
              <w:lang w:val="es-ES"/>
            </w:rPr>
          </w:pPr>
          <w:r w:rsidRPr="004945A9">
            <w:rPr>
              <w:lang w:val="es-ES"/>
            </w:rPr>
            <w:t>CITEL</w:t>
          </w:r>
        </w:p>
        <w:p w:rsidR="000701E1" w:rsidRPr="004945A9" w:rsidRDefault="000701E1" w:rsidP="000701E1">
          <w:pPr>
            <w:spacing w:before="0"/>
            <w:rPr>
              <w:lang w:val="es-ES"/>
            </w:rPr>
          </w:pPr>
          <w:r>
            <w:rPr>
              <w:lang w:val="es-ES"/>
            </w:rPr>
            <w:t>Wa</w:t>
          </w:r>
          <w:r w:rsidRPr="004945A9">
            <w:rPr>
              <w:lang w:val="es-ES"/>
            </w:rPr>
            <w:t xml:space="preserve">shington, DC, </w:t>
          </w:r>
          <w:r>
            <w:rPr>
              <w:lang w:val="es-ES"/>
            </w:rPr>
            <w:t>EE.UU.</w:t>
          </w:r>
        </w:p>
      </w:tc>
      <w:tc>
        <w:tcPr>
          <w:tcW w:w="3912" w:type="dxa"/>
          <w:tcBorders>
            <w:top w:val="single" w:sz="12" w:space="0" w:color="auto"/>
          </w:tcBorders>
        </w:tcPr>
        <w:p w:rsidR="000701E1" w:rsidRDefault="000701E1" w:rsidP="000701E1">
          <w:r>
            <w:t>Tel: + 1 (202) 370-4713</w:t>
          </w:r>
        </w:p>
        <w:p w:rsidR="000701E1" w:rsidRDefault="000701E1" w:rsidP="000701E1">
          <w:pPr>
            <w:spacing w:before="0"/>
          </w:pPr>
          <w:r>
            <w:t>Fax: + 1 (202) 458-6854</w:t>
          </w:r>
        </w:p>
        <w:p w:rsidR="000701E1" w:rsidRDefault="000701E1" w:rsidP="000701E1">
          <w:pPr>
            <w:spacing w:before="0"/>
          </w:pPr>
          <w:r>
            <w:t>Correo-e: citel@oas.org</w:t>
          </w:r>
        </w:p>
      </w:tc>
    </w:tr>
  </w:tbl>
  <w:p w:rsidR="00E83D45" w:rsidRPr="001367C3" w:rsidRDefault="00E83D45" w:rsidP="001367C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E3402" w:rsidRDefault="00815111"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457725">
      <w:rPr>
        <w:noProof/>
      </w:rPr>
      <w:t>8</w:t>
    </w:r>
    <w:r>
      <w:fldChar w:fldCharType="end"/>
    </w:r>
  </w:p>
  <w:p w:rsidR="00E83D45" w:rsidRPr="00C72D5C" w:rsidRDefault="00566BEE" w:rsidP="00E83D45">
    <w:pPr>
      <w:pStyle w:val="Header"/>
    </w:pPr>
    <w:r>
      <w:t>AMNT</w:t>
    </w:r>
    <w:r w:rsidR="00E83D45">
      <w:t>16/46(Add.19)</w:t>
    </w:r>
    <w:ins w:id="68" w:author="Callejon, Miguel" w:date="2016-10-11T11:02:00Z">
      <w:r w:rsidR="001367C3">
        <w:t>(Rev.1)</w:t>
      </w:r>
    </w:ins>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8EF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60D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88E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AA0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8C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86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644C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63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6B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icardo Sáez Grau">
    <w15:presenceInfo w15:providerId="None" w15:userId="Ricardo Sáez Gra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1097"/>
    <w:rsid w:val="000121A4"/>
    <w:rsid w:val="00016078"/>
    <w:rsid w:val="00023137"/>
    <w:rsid w:val="0002785D"/>
    <w:rsid w:val="00046A70"/>
    <w:rsid w:val="00057296"/>
    <w:rsid w:val="000701E1"/>
    <w:rsid w:val="00087AE8"/>
    <w:rsid w:val="00092515"/>
    <w:rsid w:val="00096068"/>
    <w:rsid w:val="000A5B9A"/>
    <w:rsid w:val="000C7758"/>
    <w:rsid w:val="000E5BF9"/>
    <w:rsid w:val="000E5EE9"/>
    <w:rsid w:val="000F0E6D"/>
    <w:rsid w:val="00120191"/>
    <w:rsid w:val="00121170"/>
    <w:rsid w:val="00123CC5"/>
    <w:rsid w:val="001367C3"/>
    <w:rsid w:val="00147341"/>
    <w:rsid w:val="0015142D"/>
    <w:rsid w:val="00153504"/>
    <w:rsid w:val="00155CB6"/>
    <w:rsid w:val="001616DC"/>
    <w:rsid w:val="00163962"/>
    <w:rsid w:val="00185EB5"/>
    <w:rsid w:val="00191A97"/>
    <w:rsid w:val="001A083F"/>
    <w:rsid w:val="001A0A43"/>
    <w:rsid w:val="001A1AA8"/>
    <w:rsid w:val="001C41FA"/>
    <w:rsid w:val="001C7B93"/>
    <w:rsid w:val="001D380F"/>
    <w:rsid w:val="001E2B52"/>
    <w:rsid w:val="001E3F27"/>
    <w:rsid w:val="001F1EE9"/>
    <w:rsid w:val="001F20F0"/>
    <w:rsid w:val="0021371A"/>
    <w:rsid w:val="00223E13"/>
    <w:rsid w:val="002337D9"/>
    <w:rsid w:val="00236D2A"/>
    <w:rsid w:val="002539DD"/>
    <w:rsid w:val="00255F12"/>
    <w:rsid w:val="00262C09"/>
    <w:rsid w:val="00263815"/>
    <w:rsid w:val="00264B6B"/>
    <w:rsid w:val="00276832"/>
    <w:rsid w:val="00277CCF"/>
    <w:rsid w:val="0028017B"/>
    <w:rsid w:val="00286495"/>
    <w:rsid w:val="00293287"/>
    <w:rsid w:val="002A03E6"/>
    <w:rsid w:val="002A791F"/>
    <w:rsid w:val="002C1A22"/>
    <w:rsid w:val="002C1B26"/>
    <w:rsid w:val="002C79B8"/>
    <w:rsid w:val="002E701F"/>
    <w:rsid w:val="003049DF"/>
    <w:rsid w:val="003123F5"/>
    <w:rsid w:val="00312AC6"/>
    <w:rsid w:val="0032288F"/>
    <w:rsid w:val="003237B0"/>
    <w:rsid w:val="003248A6"/>
    <w:rsid w:val="003248A9"/>
    <w:rsid w:val="00324FFA"/>
    <w:rsid w:val="0032680B"/>
    <w:rsid w:val="0033171E"/>
    <w:rsid w:val="00346E36"/>
    <w:rsid w:val="003541E1"/>
    <w:rsid w:val="00363A65"/>
    <w:rsid w:val="00377EC9"/>
    <w:rsid w:val="003B1E8C"/>
    <w:rsid w:val="003C2508"/>
    <w:rsid w:val="003D0AA3"/>
    <w:rsid w:val="003D2216"/>
    <w:rsid w:val="004104AC"/>
    <w:rsid w:val="004142C1"/>
    <w:rsid w:val="00431416"/>
    <w:rsid w:val="00454553"/>
    <w:rsid w:val="00457725"/>
    <w:rsid w:val="0046141C"/>
    <w:rsid w:val="00476FB2"/>
    <w:rsid w:val="00480A42"/>
    <w:rsid w:val="00497388"/>
    <w:rsid w:val="004B124A"/>
    <w:rsid w:val="004B13D0"/>
    <w:rsid w:val="004B520A"/>
    <w:rsid w:val="004C3636"/>
    <w:rsid w:val="004C3A5A"/>
    <w:rsid w:val="004D5704"/>
    <w:rsid w:val="004E255D"/>
    <w:rsid w:val="00523269"/>
    <w:rsid w:val="00526318"/>
    <w:rsid w:val="00532097"/>
    <w:rsid w:val="00553514"/>
    <w:rsid w:val="00560496"/>
    <w:rsid w:val="00560AB8"/>
    <w:rsid w:val="00566BEE"/>
    <w:rsid w:val="00576CFE"/>
    <w:rsid w:val="0058350F"/>
    <w:rsid w:val="00591CD9"/>
    <w:rsid w:val="005A374D"/>
    <w:rsid w:val="005C3D68"/>
    <w:rsid w:val="005E3575"/>
    <w:rsid w:val="005E782D"/>
    <w:rsid w:val="005F2605"/>
    <w:rsid w:val="0062387B"/>
    <w:rsid w:val="0064274B"/>
    <w:rsid w:val="00642E92"/>
    <w:rsid w:val="00661F56"/>
    <w:rsid w:val="00662039"/>
    <w:rsid w:val="00662BA0"/>
    <w:rsid w:val="00671B91"/>
    <w:rsid w:val="00681766"/>
    <w:rsid w:val="00683942"/>
    <w:rsid w:val="00692AAE"/>
    <w:rsid w:val="00697DE8"/>
    <w:rsid w:val="006A79D1"/>
    <w:rsid w:val="006B0F54"/>
    <w:rsid w:val="006C69A8"/>
    <w:rsid w:val="006D6E67"/>
    <w:rsid w:val="006E0078"/>
    <w:rsid w:val="006E1A13"/>
    <w:rsid w:val="006E76B9"/>
    <w:rsid w:val="00701C20"/>
    <w:rsid w:val="00702F3D"/>
    <w:rsid w:val="0070518E"/>
    <w:rsid w:val="007306BD"/>
    <w:rsid w:val="00734034"/>
    <w:rsid w:val="007354E9"/>
    <w:rsid w:val="00742FA8"/>
    <w:rsid w:val="00765578"/>
    <w:rsid w:val="0077084A"/>
    <w:rsid w:val="00786250"/>
    <w:rsid w:val="00790506"/>
    <w:rsid w:val="007952C7"/>
    <w:rsid w:val="007C2317"/>
    <w:rsid w:val="007C39FA"/>
    <w:rsid w:val="007D330A"/>
    <w:rsid w:val="007E605E"/>
    <w:rsid w:val="007E667F"/>
    <w:rsid w:val="00803B50"/>
    <w:rsid w:val="00811476"/>
    <w:rsid w:val="00815111"/>
    <w:rsid w:val="00823033"/>
    <w:rsid w:val="008231D8"/>
    <w:rsid w:val="008246A2"/>
    <w:rsid w:val="00825CA8"/>
    <w:rsid w:val="00866AE6"/>
    <w:rsid w:val="00866BBD"/>
    <w:rsid w:val="00873B75"/>
    <w:rsid w:val="008750A8"/>
    <w:rsid w:val="008D6614"/>
    <w:rsid w:val="008E2CE7"/>
    <w:rsid w:val="008E35DA"/>
    <w:rsid w:val="008E4453"/>
    <w:rsid w:val="008E7F08"/>
    <w:rsid w:val="008F1D8C"/>
    <w:rsid w:val="00900B7A"/>
    <w:rsid w:val="00900C32"/>
    <w:rsid w:val="0090121B"/>
    <w:rsid w:val="009144C9"/>
    <w:rsid w:val="00916196"/>
    <w:rsid w:val="00932298"/>
    <w:rsid w:val="00940841"/>
    <w:rsid w:val="0094091F"/>
    <w:rsid w:val="00972818"/>
    <w:rsid w:val="00973754"/>
    <w:rsid w:val="0097673E"/>
    <w:rsid w:val="00990278"/>
    <w:rsid w:val="009A137D"/>
    <w:rsid w:val="009B154A"/>
    <w:rsid w:val="009C0BED"/>
    <w:rsid w:val="009E11EC"/>
    <w:rsid w:val="009F3846"/>
    <w:rsid w:val="009F6A67"/>
    <w:rsid w:val="00A008DD"/>
    <w:rsid w:val="00A026B7"/>
    <w:rsid w:val="00A03670"/>
    <w:rsid w:val="00A07F01"/>
    <w:rsid w:val="00A118DB"/>
    <w:rsid w:val="00A24AC0"/>
    <w:rsid w:val="00A41D65"/>
    <w:rsid w:val="00A4450C"/>
    <w:rsid w:val="00A62CEF"/>
    <w:rsid w:val="00A92856"/>
    <w:rsid w:val="00AA119C"/>
    <w:rsid w:val="00AA5E6C"/>
    <w:rsid w:val="00AB4E90"/>
    <w:rsid w:val="00AB6F24"/>
    <w:rsid w:val="00AE5677"/>
    <w:rsid w:val="00AE658F"/>
    <w:rsid w:val="00AF2F78"/>
    <w:rsid w:val="00B07178"/>
    <w:rsid w:val="00B1727C"/>
    <w:rsid w:val="00B173B3"/>
    <w:rsid w:val="00B257B2"/>
    <w:rsid w:val="00B46D33"/>
    <w:rsid w:val="00B51263"/>
    <w:rsid w:val="00B52D55"/>
    <w:rsid w:val="00B61807"/>
    <w:rsid w:val="00B627DD"/>
    <w:rsid w:val="00B75455"/>
    <w:rsid w:val="00B8288C"/>
    <w:rsid w:val="00BD5FE4"/>
    <w:rsid w:val="00BD61CA"/>
    <w:rsid w:val="00BE2E80"/>
    <w:rsid w:val="00BE45B2"/>
    <w:rsid w:val="00BE5EDD"/>
    <w:rsid w:val="00BE6A1F"/>
    <w:rsid w:val="00C126C4"/>
    <w:rsid w:val="00C208DD"/>
    <w:rsid w:val="00C268EE"/>
    <w:rsid w:val="00C35CB9"/>
    <w:rsid w:val="00C527F6"/>
    <w:rsid w:val="00C54E0F"/>
    <w:rsid w:val="00C614DC"/>
    <w:rsid w:val="00C63EB5"/>
    <w:rsid w:val="00C64FC1"/>
    <w:rsid w:val="00C858D0"/>
    <w:rsid w:val="00CA099D"/>
    <w:rsid w:val="00CA1F40"/>
    <w:rsid w:val="00CB35C9"/>
    <w:rsid w:val="00CC01E0"/>
    <w:rsid w:val="00CD5FEE"/>
    <w:rsid w:val="00CD663E"/>
    <w:rsid w:val="00CE60D2"/>
    <w:rsid w:val="00D0288A"/>
    <w:rsid w:val="00D1061B"/>
    <w:rsid w:val="00D56781"/>
    <w:rsid w:val="00D72A5D"/>
    <w:rsid w:val="00D81D08"/>
    <w:rsid w:val="00D831C4"/>
    <w:rsid w:val="00DC629B"/>
    <w:rsid w:val="00E05BFF"/>
    <w:rsid w:val="00E11A72"/>
    <w:rsid w:val="00E15AFB"/>
    <w:rsid w:val="00E21778"/>
    <w:rsid w:val="00E262F1"/>
    <w:rsid w:val="00E32BEE"/>
    <w:rsid w:val="00E453E2"/>
    <w:rsid w:val="00E47B44"/>
    <w:rsid w:val="00E540AB"/>
    <w:rsid w:val="00E55D3C"/>
    <w:rsid w:val="00E71D14"/>
    <w:rsid w:val="00E8097C"/>
    <w:rsid w:val="00E820BC"/>
    <w:rsid w:val="00E83D45"/>
    <w:rsid w:val="00E94A4A"/>
    <w:rsid w:val="00EA4EED"/>
    <w:rsid w:val="00EE1779"/>
    <w:rsid w:val="00EF0B60"/>
    <w:rsid w:val="00EF0D6D"/>
    <w:rsid w:val="00F0220A"/>
    <w:rsid w:val="00F02C63"/>
    <w:rsid w:val="00F034F3"/>
    <w:rsid w:val="00F1518A"/>
    <w:rsid w:val="00F247BB"/>
    <w:rsid w:val="00F26F4E"/>
    <w:rsid w:val="00F345C3"/>
    <w:rsid w:val="00F54E0E"/>
    <w:rsid w:val="00F606A0"/>
    <w:rsid w:val="00F62AB3"/>
    <w:rsid w:val="00F63177"/>
    <w:rsid w:val="00F66597"/>
    <w:rsid w:val="00F7212F"/>
    <w:rsid w:val="00F8150C"/>
    <w:rsid w:val="00FB488F"/>
    <w:rsid w:val="00FC3528"/>
    <w:rsid w:val="00FD5C8C"/>
    <w:rsid w:val="00FD676A"/>
    <w:rsid w:val="00FE161E"/>
    <w:rsid w:val="00FE4574"/>
    <w:rsid w:val="00FE6033"/>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4B13D0"/>
    <w:rPr>
      <w:color w:val="0000FF" w:themeColor="hyperlink"/>
      <w:u w:val="single"/>
    </w:rPr>
  </w:style>
  <w:style w:type="paragraph" w:customStyle="1" w:styleId="Hea">
    <w:name w:val="Hea"/>
    <w:basedOn w:val="Normal"/>
    <w:rsid w:val="004B13D0"/>
    <w:pPr>
      <w:keepNext/>
      <w:tabs>
        <w:tab w:val="clear" w:pos="1134"/>
        <w:tab w:val="clear" w:pos="1871"/>
        <w:tab w:val="clear" w:pos="2268"/>
        <w:tab w:val="left" w:pos="794"/>
        <w:tab w:val="left" w:pos="1191"/>
        <w:tab w:val="left" w:pos="1588"/>
        <w:tab w:val="left" w:pos="1985"/>
      </w:tabs>
      <w:spacing w:before="160"/>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da8a35-1c3a-42d9-bd46-2f62c9b7e5cc" targetNamespace="http://schemas.microsoft.com/office/2006/metadata/properties" ma:root="true" ma:fieldsID="d41af5c836d734370eb92e7ee5f83852" ns2:_="" ns3:_="">
    <xsd:import namespace="996b2e75-67fd-4955-a3b0-5ab9934cb50b"/>
    <xsd:import namespace="14da8a35-1c3a-42d9-bd46-2f62c9b7e5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da8a35-1c3a-42d9-bd46-2f62c9b7e5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4da8a35-1c3a-42d9-bd46-2f62c9b7e5cc">Documents Proposals Manager (DPM)</DPM_x0020_Author>
    <DPM_x0020_File_x0020_name xmlns="14da8a35-1c3a-42d9-bd46-2f62c9b7e5cc">T13-WTSA.16-C-0046!A19!MSW-S</DPM_x0020_File_x0020_name>
    <DPM_x0020_Version xmlns="14da8a35-1c3a-42d9-bd46-2f62c9b7e5cc">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da8a35-1c3a-42d9-bd46-2f62c9b7e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996b2e75-67fd-4955-a3b0-5ab9934cb50b"/>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14da8a35-1c3a-42d9-bd46-2f62c9b7e5cc"/>
  </ds:schemaRefs>
</ds:datastoreItem>
</file>

<file path=customXml/itemProps3.xml><?xml version="1.0" encoding="utf-8"?>
<ds:datastoreItem xmlns:ds="http://schemas.openxmlformats.org/officeDocument/2006/customXml" ds:itemID="{DF0FDFBA-E989-414E-BFD9-9B087F40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2900</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T13-WTSA.16-C-0046!A19!MSW-S</vt:lpstr>
    </vt:vector>
  </TitlesOfParts>
  <Manager>Secretaría General - Pool</Manager>
  <Company>International Telecommunication Union (ITU)</Company>
  <LinksUpToDate>false</LinksUpToDate>
  <CharactersWithSpaces>21530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T13-WTSA.16-C-0046!A19!MSW-S</dc:title>
  <dc:subject>World Telecommunication Standardization Assembly</dc:subject>
  <dc:creator>Documents Proposals Manager (DPM)</dc:creator>
  <cp:keywords>DPM_v2016.9.23.1_prod</cp:keywords>
  <dc:description>Template used by DPM and CPI for the WTSA-16</dc:description>
  <cp:lastModifiedBy>Spanish</cp:lastModifiedBy>
  <cp:revision>4</cp:revision>
  <cp:lastPrinted>2016-09-23T12:50:00Z</cp:lastPrinted>
  <dcterms:created xsi:type="dcterms:W3CDTF">2016-10-12T13:31:00Z</dcterms:created>
  <dcterms:modified xsi:type="dcterms:W3CDTF">2016-10-12T13:57:00Z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