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530525">
            <w:pPr>
              <w:rPr>
                <w:rFonts w:ascii="Verdana" w:hAnsi="Verdana" w:cs="Times New Roman Bold"/>
                <w:b/>
                <w:bCs/>
                <w:sz w:val="22"/>
                <w:szCs w:val="22"/>
              </w:rPr>
            </w:pPr>
            <w:r>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RPr="00CD3EDB"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0F2A83" w:rsidRDefault="003E3DCF" w:rsidP="000F2A83">
            <w:pPr>
              <w:spacing w:before="0"/>
              <w:rPr>
                <w:rFonts w:ascii="Verdana" w:hAnsi="Verdana"/>
                <w:sz w:val="20"/>
                <w:lang w:val="fr-FR"/>
              </w:rPr>
            </w:pPr>
            <w:r>
              <w:rPr>
                <w:rFonts w:ascii="Verdana" w:hAnsi="Verdana"/>
                <w:b/>
                <w:sz w:val="20"/>
                <w:lang w:val="fr-FR"/>
              </w:rPr>
              <w:t xml:space="preserve">Révision 1 de </w:t>
            </w:r>
            <w:r w:rsidR="000F2A83" w:rsidRPr="000F2A83">
              <w:rPr>
                <w:rFonts w:ascii="Verdana" w:hAnsi="Verdana"/>
                <w:b/>
                <w:sz w:val="20"/>
                <w:lang w:val="fr-FR"/>
              </w:rPr>
              <w:t>l'</w:t>
            </w:r>
            <w:r>
              <w:rPr>
                <w:rFonts w:ascii="Verdana" w:hAnsi="Verdana"/>
                <w:b/>
                <w:sz w:val="20"/>
                <w:lang w:val="fr-FR"/>
              </w:rPr>
              <w:br/>
            </w:r>
            <w:r w:rsidR="000F2A83">
              <w:rPr>
                <w:rFonts w:ascii="Verdana" w:hAnsi="Verdana"/>
                <w:b/>
                <w:sz w:val="20"/>
                <w:lang w:val="fr-FR"/>
              </w:rPr>
              <w:t>Addendum 19</w:t>
            </w:r>
            <w:r w:rsidR="000F2A83">
              <w:rPr>
                <w:rFonts w:ascii="Verdana" w:hAnsi="Verdana"/>
                <w:b/>
                <w:sz w:val="20"/>
                <w:lang w:val="fr-FR"/>
              </w:rPr>
              <w:br/>
              <w:t xml:space="preserve">au </w:t>
            </w:r>
            <w:r w:rsidR="00C26BA2" w:rsidRPr="000F2A83">
              <w:rPr>
                <w:rFonts w:ascii="Verdana" w:hAnsi="Verdana"/>
                <w:b/>
                <w:sz w:val="20"/>
                <w:lang w:val="fr-FR"/>
              </w:rPr>
              <w:t>Document 46-F</w:t>
            </w:r>
          </w:p>
        </w:tc>
      </w:tr>
      <w:tr w:rsidR="001D581B" w:rsidRPr="003E3DCF" w:rsidTr="00530525">
        <w:trPr>
          <w:cantSplit/>
        </w:trPr>
        <w:tc>
          <w:tcPr>
            <w:tcW w:w="6804" w:type="dxa"/>
            <w:gridSpan w:val="2"/>
          </w:tcPr>
          <w:p w:rsidR="00595780" w:rsidRPr="000F2A83" w:rsidRDefault="00595780" w:rsidP="00530525">
            <w:pPr>
              <w:spacing w:before="0"/>
              <w:rPr>
                <w:lang w:val="fr-FR"/>
              </w:rPr>
            </w:pPr>
          </w:p>
        </w:tc>
        <w:tc>
          <w:tcPr>
            <w:tcW w:w="3007" w:type="dxa"/>
            <w:gridSpan w:val="2"/>
          </w:tcPr>
          <w:p w:rsidR="00595780" w:rsidRPr="000F2A83" w:rsidRDefault="00C26BA2" w:rsidP="00530525">
            <w:pPr>
              <w:spacing w:before="0"/>
              <w:rPr>
                <w:lang w:val="fr-FR"/>
              </w:rPr>
            </w:pPr>
            <w:r w:rsidRPr="000F2A83">
              <w:rPr>
                <w:rFonts w:ascii="Verdana" w:hAnsi="Verdana"/>
                <w:b/>
                <w:sz w:val="20"/>
                <w:lang w:val="fr-FR"/>
              </w:rPr>
              <w:t>22 septembre 2016</w:t>
            </w:r>
          </w:p>
        </w:tc>
      </w:tr>
      <w:tr w:rsidR="001D581B" w:rsidRPr="003E3DCF" w:rsidTr="00530525">
        <w:trPr>
          <w:cantSplit/>
        </w:trPr>
        <w:tc>
          <w:tcPr>
            <w:tcW w:w="6804" w:type="dxa"/>
            <w:gridSpan w:val="2"/>
          </w:tcPr>
          <w:p w:rsidR="00595780" w:rsidRPr="000F2A83" w:rsidRDefault="00595780" w:rsidP="00530525">
            <w:pPr>
              <w:spacing w:before="0"/>
              <w:rPr>
                <w:lang w:val="fr-FR"/>
              </w:rPr>
            </w:pPr>
          </w:p>
        </w:tc>
        <w:tc>
          <w:tcPr>
            <w:tcW w:w="3007" w:type="dxa"/>
            <w:gridSpan w:val="2"/>
          </w:tcPr>
          <w:p w:rsidR="00595780" w:rsidRPr="000F2A83" w:rsidRDefault="00C26BA2" w:rsidP="00530525">
            <w:pPr>
              <w:spacing w:before="0"/>
              <w:rPr>
                <w:lang w:val="fr-FR"/>
              </w:rPr>
            </w:pPr>
            <w:r w:rsidRPr="000F2A83">
              <w:rPr>
                <w:rFonts w:ascii="Verdana" w:hAnsi="Verdana"/>
                <w:b/>
                <w:sz w:val="20"/>
                <w:lang w:val="fr-FR"/>
              </w:rPr>
              <w:t>Original: anglais</w:t>
            </w:r>
          </w:p>
        </w:tc>
      </w:tr>
      <w:tr w:rsidR="000032AD" w:rsidRPr="003E3DCF" w:rsidTr="00530525">
        <w:trPr>
          <w:cantSplit/>
        </w:trPr>
        <w:tc>
          <w:tcPr>
            <w:tcW w:w="9811" w:type="dxa"/>
            <w:gridSpan w:val="4"/>
          </w:tcPr>
          <w:p w:rsidR="000032AD" w:rsidRPr="000F2A83" w:rsidRDefault="000032AD" w:rsidP="00530525">
            <w:pPr>
              <w:spacing w:before="0"/>
              <w:rPr>
                <w:rFonts w:ascii="Verdana" w:hAnsi="Verdana"/>
                <w:b/>
                <w:bCs/>
                <w:sz w:val="20"/>
                <w:lang w:val="fr-FR"/>
              </w:rPr>
            </w:pPr>
          </w:p>
        </w:tc>
      </w:tr>
      <w:tr w:rsidR="00595780" w:rsidRPr="00CD3EDB" w:rsidTr="00530525">
        <w:trPr>
          <w:cantSplit/>
        </w:trPr>
        <w:tc>
          <w:tcPr>
            <w:tcW w:w="9811" w:type="dxa"/>
            <w:gridSpan w:val="4"/>
          </w:tcPr>
          <w:p w:rsidR="00595780" w:rsidRPr="00035FCE" w:rsidRDefault="00C26BA2" w:rsidP="00530525">
            <w:pPr>
              <w:pStyle w:val="Source"/>
              <w:rPr>
                <w:lang w:val="fr-CH"/>
              </w:rPr>
            </w:pPr>
            <w:r w:rsidRPr="00035FCE">
              <w:rPr>
                <w:lang w:val="fr-CH"/>
              </w:rPr>
              <w:t>Etats Membres de la Commission interaméricaine des télécommunications (CITEL)</w:t>
            </w:r>
          </w:p>
        </w:tc>
      </w:tr>
      <w:tr w:rsidR="00595780" w:rsidRPr="00CD3EDB" w:rsidTr="00530525">
        <w:trPr>
          <w:cantSplit/>
        </w:trPr>
        <w:tc>
          <w:tcPr>
            <w:tcW w:w="9811" w:type="dxa"/>
            <w:gridSpan w:val="4"/>
          </w:tcPr>
          <w:p w:rsidR="00595780" w:rsidRPr="00035FCE" w:rsidRDefault="00C26BA2">
            <w:pPr>
              <w:pStyle w:val="Title1"/>
              <w:rPr>
                <w:lang w:val="fr-CH"/>
              </w:rPr>
            </w:pPr>
            <w:r w:rsidRPr="00035FCE">
              <w:rPr>
                <w:lang w:val="fr-CH"/>
              </w:rPr>
              <w:t>Pro</w:t>
            </w:r>
            <w:r w:rsidR="00035FCE" w:rsidRPr="00035FCE">
              <w:rPr>
                <w:lang w:val="fr-CH"/>
              </w:rPr>
              <w:t>pos</w:t>
            </w:r>
            <w:r w:rsidR="003E3DCF">
              <w:rPr>
                <w:lang w:val="fr-CH"/>
              </w:rPr>
              <w:t>itions de modification</w:t>
            </w:r>
            <w:r w:rsidR="00103349">
              <w:rPr>
                <w:lang w:val="fr-CH"/>
              </w:rPr>
              <w:t xml:space="preserve"> de la</w:t>
            </w:r>
            <w:r w:rsidR="00035FCE" w:rsidRPr="00035FCE">
              <w:rPr>
                <w:lang w:val="fr-CH"/>
              </w:rPr>
              <w:t xml:space="preserve"> RÉ</w:t>
            </w:r>
            <w:r w:rsidRPr="00035FCE">
              <w:rPr>
                <w:lang w:val="fr-CH"/>
              </w:rPr>
              <w:t>solution 50</w:t>
            </w:r>
            <w:r w:rsidR="00103349">
              <w:rPr>
                <w:lang w:val="fr-CH"/>
              </w:rPr>
              <w:t xml:space="preserve"> </w:t>
            </w:r>
            <w:r w:rsidR="00136651">
              <w:rPr>
                <w:lang w:val="fr-CH"/>
              </w:rPr>
              <w:br/>
            </w:r>
            <w:r w:rsidR="00103349">
              <w:rPr>
                <w:lang w:val="fr-CH"/>
              </w:rPr>
              <w:t>de l'AMNT-12</w:t>
            </w:r>
            <w:r w:rsidRPr="00035FCE">
              <w:rPr>
                <w:lang w:val="fr-CH"/>
              </w:rPr>
              <w:t xml:space="preserve"> </w:t>
            </w:r>
            <w:r w:rsidR="00136651">
              <w:rPr>
                <w:lang w:val="fr-CH"/>
              </w:rPr>
              <w:t>–</w:t>
            </w:r>
            <w:r w:rsidRPr="00035FCE">
              <w:rPr>
                <w:lang w:val="fr-CH"/>
              </w:rPr>
              <w:t xml:space="preserve"> </w:t>
            </w:r>
            <w:r w:rsidR="00035FCE" w:rsidRPr="00BF766B">
              <w:rPr>
                <w:lang w:val="fr-CH"/>
              </w:rPr>
              <w:t>Cybersécurité</w:t>
            </w:r>
          </w:p>
        </w:tc>
      </w:tr>
      <w:tr w:rsidR="00595780" w:rsidRPr="00CD3EDB" w:rsidTr="00530525">
        <w:trPr>
          <w:cantSplit/>
        </w:trPr>
        <w:tc>
          <w:tcPr>
            <w:tcW w:w="9811" w:type="dxa"/>
            <w:gridSpan w:val="4"/>
          </w:tcPr>
          <w:p w:rsidR="00595780" w:rsidRPr="00035FCE" w:rsidRDefault="00595780" w:rsidP="00530525">
            <w:pPr>
              <w:pStyle w:val="Title2"/>
              <w:rPr>
                <w:lang w:val="fr-CH"/>
              </w:rPr>
            </w:pPr>
          </w:p>
        </w:tc>
      </w:tr>
    </w:tbl>
    <w:p w:rsidR="00E11197" w:rsidRPr="00035FCE"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CD3EDB" w:rsidTr="00193AD1">
        <w:trPr>
          <w:cantSplit/>
        </w:trPr>
        <w:tc>
          <w:tcPr>
            <w:tcW w:w="1951" w:type="dxa"/>
          </w:tcPr>
          <w:p w:rsidR="00E11197" w:rsidRPr="00426748" w:rsidRDefault="00E11197" w:rsidP="00193AD1">
            <w:r>
              <w:rPr>
                <w:b/>
                <w:bCs/>
              </w:rPr>
              <w:t>Résumé</w:t>
            </w:r>
            <w:r w:rsidRPr="008F7104">
              <w:rPr>
                <w:b/>
                <w:bCs/>
              </w:rPr>
              <w:t>:</w:t>
            </w:r>
          </w:p>
        </w:tc>
        <w:sdt>
          <w:sdtPr>
            <w:rPr>
              <w:rFonts w:eastAsia="Times New Roman"/>
              <w:color w:val="000000"/>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E60150" w:rsidRDefault="00A570FA" w:rsidP="00A15BD5">
                <w:pPr>
                  <w:rPr>
                    <w:color w:val="000000" w:themeColor="text1"/>
                    <w:lang w:val="fr-CH"/>
                  </w:rPr>
                </w:pPr>
                <w:r w:rsidRPr="00E60150">
                  <w:rPr>
                    <w:rFonts w:eastAsia="Times New Roman"/>
                    <w:color w:val="000000"/>
                    <w:lang w:val="fr-CH"/>
                  </w:rPr>
                  <w:t>Dans la présente contribution</w:t>
                </w:r>
                <w:r w:rsidR="003E3DCF">
                  <w:rPr>
                    <w:rFonts w:eastAsia="Times New Roman"/>
                    <w:color w:val="000000"/>
                    <w:lang w:val="fr-CH"/>
                  </w:rPr>
                  <w:t>,</w:t>
                </w:r>
                <w:r w:rsidRPr="00E60150">
                  <w:rPr>
                    <w:rFonts w:eastAsia="Times New Roman"/>
                    <w:color w:val="000000"/>
                    <w:lang w:val="fr-CH"/>
                  </w:rPr>
                  <w:t xml:space="preserve"> la CITEL propose d'apporter des modifications de forme à la Résolution 50 (R</w:t>
                </w:r>
                <w:r>
                  <w:rPr>
                    <w:rFonts w:eastAsia="Times New Roman"/>
                    <w:color w:val="000000"/>
                    <w:lang w:val="fr-CH"/>
                  </w:rPr>
                  <w:t>é</w:t>
                </w:r>
                <w:r w:rsidRPr="00E60150">
                  <w:rPr>
                    <w:rFonts w:eastAsia="Times New Roman"/>
                    <w:color w:val="000000"/>
                    <w:lang w:val="fr-CH"/>
                  </w:rPr>
                  <w:t>v. Duba</w:t>
                </w:r>
                <w:r w:rsidR="00A15BD5">
                  <w:rPr>
                    <w:rFonts w:eastAsia="Times New Roman"/>
                    <w:color w:val="000000"/>
                    <w:lang w:val="fr-CH"/>
                  </w:rPr>
                  <w:t>ï</w:t>
                </w:r>
                <w:r w:rsidRPr="00E60150">
                  <w:rPr>
                    <w:rFonts w:eastAsia="Times New Roman"/>
                    <w:color w:val="000000"/>
                    <w:lang w:val="fr-CH"/>
                  </w:rPr>
                  <w:t xml:space="preserve">, 2012) de </w:t>
                </w:r>
                <w:r>
                  <w:rPr>
                    <w:rFonts w:eastAsia="Times New Roman"/>
                    <w:color w:val="000000"/>
                    <w:lang w:val="fr-CH"/>
                  </w:rPr>
                  <w:t xml:space="preserve">l'AMNT </w:t>
                </w:r>
                <w:r w:rsidRPr="00E60150">
                  <w:rPr>
                    <w:rFonts w:eastAsia="Times New Roman"/>
                    <w:color w:val="000000"/>
                    <w:lang w:val="fr-CH"/>
                  </w:rPr>
                  <w:t>afin d'en aligner le texte sur celui de la Résolution</w:t>
                </w:r>
                <w:r>
                  <w:rPr>
                    <w:rFonts w:eastAsia="Times New Roman"/>
                    <w:color w:val="000000"/>
                    <w:lang w:val="fr-CH"/>
                  </w:rPr>
                  <w:t xml:space="preserve"> 130 (Ré</w:t>
                </w:r>
                <w:r w:rsidRPr="00E60150">
                  <w:rPr>
                    <w:rFonts w:eastAsia="Times New Roman"/>
                    <w:color w:val="000000"/>
                    <w:lang w:val="fr-CH"/>
                  </w:rPr>
                  <w:t>v. Busan, 2014) de la Conférence de plénipotentiaires et de la Résolution</w:t>
                </w:r>
                <w:r>
                  <w:rPr>
                    <w:rFonts w:eastAsia="Times New Roman"/>
                    <w:color w:val="000000"/>
                    <w:lang w:val="fr-CH"/>
                  </w:rPr>
                  <w:t xml:space="preserve"> 45 (Ré</w:t>
                </w:r>
                <w:r w:rsidRPr="00E60150">
                  <w:rPr>
                    <w:rFonts w:eastAsia="Times New Roman"/>
                    <w:color w:val="000000"/>
                    <w:lang w:val="fr-CH"/>
                  </w:rPr>
                  <w:t>v. Duba</w:t>
                </w:r>
                <w:r w:rsidR="00A15BD5">
                  <w:rPr>
                    <w:rFonts w:eastAsia="Times New Roman"/>
                    <w:color w:val="000000"/>
                    <w:lang w:val="fr-CH"/>
                  </w:rPr>
                  <w:t>ï</w:t>
                </w:r>
                <w:r w:rsidRPr="00E60150">
                  <w:rPr>
                    <w:rFonts w:eastAsia="Times New Roman"/>
                    <w:color w:val="000000"/>
                    <w:lang w:val="fr-CH"/>
                  </w:rPr>
                  <w:t>, 2014) de la CMDT. Ces révisions permettront de tenir compte de la situation mondiale actuelle en ce qui concerne l'instauration de la confiance et de la sécurité dans l'utilisation des TIC et d'harmoniser la contribution de l'UIT</w:t>
                </w:r>
                <w:r>
                  <w:rPr>
                    <w:rFonts w:eastAsia="Times New Roman"/>
                    <w:color w:val="000000"/>
                    <w:lang w:val="fr-CH"/>
                  </w:rPr>
                  <w:t>-</w:t>
                </w:r>
                <w:r w:rsidRPr="00E60150">
                  <w:rPr>
                    <w:rFonts w:eastAsia="Times New Roman"/>
                    <w:color w:val="000000"/>
                    <w:lang w:val="fr-CH"/>
                  </w:rPr>
                  <w:t>T sur ce sujet avec les objectifs et priorités convenues des Membres.</w:t>
                </w:r>
              </w:p>
            </w:tc>
          </w:sdtContent>
        </w:sdt>
      </w:tr>
    </w:tbl>
    <w:p w:rsidR="00F776DF" w:rsidRDefault="00035FCE" w:rsidP="00035FCE">
      <w:pPr>
        <w:pStyle w:val="Headingb"/>
        <w:rPr>
          <w:rFonts w:hint="eastAsia"/>
        </w:rPr>
      </w:pPr>
      <w:r>
        <w:t>Introduction</w:t>
      </w:r>
    </w:p>
    <w:p w:rsidR="00035FCE" w:rsidRPr="00A75800" w:rsidRDefault="00035FCE" w:rsidP="00A570FA">
      <w:pPr>
        <w:rPr>
          <w:rFonts w:eastAsia="Times New Roman"/>
          <w:lang w:val="fr-CH"/>
        </w:rPr>
      </w:pPr>
      <w:r w:rsidRPr="00035FCE">
        <w:rPr>
          <w:lang w:val="fr-CH"/>
        </w:rPr>
        <w:t xml:space="preserve">Les technologies de l'information et de la communication (TIC) font partie intégrante du développement économique et social. La sécurité est </w:t>
      </w:r>
      <w:r w:rsidR="00E60150">
        <w:rPr>
          <w:lang w:val="fr-CH"/>
        </w:rPr>
        <w:t>un élément essentiel du</w:t>
      </w:r>
      <w:r w:rsidRPr="00035FCE">
        <w:rPr>
          <w:lang w:val="fr-CH"/>
        </w:rPr>
        <w:t xml:space="preserve"> fonctionnement et </w:t>
      </w:r>
      <w:r w:rsidR="00E60150">
        <w:rPr>
          <w:lang w:val="fr-CH"/>
        </w:rPr>
        <w:t>de</w:t>
      </w:r>
      <w:r w:rsidRPr="00035FCE">
        <w:rPr>
          <w:lang w:val="fr-CH"/>
        </w:rPr>
        <w:t xml:space="preserve"> l'utilisation des TIC, </w:t>
      </w:r>
      <w:r w:rsidR="00E60150">
        <w:rPr>
          <w:lang w:val="fr-CH"/>
        </w:rPr>
        <w:t xml:space="preserve">d’où la nécessité pour </w:t>
      </w:r>
      <w:r w:rsidRPr="00035FCE">
        <w:rPr>
          <w:lang w:val="fr-CH"/>
        </w:rPr>
        <w:t xml:space="preserve"> toutes les personnes concernées </w:t>
      </w:r>
      <w:r w:rsidR="00E60150">
        <w:rPr>
          <w:lang w:val="fr-CH"/>
        </w:rPr>
        <w:t>d'être au fait</w:t>
      </w:r>
      <w:r w:rsidR="0089631F">
        <w:rPr>
          <w:lang w:val="fr-CH"/>
        </w:rPr>
        <w:t xml:space="preserve"> </w:t>
      </w:r>
      <w:r w:rsidR="00E60150">
        <w:rPr>
          <w:lang w:val="fr-CH"/>
        </w:rPr>
        <w:t xml:space="preserve">des questions de sécurité </w:t>
      </w:r>
      <w:r w:rsidRPr="00035FCE">
        <w:rPr>
          <w:lang w:val="fr-CH"/>
        </w:rPr>
        <w:t xml:space="preserve"> et </w:t>
      </w:r>
      <w:r w:rsidR="00E60150">
        <w:rPr>
          <w:lang w:val="fr-CH"/>
        </w:rPr>
        <w:t xml:space="preserve">de prendre, </w:t>
      </w:r>
      <w:r w:rsidRPr="00035FCE">
        <w:rPr>
          <w:lang w:val="fr-CH"/>
        </w:rPr>
        <w:t>à leur niveau</w:t>
      </w:r>
      <w:r w:rsidR="00E60150">
        <w:rPr>
          <w:lang w:val="fr-CH"/>
        </w:rPr>
        <w:t>,</w:t>
      </w:r>
      <w:r w:rsidRPr="00035FCE">
        <w:rPr>
          <w:lang w:val="fr-CH"/>
        </w:rPr>
        <w:t xml:space="preserve"> les mesures qui s'imposent. Alors que les TIC sont de plus en plus utilisées, la cybersécurité </w:t>
      </w:r>
      <w:r w:rsidR="00E60150">
        <w:rPr>
          <w:lang w:val="fr-CH"/>
        </w:rPr>
        <w:t>reste</w:t>
      </w:r>
      <w:r w:rsidRPr="00035FCE">
        <w:rPr>
          <w:lang w:val="fr-CH"/>
        </w:rPr>
        <w:t xml:space="preserve"> une priorité </w:t>
      </w:r>
      <w:r w:rsidR="00E60150">
        <w:rPr>
          <w:lang w:val="fr-CH"/>
        </w:rPr>
        <w:t xml:space="preserve">pour </w:t>
      </w:r>
      <w:r w:rsidRPr="00035FCE">
        <w:rPr>
          <w:lang w:val="fr-CH"/>
        </w:rPr>
        <w:t>les membres</w:t>
      </w:r>
      <w:r w:rsidR="00E60150">
        <w:rPr>
          <w:lang w:val="fr-CH"/>
        </w:rPr>
        <w:t xml:space="preserve"> de l'UIT. Au cours des quatre dernières années, la Commission d'études 17 de l'UIT</w:t>
      </w:r>
      <w:r w:rsidR="0089631F">
        <w:rPr>
          <w:lang w:val="fr-CH"/>
        </w:rPr>
        <w:t>-</w:t>
      </w:r>
      <w:r w:rsidR="00E60150">
        <w:rPr>
          <w:lang w:val="fr-CH"/>
        </w:rPr>
        <w:t xml:space="preserve">T a poursuivi ses travaux dans ce domaine </w:t>
      </w:r>
      <w:r w:rsidR="00D27058">
        <w:rPr>
          <w:lang w:val="fr-CH"/>
        </w:rPr>
        <w:t xml:space="preserve">tout comme de nombreux organismes de normalisation et consortiums aux niveaux national, régional et international. En outre, la Conférence de plénipotentiaires de l'UIT de 2014 et la Conférence mondiale de développement des télécommunications de 2014 ont convenu de buts et de priorités </w:t>
      </w:r>
      <w:r w:rsidR="00FC7691">
        <w:rPr>
          <w:lang w:val="fr-CH"/>
        </w:rPr>
        <w:t>en ce qui concerne</w:t>
      </w:r>
      <w:r w:rsidR="00D27058">
        <w:rPr>
          <w:lang w:val="fr-CH"/>
        </w:rPr>
        <w:t xml:space="preserve"> l'instauration de la confiance et de la sécurité dans l'utilisation des TIC auxquels l'UIT</w:t>
      </w:r>
      <w:r w:rsidR="0089631F">
        <w:rPr>
          <w:lang w:val="fr-CH"/>
        </w:rPr>
        <w:t>-</w:t>
      </w:r>
      <w:r w:rsidR="00D27058">
        <w:rPr>
          <w:lang w:val="fr-CH"/>
        </w:rPr>
        <w:t xml:space="preserve">T devrait contribuer. La CITEL </w:t>
      </w:r>
      <w:r w:rsidR="00FC7691">
        <w:rPr>
          <w:lang w:val="fr-CH"/>
        </w:rPr>
        <w:t>estime</w:t>
      </w:r>
      <w:r w:rsidR="00D27058">
        <w:rPr>
          <w:lang w:val="fr-CH"/>
        </w:rPr>
        <w:t xml:space="preserve"> donc qu'il est opportun de mettre à jour la Résolution 50 pour qu'elle tienne compte de ces évolutions. </w:t>
      </w:r>
    </w:p>
    <w:p w:rsidR="00035FCE" w:rsidRPr="00D27058" w:rsidRDefault="00FC7691" w:rsidP="00A570FA">
      <w:pPr>
        <w:rPr>
          <w:lang w:val="fr-CH"/>
        </w:rPr>
      </w:pPr>
      <w:r>
        <w:rPr>
          <w:lang w:val="fr-CH"/>
        </w:rPr>
        <w:lastRenderedPageBreak/>
        <w:t>La cyber</w:t>
      </w:r>
      <w:r w:rsidR="00D27058" w:rsidRPr="00D27058">
        <w:rPr>
          <w:lang w:val="fr-CH"/>
        </w:rPr>
        <w:t xml:space="preserve">sécurité est une question qui préoccupe les experts, y compris l'UIT, les utilisateurs </w:t>
      </w:r>
      <w:r w:rsidR="00D27058">
        <w:rPr>
          <w:lang w:val="fr-CH"/>
        </w:rPr>
        <w:t>et, essentiellement, les États.</w:t>
      </w:r>
    </w:p>
    <w:p w:rsidR="00035FCE" w:rsidRPr="00923B80" w:rsidRDefault="00D27058" w:rsidP="00A570FA">
      <w:pPr>
        <w:rPr>
          <w:lang w:val="fr-CH"/>
        </w:rPr>
      </w:pPr>
      <w:r w:rsidRPr="00D27058">
        <w:rPr>
          <w:lang w:val="fr-CH"/>
        </w:rPr>
        <w:t>Depuis la dernière Assemblée, les questions de cybersécurité</w:t>
      </w:r>
      <w:r w:rsidR="00FC7691">
        <w:rPr>
          <w:lang w:val="fr-CH"/>
        </w:rPr>
        <w:t xml:space="preserve"> </w:t>
      </w:r>
      <w:r w:rsidR="00A570FA">
        <w:rPr>
          <w:lang w:val="fr-CH"/>
        </w:rPr>
        <w:t xml:space="preserve">non seulement </w:t>
      </w:r>
      <w:r w:rsidR="00FC7691">
        <w:rPr>
          <w:lang w:val="fr-CH"/>
        </w:rPr>
        <w:t xml:space="preserve">ont conservé toute leur importance mais aussi requièrent une attention et une mobilisation toujours plus grandes de la part du </w:t>
      </w:r>
      <w:r>
        <w:rPr>
          <w:lang w:val="fr-CH"/>
        </w:rPr>
        <w:t xml:space="preserve">secteur des technologies de l'information et de la communication. </w:t>
      </w:r>
      <w:r w:rsidRPr="00923B80">
        <w:rPr>
          <w:lang w:val="fr-CH"/>
        </w:rPr>
        <w:t>C'est la raison pour laquelle la présente Résolution, son libellé et sa pertinence</w:t>
      </w:r>
      <w:r w:rsidR="00923B80" w:rsidRPr="00923B80">
        <w:rPr>
          <w:lang w:val="fr-CH"/>
        </w:rPr>
        <w:t xml:space="preserve"> </w:t>
      </w:r>
      <w:r w:rsidR="00FC7691">
        <w:rPr>
          <w:lang w:val="fr-CH"/>
        </w:rPr>
        <w:t>restent</w:t>
      </w:r>
      <w:r w:rsidR="00923B80" w:rsidRPr="00923B80">
        <w:rPr>
          <w:lang w:val="fr-CH"/>
        </w:rPr>
        <w:t xml:space="preserve"> essentiel</w:t>
      </w:r>
      <w:r w:rsidR="00C37CF7">
        <w:rPr>
          <w:lang w:val="fr-CH"/>
        </w:rPr>
        <w:t>s</w:t>
      </w:r>
      <w:r w:rsidR="00923B80">
        <w:rPr>
          <w:lang w:val="fr-CH"/>
        </w:rPr>
        <w:t xml:space="preserve"> pour ce qui est de la normalisation et un instrument de première importance pour l'Union et ses membres.</w:t>
      </w:r>
    </w:p>
    <w:p w:rsidR="00035FCE" w:rsidRPr="00452E2B" w:rsidRDefault="00923B80" w:rsidP="00A70A27">
      <w:pPr>
        <w:rPr>
          <w:lang w:val="fr-CH"/>
        </w:rPr>
      </w:pPr>
      <w:r w:rsidRPr="00923B80">
        <w:rPr>
          <w:lang w:val="fr-CH"/>
        </w:rPr>
        <w:t xml:space="preserve">S'agissant de la présente proposition </w:t>
      </w:r>
      <w:r w:rsidR="00C37CF7">
        <w:rPr>
          <w:lang w:val="fr-CH"/>
        </w:rPr>
        <w:t>de modification, la République a</w:t>
      </w:r>
      <w:r w:rsidRPr="00923B80">
        <w:rPr>
          <w:lang w:val="fr-CH"/>
        </w:rPr>
        <w:t>rgentine est d'avis que le libellé de la Résolution doit être conservé et elle propose</w:t>
      </w:r>
      <w:r w:rsidR="00C37CF7">
        <w:rPr>
          <w:lang w:val="fr-CH"/>
        </w:rPr>
        <w:t>, pour sa part,</w:t>
      </w:r>
      <w:r w:rsidRPr="00923B80">
        <w:rPr>
          <w:lang w:val="fr-CH"/>
        </w:rPr>
        <w:t xml:space="preserve"> de le mettre à jour </w:t>
      </w:r>
      <w:r>
        <w:rPr>
          <w:lang w:val="fr-CH"/>
        </w:rPr>
        <w:t xml:space="preserve">afin de tenir compte des </w:t>
      </w:r>
      <w:r w:rsidR="00C37CF7">
        <w:rPr>
          <w:lang w:val="fr-CH"/>
        </w:rPr>
        <w:t>nouvelles avancées</w:t>
      </w:r>
      <w:r w:rsidR="00A570FA">
        <w:rPr>
          <w:lang w:val="fr-CH"/>
        </w:rPr>
        <w:t xml:space="preserve"> en matière de cyber</w:t>
      </w:r>
      <w:r>
        <w:rPr>
          <w:lang w:val="fr-CH"/>
        </w:rPr>
        <w:t>sécurité qui découlent des évolutions dans certains nouveaux domaines et qui sont liés</w:t>
      </w:r>
      <w:r w:rsidR="00C37CF7">
        <w:rPr>
          <w:lang w:val="fr-CH"/>
        </w:rPr>
        <w:t>,</w:t>
      </w:r>
      <w:r>
        <w:rPr>
          <w:lang w:val="fr-CH"/>
        </w:rPr>
        <w:t xml:space="preserve"> essentiellement</w:t>
      </w:r>
      <w:r w:rsidR="00C37CF7">
        <w:rPr>
          <w:lang w:val="fr-CH"/>
        </w:rPr>
        <w:t>,</w:t>
      </w:r>
      <w:r>
        <w:rPr>
          <w:lang w:val="fr-CH"/>
        </w:rPr>
        <w:t xml:space="preserve"> à l'apparition de nouvelles menaces. </w:t>
      </w:r>
      <w:r w:rsidR="00C37CF7">
        <w:rPr>
          <w:lang w:val="fr-CH"/>
        </w:rPr>
        <w:t xml:space="preserve">L'Argentine propose également </w:t>
      </w:r>
      <w:r w:rsidRPr="00923B80">
        <w:rPr>
          <w:lang w:val="fr-CH"/>
        </w:rPr>
        <w:t>d'inclure les éléments provenant de la dernière Conférence mondiale de développement des télécommunications</w:t>
      </w:r>
      <w:r w:rsidR="00035FCE" w:rsidRPr="00923B80">
        <w:rPr>
          <w:lang w:val="fr-CH"/>
        </w:rPr>
        <w:t xml:space="preserve"> (</w:t>
      </w:r>
      <w:r>
        <w:rPr>
          <w:lang w:val="fr-CH"/>
        </w:rPr>
        <w:t>CMDT</w:t>
      </w:r>
      <w:r w:rsidR="00035FCE" w:rsidRPr="00923B80">
        <w:rPr>
          <w:lang w:val="fr-CH"/>
        </w:rPr>
        <w:t xml:space="preserve">-14), </w:t>
      </w:r>
      <w:r>
        <w:rPr>
          <w:lang w:val="fr-CH"/>
        </w:rPr>
        <w:t>qui a approuvé la contribution de l'UIT</w:t>
      </w:r>
      <w:r w:rsidR="00E5515C">
        <w:rPr>
          <w:lang w:val="fr-CH"/>
        </w:rPr>
        <w:t>-</w:t>
      </w:r>
      <w:r>
        <w:rPr>
          <w:lang w:val="fr-CH"/>
        </w:rPr>
        <w:t>T au Plan stratégiqu</w:t>
      </w:r>
      <w:r w:rsidR="00A570FA">
        <w:rPr>
          <w:lang w:val="fr-CH"/>
        </w:rPr>
        <w:t>e de l'UIT pour la période 2016-2019</w:t>
      </w:r>
      <w:r w:rsidR="00035FCE" w:rsidRPr="00923B80">
        <w:rPr>
          <w:lang w:val="fr-CH"/>
        </w:rPr>
        <w:t xml:space="preserve">, </w:t>
      </w:r>
      <w:r>
        <w:rPr>
          <w:lang w:val="fr-CH"/>
        </w:rPr>
        <w:t xml:space="preserve">souscrit </w:t>
      </w:r>
      <w:r w:rsidR="00C37CF7">
        <w:rPr>
          <w:lang w:val="fr-CH"/>
        </w:rPr>
        <w:t>à</w:t>
      </w:r>
      <w:r w:rsidR="00A570FA">
        <w:rPr>
          <w:lang w:val="fr-CH"/>
        </w:rPr>
        <w:t xml:space="preserve"> cinq Objectifs dont l'Objectif </w:t>
      </w:r>
      <w:r>
        <w:rPr>
          <w:lang w:val="fr-CH"/>
        </w:rPr>
        <w:t>3</w:t>
      </w:r>
      <w:r w:rsidR="00C37CF7">
        <w:rPr>
          <w:lang w:val="fr-CH"/>
        </w:rPr>
        <w:t xml:space="preserve"> </w:t>
      </w:r>
      <w:r w:rsidR="00035FCE" w:rsidRPr="00923B80">
        <w:rPr>
          <w:lang w:val="fr-CH"/>
        </w:rPr>
        <w:t xml:space="preserve">– Renforcer la confiance et la sécurité dans l'utilisation des télécommunications/TIC, ainsi </w:t>
      </w:r>
      <w:r>
        <w:rPr>
          <w:lang w:val="fr-CH"/>
        </w:rPr>
        <w:t>qu'au</w:t>
      </w:r>
      <w:r w:rsidR="00035FCE" w:rsidRPr="00923B80">
        <w:rPr>
          <w:lang w:val="fr-CH"/>
        </w:rPr>
        <w:t xml:space="preserve"> déploiement </w:t>
      </w:r>
      <w:r w:rsidR="00756256">
        <w:rPr>
          <w:lang w:val="fr-CH"/>
        </w:rPr>
        <w:t>accru</w:t>
      </w:r>
      <w:r>
        <w:rPr>
          <w:lang w:val="fr-CH"/>
        </w:rPr>
        <w:t xml:space="preserve"> </w:t>
      </w:r>
      <w:r w:rsidR="00035FCE" w:rsidRPr="00923B80">
        <w:rPr>
          <w:lang w:val="fr-CH"/>
        </w:rPr>
        <w:t>des applications et des services correspondants</w:t>
      </w:r>
      <w:r w:rsidR="00C37CF7">
        <w:rPr>
          <w:lang w:val="fr-CH"/>
        </w:rPr>
        <w:t xml:space="preserve"> – et au R</w:t>
      </w:r>
      <w:r>
        <w:rPr>
          <w:lang w:val="fr-CH"/>
        </w:rPr>
        <w:t>ésultat</w:t>
      </w:r>
      <w:r w:rsidR="00A570FA">
        <w:rPr>
          <w:lang w:val="fr-CH"/>
        </w:rPr>
        <w:t> </w:t>
      </w:r>
      <w:r w:rsidR="00035FCE" w:rsidRPr="00923B80">
        <w:rPr>
          <w:lang w:val="fr-CH"/>
        </w:rPr>
        <w:t xml:space="preserve">3.1 </w:t>
      </w:r>
      <w:r>
        <w:rPr>
          <w:lang w:val="fr-CH"/>
        </w:rPr>
        <w:t>associé à cet Objectif</w:t>
      </w:r>
      <w:r w:rsidR="00035FCE" w:rsidRPr="00923B80">
        <w:rPr>
          <w:lang w:val="fr-CH"/>
        </w:rPr>
        <w:t>:</w:t>
      </w:r>
      <w:r>
        <w:rPr>
          <w:lang w:val="fr-CH"/>
        </w:rPr>
        <w:t xml:space="preserve"> Améliorer la confiance et la sécurité dans l'utilisation des TIC et des services</w:t>
      </w:r>
      <w:r w:rsidR="00452E2B">
        <w:rPr>
          <w:lang w:val="fr-CH"/>
        </w:rPr>
        <w:t xml:space="preserve"> </w:t>
      </w:r>
      <w:r w:rsidR="00E5515C">
        <w:rPr>
          <w:lang w:val="fr-CH"/>
        </w:rPr>
        <w:t>ainsi que le cadre d'exécution auquel figure</w:t>
      </w:r>
      <w:r w:rsidR="00452E2B">
        <w:rPr>
          <w:lang w:val="fr-CH"/>
        </w:rPr>
        <w:t xml:space="preserve"> le Programme</w:t>
      </w:r>
      <w:r w:rsidR="00035FCE" w:rsidRPr="00923B80">
        <w:rPr>
          <w:lang w:val="fr-CH"/>
        </w:rPr>
        <w:t xml:space="preserve"> </w:t>
      </w:r>
      <w:r w:rsidR="00E5515C">
        <w:rPr>
          <w:lang w:val="fr-CH"/>
        </w:rPr>
        <w:t>sur la cyber</w:t>
      </w:r>
      <w:r w:rsidR="00452E2B">
        <w:rPr>
          <w:lang w:val="fr-CH"/>
        </w:rPr>
        <w:t>sécurité.</w:t>
      </w:r>
    </w:p>
    <w:p w:rsidR="00035FCE" w:rsidRPr="00452E2B" w:rsidRDefault="00452E2B" w:rsidP="00A70A27">
      <w:pPr>
        <w:rPr>
          <w:lang w:val="fr-CH"/>
        </w:rPr>
      </w:pPr>
      <w:r w:rsidRPr="00452E2B">
        <w:rPr>
          <w:lang w:val="fr-CH"/>
        </w:rPr>
        <w:t>Parmi les éléments et les nouveaux domaines, on peut citer l'intérêt accru que les utilisateurs et/ou les dispositifs</w:t>
      </w:r>
      <w:r w:rsidR="008857AC">
        <w:rPr>
          <w:lang w:val="fr-CH"/>
        </w:rPr>
        <w:t xml:space="preserve"> </w:t>
      </w:r>
      <w:r w:rsidR="008857AC" w:rsidRPr="00452E2B">
        <w:rPr>
          <w:lang w:val="fr-CH"/>
        </w:rPr>
        <w:t xml:space="preserve">portent aux attaques </w:t>
      </w:r>
      <w:r w:rsidR="008857AC">
        <w:rPr>
          <w:lang w:val="fr-CH"/>
        </w:rPr>
        <w:t xml:space="preserve">alors </w:t>
      </w:r>
      <w:r w:rsidR="00534AD0">
        <w:rPr>
          <w:lang w:val="fr-CH"/>
        </w:rPr>
        <w:t>que le</w:t>
      </w:r>
      <w:r w:rsidR="00E5515C">
        <w:rPr>
          <w:lang w:val="fr-CH"/>
        </w:rPr>
        <w:t>s</w:t>
      </w:r>
      <w:r w:rsidR="00534AD0">
        <w:rPr>
          <w:lang w:val="fr-CH"/>
        </w:rPr>
        <w:t xml:space="preserve"> </w:t>
      </w:r>
      <w:r w:rsidR="008857AC">
        <w:rPr>
          <w:lang w:val="fr-CH"/>
        </w:rPr>
        <w:t>interconnexion</w:t>
      </w:r>
      <w:r w:rsidR="00E5515C">
        <w:rPr>
          <w:lang w:val="fr-CH"/>
        </w:rPr>
        <w:t>s</w:t>
      </w:r>
      <w:r w:rsidR="008857AC">
        <w:rPr>
          <w:lang w:val="fr-CH"/>
        </w:rPr>
        <w:t xml:space="preserve"> physique</w:t>
      </w:r>
      <w:r w:rsidR="00E5515C">
        <w:rPr>
          <w:lang w:val="fr-CH"/>
        </w:rPr>
        <w:t xml:space="preserve">s et les échanges </w:t>
      </w:r>
      <w:r w:rsidR="008857AC">
        <w:rPr>
          <w:lang w:val="fr-CH"/>
        </w:rPr>
        <w:t>d'informations</w:t>
      </w:r>
      <w:r w:rsidR="00E5515C">
        <w:rPr>
          <w:lang w:val="fr-CH"/>
        </w:rPr>
        <w:t xml:space="preserve"> sont toujours plus nombreux et qu'</w:t>
      </w:r>
      <w:r w:rsidR="00756256">
        <w:rPr>
          <w:lang w:val="fr-CH"/>
        </w:rPr>
        <w:t>apparaissent</w:t>
      </w:r>
      <w:r w:rsidR="00534AD0">
        <w:rPr>
          <w:lang w:val="fr-CH"/>
        </w:rPr>
        <w:t xml:space="preserve"> de nouvelles utilisations comme les transactions bancaires en ligne,</w:t>
      </w:r>
      <w:r w:rsidR="005256EE">
        <w:rPr>
          <w:lang w:val="fr-CH"/>
        </w:rPr>
        <w:t xml:space="preserve"> les attestations en ligne</w:t>
      </w:r>
      <w:r w:rsidR="00E5515C">
        <w:rPr>
          <w:lang w:val="fr-CH"/>
        </w:rPr>
        <w:t>,</w:t>
      </w:r>
      <w:r w:rsidR="005256EE">
        <w:rPr>
          <w:lang w:val="fr-CH"/>
        </w:rPr>
        <w:t xml:space="preserve"> essentiellement les applications des téléphones intelligents.</w:t>
      </w:r>
    </w:p>
    <w:p w:rsidR="00035FCE" w:rsidRPr="00A75800" w:rsidRDefault="005256EE" w:rsidP="00A70A27">
      <w:pPr>
        <w:rPr>
          <w:lang w:val="fr-CH"/>
        </w:rPr>
      </w:pPr>
      <w:r w:rsidRPr="005256EE">
        <w:rPr>
          <w:lang w:val="fr-CH"/>
        </w:rPr>
        <w:t xml:space="preserve">De même, la progression et le développement actuel de l'Internet des objets ouvre de vastes perspectives en ce qui concerne les dispositifs et les activités </w:t>
      </w:r>
      <w:r w:rsidR="00E5515C">
        <w:rPr>
          <w:lang w:val="fr-CH"/>
        </w:rPr>
        <w:t>et,</w:t>
      </w:r>
      <w:r>
        <w:rPr>
          <w:lang w:val="fr-CH"/>
        </w:rPr>
        <w:t xml:space="preserve"> dans le même temps</w:t>
      </w:r>
      <w:r w:rsidR="00E5515C">
        <w:rPr>
          <w:lang w:val="fr-CH"/>
        </w:rPr>
        <w:t>, sont synonymes de menaces.</w:t>
      </w:r>
    </w:p>
    <w:p w:rsidR="00035FCE" w:rsidRPr="00A75800" w:rsidRDefault="005256EE" w:rsidP="0022677F">
      <w:pPr>
        <w:pStyle w:val="Headingb"/>
        <w:rPr>
          <w:rFonts w:hint="eastAsia"/>
        </w:rPr>
      </w:pPr>
      <w:r w:rsidRPr="0022677F">
        <w:t>Proposition</w:t>
      </w:r>
      <w:r w:rsidRPr="00A75800">
        <w:t xml:space="preserve"> </w:t>
      </w:r>
    </w:p>
    <w:p w:rsidR="00035FCE" w:rsidRPr="005256EE" w:rsidRDefault="005256EE" w:rsidP="00A15BD5">
      <w:pPr>
        <w:rPr>
          <w:lang w:val="fr-CH"/>
        </w:rPr>
      </w:pPr>
      <w:r w:rsidRPr="005256EE">
        <w:rPr>
          <w:lang w:val="fr-CH"/>
        </w:rPr>
        <w:t xml:space="preserve">La </w:t>
      </w:r>
      <w:r w:rsidR="00035FCE" w:rsidRPr="005256EE">
        <w:rPr>
          <w:lang w:val="fr-CH"/>
        </w:rPr>
        <w:t xml:space="preserve">CITEL </w:t>
      </w:r>
      <w:r w:rsidRPr="005256EE">
        <w:rPr>
          <w:lang w:val="fr-CH"/>
        </w:rPr>
        <w:t xml:space="preserve">propose d'apporter des révisions à la Résolution </w:t>
      </w:r>
      <w:r w:rsidR="00035FCE" w:rsidRPr="005256EE">
        <w:rPr>
          <w:lang w:val="fr-CH"/>
        </w:rPr>
        <w:t>50 (R</w:t>
      </w:r>
      <w:r w:rsidR="00767AF5">
        <w:rPr>
          <w:lang w:val="fr-CH"/>
        </w:rPr>
        <w:t>é</w:t>
      </w:r>
      <w:r w:rsidR="00035FCE" w:rsidRPr="005256EE">
        <w:rPr>
          <w:lang w:val="fr-CH"/>
        </w:rPr>
        <w:t xml:space="preserve">v. </w:t>
      </w:r>
      <w:r w:rsidR="00756256" w:rsidRPr="005256EE">
        <w:rPr>
          <w:lang w:val="fr-CH"/>
        </w:rPr>
        <w:t>Dubaï</w:t>
      </w:r>
      <w:r w:rsidR="00035FCE" w:rsidRPr="005256EE">
        <w:rPr>
          <w:lang w:val="fr-CH"/>
        </w:rPr>
        <w:t xml:space="preserve"> 2012) </w:t>
      </w:r>
      <w:r w:rsidRPr="005256EE">
        <w:rPr>
          <w:lang w:val="fr-CH"/>
        </w:rPr>
        <w:t xml:space="preserve">afin d'en harmoniser le libellé avec celui de la Résolution </w:t>
      </w:r>
      <w:r w:rsidR="00767AF5">
        <w:rPr>
          <w:lang w:val="fr-CH"/>
        </w:rPr>
        <w:t>130 (Ré</w:t>
      </w:r>
      <w:r w:rsidR="00035FCE" w:rsidRPr="005256EE">
        <w:rPr>
          <w:lang w:val="fr-CH"/>
        </w:rPr>
        <w:t xml:space="preserve">v. Busan, 2014) </w:t>
      </w:r>
      <w:r w:rsidR="00767AF5">
        <w:rPr>
          <w:lang w:val="fr-CH"/>
        </w:rPr>
        <w:t xml:space="preserve">de la Conférence de plénipotentiaires et de la </w:t>
      </w:r>
      <w:r w:rsidR="00035FCE" w:rsidRPr="005256EE">
        <w:rPr>
          <w:lang w:val="fr-CH"/>
        </w:rPr>
        <w:t>R</w:t>
      </w:r>
      <w:r w:rsidR="00767AF5">
        <w:rPr>
          <w:lang w:val="fr-CH"/>
        </w:rPr>
        <w:t>ésolution 45 (Ré</w:t>
      </w:r>
      <w:r w:rsidR="00035FCE" w:rsidRPr="005256EE">
        <w:rPr>
          <w:lang w:val="fr-CH"/>
        </w:rPr>
        <w:t>v. Duba</w:t>
      </w:r>
      <w:r w:rsidR="00A15BD5">
        <w:rPr>
          <w:lang w:val="fr-CH"/>
        </w:rPr>
        <w:t>ï</w:t>
      </w:r>
      <w:r w:rsidR="00035FCE" w:rsidRPr="005256EE">
        <w:rPr>
          <w:lang w:val="fr-CH"/>
        </w:rPr>
        <w:t>, 2014)</w:t>
      </w:r>
      <w:r w:rsidRPr="005256EE">
        <w:rPr>
          <w:lang w:val="fr-CH"/>
        </w:rPr>
        <w:t xml:space="preserve"> de la Conférence </w:t>
      </w:r>
      <w:r w:rsidR="00767AF5">
        <w:rPr>
          <w:lang w:val="fr-CH"/>
        </w:rPr>
        <w:t xml:space="preserve">mondiale </w:t>
      </w:r>
      <w:r w:rsidRPr="005256EE">
        <w:rPr>
          <w:lang w:val="fr-CH"/>
        </w:rPr>
        <w:t xml:space="preserve">de </w:t>
      </w:r>
      <w:r w:rsidR="00767AF5">
        <w:rPr>
          <w:lang w:val="fr-CH"/>
        </w:rPr>
        <w:t xml:space="preserve">développement des télécommunications </w:t>
      </w:r>
      <w:r w:rsidRPr="005256EE">
        <w:rPr>
          <w:lang w:val="fr-CH"/>
        </w:rPr>
        <w:t>et de tenir compte de la situation mondiale actuelle</w:t>
      </w:r>
      <w:r>
        <w:rPr>
          <w:lang w:val="fr-CH"/>
        </w:rPr>
        <w:t xml:space="preserve"> en ce qui concerne l'instauration de la confiance et de la sécurité dans l'utilisation des TIC.</w:t>
      </w:r>
    </w:p>
    <w:p w:rsidR="00F776DF" w:rsidRPr="005256EE" w:rsidRDefault="00F776DF" w:rsidP="00035FCE">
      <w:pPr>
        <w:tabs>
          <w:tab w:val="clear" w:pos="1134"/>
          <w:tab w:val="clear" w:pos="1871"/>
          <w:tab w:val="clear" w:pos="2268"/>
        </w:tabs>
        <w:overflowPunct/>
        <w:autoSpaceDE/>
        <w:autoSpaceDN/>
        <w:adjustRightInd/>
        <w:spacing w:before="0"/>
        <w:textAlignment w:val="auto"/>
        <w:rPr>
          <w:lang w:val="fr-CH"/>
        </w:rPr>
      </w:pPr>
      <w:r w:rsidRPr="005256EE">
        <w:rPr>
          <w:lang w:val="fr-CH"/>
        </w:rPr>
        <w:br w:type="page"/>
      </w:r>
    </w:p>
    <w:p w:rsidR="00755649" w:rsidRPr="00035FCE" w:rsidRDefault="00316949">
      <w:pPr>
        <w:pStyle w:val="Proposal"/>
        <w:rPr>
          <w:rFonts w:hint="eastAsia"/>
          <w:lang w:val="fr-CH"/>
        </w:rPr>
      </w:pPr>
      <w:r w:rsidRPr="00035FCE">
        <w:rPr>
          <w:lang w:val="fr-CH"/>
        </w:rPr>
        <w:lastRenderedPageBreak/>
        <w:t>MOD</w:t>
      </w:r>
      <w:r w:rsidRPr="00035FCE">
        <w:rPr>
          <w:lang w:val="fr-CH"/>
        </w:rPr>
        <w:tab/>
        <w:t>IAP/46A19/1</w:t>
      </w:r>
    </w:p>
    <w:p w:rsidR="000A3C7B" w:rsidRPr="00407B39" w:rsidRDefault="00316949" w:rsidP="00876BFA">
      <w:pPr>
        <w:pStyle w:val="ResNo"/>
        <w:rPr>
          <w:lang w:val="fr-CH"/>
        </w:rPr>
      </w:pPr>
      <w:r w:rsidRPr="00407B39">
        <w:rPr>
          <w:lang w:val="fr-CH"/>
        </w:rPr>
        <w:t xml:space="preserve">RÉSOLUTION </w:t>
      </w:r>
      <w:r w:rsidRPr="00407B39">
        <w:rPr>
          <w:rStyle w:val="href"/>
          <w:lang w:val="fr-CH"/>
        </w:rPr>
        <w:t>50</w:t>
      </w:r>
      <w:r w:rsidRPr="00407B39">
        <w:rPr>
          <w:lang w:val="fr-CH"/>
        </w:rPr>
        <w:t xml:space="preserve"> (Rév.</w:t>
      </w:r>
      <w:del w:id="0" w:author="Gozel, Elsa" w:date="2016-09-27T09:09:00Z">
        <w:r w:rsidRPr="00407B39" w:rsidDel="00603237">
          <w:rPr>
            <w:lang w:val="fr-CH"/>
          </w:rPr>
          <w:delText xml:space="preserve"> Dubaï, 2012</w:delText>
        </w:r>
      </w:del>
      <w:ins w:id="1" w:author="Gozel, Elsa" w:date="2016-09-27T09:09:00Z">
        <w:r w:rsidR="00603237">
          <w:rPr>
            <w:lang w:val="fr-CH"/>
          </w:rPr>
          <w:t>HAMMAMET, 2016</w:t>
        </w:r>
      </w:ins>
      <w:r w:rsidRPr="00407B39">
        <w:rPr>
          <w:lang w:val="fr-CH"/>
        </w:rPr>
        <w:t>)</w:t>
      </w:r>
    </w:p>
    <w:p w:rsidR="000A3C7B" w:rsidRPr="00BF766B" w:rsidRDefault="00316949" w:rsidP="00876BFA">
      <w:pPr>
        <w:pStyle w:val="Restitle"/>
        <w:rPr>
          <w:rFonts w:hint="eastAsia"/>
          <w:lang w:val="fr-CH"/>
        </w:rPr>
      </w:pPr>
      <w:r w:rsidRPr="00BF766B">
        <w:rPr>
          <w:lang w:val="fr-CH"/>
        </w:rPr>
        <w:t>Cybers</w:t>
      </w:r>
      <w:r w:rsidRPr="00BF766B">
        <w:rPr>
          <w:lang w:val="fr-CH"/>
        </w:rPr>
        <w:t>é</w:t>
      </w:r>
      <w:r w:rsidRPr="00BF766B">
        <w:rPr>
          <w:lang w:val="fr-CH"/>
        </w:rPr>
        <w:t>curit</w:t>
      </w:r>
      <w:r w:rsidRPr="00BF766B">
        <w:rPr>
          <w:lang w:val="fr-CH"/>
        </w:rPr>
        <w:t>é</w:t>
      </w:r>
    </w:p>
    <w:p w:rsidR="000A3C7B" w:rsidRPr="00BF766B" w:rsidRDefault="00316949" w:rsidP="00876BFA">
      <w:pPr>
        <w:pStyle w:val="Resref"/>
        <w:rPr>
          <w:lang w:val="fr-CH"/>
        </w:rPr>
      </w:pPr>
      <w:r w:rsidRPr="00BF766B">
        <w:rPr>
          <w:lang w:val="fr-CH"/>
        </w:rPr>
        <w:t>(Florianópolis, 2004; Johannesburg, 2008</w:t>
      </w:r>
      <w:r>
        <w:rPr>
          <w:lang w:val="fr-CH"/>
        </w:rPr>
        <w:t>; Dubaï, 2012</w:t>
      </w:r>
      <w:ins w:id="2" w:author="Jones, Jacqueline" w:date="2016-10-04T11:55:00Z">
        <w:r w:rsidR="00A15BD5">
          <w:rPr>
            <w:lang w:val="fr-CH"/>
          </w:rPr>
          <w:t>; Hammamet, 2016</w:t>
        </w:r>
      </w:ins>
      <w:r w:rsidRPr="00BF766B">
        <w:rPr>
          <w:lang w:val="fr-CH"/>
        </w:rPr>
        <w:t>)</w:t>
      </w:r>
    </w:p>
    <w:p w:rsidR="000A3C7B" w:rsidRPr="00BF766B" w:rsidRDefault="00316949">
      <w:pPr>
        <w:pStyle w:val="Normalaftertitle"/>
        <w:rPr>
          <w:lang w:val="fr-CH"/>
        </w:rPr>
      </w:pPr>
      <w:r w:rsidRPr="00BF766B">
        <w:rPr>
          <w:lang w:val="fr-CH"/>
        </w:rPr>
        <w:t>L'Assemblée mondiale de normalisation des télécommunications (</w:t>
      </w:r>
      <w:del w:id="3" w:author="Jones, Jacqueline" w:date="2016-10-04T11:55:00Z">
        <w:r w:rsidDel="00A15BD5">
          <w:rPr>
            <w:lang w:val="fr-CH"/>
          </w:rPr>
          <w:delText>Dubaï, 2012</w:delText>
        </w:r>
      </w:del>
      <w:ins w:id="4" w:author="Gozel, Elsa" w:date="2016-09-27T09:09:00Z">
        <w:r w:rsidR="00603237">
          <w:rPr>
            <w:lang w:val="fr-CH"/>
          </w:rPr>
          <w:t>Hammamet, 2016</w:t>
        </w:r>
      </w:ins>
      <w:r w:rsidRPr="00BF766B">
        <w:rPr>
          <w:lang w:val="fr-CH"/>
        </w:rPr>
        <w:t>),</w:t>
      </w:r>
    </w:p>
    <w:p w:rsidR="000A3C7B" w:rsidRDefault="00316949" w:rsidP="00876BFA">
      <w:pPr>
        <w:pStyle w:val="Call"/>
        <w:rPr>
          <w:lang w:val="fr-CH"/>
        </w:rPr>
      </w:pPr>
      <w:r>
        <w:rPr>
          <w:lang w:val="fr-CH"/>
        </w:rPr>
        <w:t>rappelant</w:t>
      </w:r>
    </w:p>
    <w:p w:rsidR="000A3C7B" w:rsidRDefault="00316949" w:rsidP="00876BFA">
      <w:pPr>
        <w:rPr>
          <w:lang w:val="fr-CH"/>
        </w:rPr>
      </w:pPr>
      <w:r w:rsidRPr="00243049">
        <w:rPr>
          <w:i/>
          <w:iCs/>
          <w:lang w:val="fr-CH"/>
        </w:rPr>
        <w:t>a)</w:t>
      </w:r>
      <w:r w:rsidRPr="00243049">
        <w:rPr>
          <w:lang w:val="fr-CH"/>
        </w:rPr>
        <w:tab/>
        <w:t>la Résolution 130 (Rév.</w:t>
      </w:r>
      <w:del w:id="5" w:author="Gozel, Elsa" w:date="2016-09-27T09:10:00Z">
        <w:r w:rsidRPr="00243049" w:rsidDel="00603237">
          <w:rPr>
            <w:lang w:val="fr-CH"/>
          </w:rPr>
          <w:delText xml:space="preserve"> Guadalajara, 2010</w:delText>
        </w:r>
      </w:del>
      <w:ins w:id="6" w:author="Gozel, Elsa" w:date="2016-09-27T09:10:00Z">
        <w:r w:rsidR="00603237">
          <w:rPr>
            <w:lang w:val="fr-CH"/>
          </w:rPr>
          <w:t>Busan, 2014</w:t>
        </w:r>
      </w:ins>
      <w:r w:rsidRPr="00243049">
        <w:rPr>
          <w:lang w:val="fr-CH"/>
        </w:rPr>
        <w:t>)</w:t>
      </w:r>
      <w:r>
        <w:rPr>
          <w:lang w:val="fr-CH"/>
        </w:rPr>
        <w:t xml:space="preserve"> de la Conférence de plénipotentiaires, sur le rôle de l'UIT </w:t>
      </w:r>
      <w:r w:rsidRPr="00640617">
        <w:rPr>
          <w:lang w:val="fr-CH"/>
        </w:rPr>
        <w:t>dans</w:t>
      </w:r>
      <w:r>
        <w:rPr>
          <w:lang w:val="fr-CH"/>
        </w:rPr>
        <w:t xml:space="preserve"> l'instauration de la confiance </w:t>
      </w:r>
      <w:r w:rsidRPr="00640617">
        <w:rPr>
          <w:lang w:val="fr-CH"/>
        </w:rPr>
        <w:t>et de la sécurité dans l'utilisation des tec</w:t>
      </w:r>
      <w:r>
        <w:rPr>
          <w:lang w:val="fr-CH"/>
        </w:rPr>
        <w:t>hnologies de l'information et de la communication (TIC);</w:t>
      </w:r>
    </w:p>
    <w:p w:rsidR="000A3C7B" w:rsidRPr="00243049" w:rsidRDefault="00316949" w:rsidP="00876BFA">
      <w:pPr>
        <w:rPr>
          <w:lang w:val="fr-CH"/>
        </w:rPr>
      </w:pPr>
      <w:r w:rsidRPr="00243049">
        <w:rPr>
          <w:i/>
          <w:iCs/>
          <w:lang w:val="fr-CH"/>
        </w:rPr>
        <w:t>b)</w:t>
      </w:r>
      <w:r w:rsidRPr="00243049">
        <w:rPr>
          <w:lang w:val="fr-CH"/>
        </w:rPr>
        <w:tab/>
        <w:t>la Résolution 174 (</w:t>
      </w:r>
      <w:del w:id="7" w:author="Gozel, Elsa" w:date="2016-09-27T09:10:00Z">
        <w:r w:rsidRPr="00243049" w:rsidDel="00603237">
          <w:rPr>
            <w:lang w:val="fr-CH"/>
          </w:rPr>
          <w:delText>Guadalajara, 2010</w:delText>
        </w:r>
      </w:del>
      <w:ins w:id="8" w:author="Jones, Jacqueline" w:date="2016-10-04T11:56:00Z">
        <w:r w:rsidR="00A15BD5">
          <w:rPr>
            <w:lang w:val="fr-CH"/>
          </w:rPr>
          <w:t xml:space="preserve">Rév. </w:t>
        </w:r>
      </w:ins>
      <w:ins w:id="9" w:author="Gozel, Elsa" w:date="2016-09-27T09:10:00Z">
        <w:r w:rsidR="00603237">
          <w:rPr>
            <w:lang w:val="fr-CH"/>
          </w:rPr>
          <w:t>Busan, 2014</w:t>
        </w:r>
      </w:ins>
      <w:r w:rsidRPr="00243049">
        <w:rPr>
          <w:lang w:val="fr-CH"/>
        </w:rPr>
        <w:t xml:space="preserve">) </w:t>
      </w:r>
      <w:r>
        <w:rPr>
          <w:lang w:val="fr-CH"/>
        </w:rPr>
        <w:t>de la Conférence de plénipotentiaires, sur le r</w:t>
      </w:r>
      <w:r w:rsidRPr="0080719E">
        <w:rPr>
          <w:lang w:val="fr-CH"/>
        </w:rPr>
        <w:t>ôle de l'UIT concernant les qu</w:t>
      </w:r>
      <w:r>
        <w:rPr>
          <w:lang w:val="fr-CH"/>
        </w:rPr>
        <w:t xml:space="preserve">estions de politiques publiques </w:t>
      </w:r>
      <w:r w:rsidRPr="0080719E">
        <w:rPr>
          <w:lang w:val="fr-CH"/>
        </w:rPr>
        <w:t xml:space="preserve">internationales ayant trait aux risques d'utilisation des </w:t>
      </w:r>
      <w:r>
        <w:rPr>
          <w:lang w:val="fr-CH"/>
        </w:rPr>
        <w:t>TIC</w:t>
      </w:r>
      <w:r w:rsidRPr="0080719E">
        <w:rPr>
          <w:lang w:val="fr-CH"/>
        </w:rPr>
        <w:t xml:space="preserve"> à des fins illicites</w:t>
      </w:r>
      <w:r>
        <w:rPr>
          <w:lang w:val="fr-CH"/>
        </w:rPr>
        <w:t>;</w:t>
      </w:r>
    </w:p>
    <w:p w:rsidR="000A3C7B" w:rsidRDefault="00316949" w:rsidP="00876BFA">
      <w:pPr>
        <w:rPr>
          <w:lang w:val="fr-CH"/>
        </w:rPr>
      </w:pPr>
      <w:r w:rsidRPr="00243049">
        <w:rPr>
          <w:i/>
          <w:iCs/>
          <w:lang w:val="fr-CH"/>
        </w:rPr>
        <w:t>c)</w:t>
      </w:r>
      <w:r w:rsidRPr="00243049">
        <w:rPr>
          <w:lang w:val="fr-CH"/>
        </w:rPr>
        <w:tab/>
        <w:t>la Résolution 179 (</w:t>
      </w:r>
      <w:del w:id="10" w:author="Gozel, Elsa" w:date="2016-09-27T09:10:00Z">
        <w:r w:rsidRPr="00243049" w:rsidDel="00603237">
          <w:rPr>
            <w:lang w:val="fr-CH"/>
          </w:rPr>
          <w:delText>Guadalajara, 2010</w:delText>
        </w:r>
      </w:del>
      <w:ins w:id="11" w:author="Jones, Jacqueline" w:date="2016-10-04T11:56:00Z">
        <w:r w:rsidR="00A15BD5">
          <w:rPr>
            <w:lang w:val="fr-CH"/>
          </w:rPr>
          <w:t xml:space="preserve">Rév. </w:t>
        </w:r>
      </w:ins>
      <w:ins w:id="12" w:author="Gozel, Elsa" w:date="2016-09-27T09:10:00Z">
        <w:r w:rsidR="00603237">
          <w:rPr>
            <w:lang w:val="fr-CH"/>
          </w:rPr>
          <w:t>Busan, 2014</w:t>
        </w:r>
      </w:ins>
      <w:r w:rsidRPr="00243049">
        <w:rPr>
          <w:lang w:val="fr-CH"/>
        </w:rPr>
        <w:t xml:space="preserve">) </w:t>
      </w:r>
      <w:r>
        <w:rPr>
          <w:lang w:val="fr-CH"/>
        </w:rPr>
        <w:t xml:space="preserve">de la Conférence de plénipotentiaires, sur le rôle de l'UIT dans la protection en ligne des enfants; </w:t>
      </w:r>
    </w:p>
    <w:p w:rsidR="000A3C7B" w:rsidRPr="00243049" w:rsidRDefault="00316949" w:rsidP="00876BFA">
      <w:pPr>
        <w:rPr>
          <w:lang w:val="fr-CH"/>
        </w:rPr>
      </w:pPr>
      <w:r w:rsidRPr="00243049">
        <w:rPr>
          <w:i/>
          <w:iCs/>
          <w:lang w:val="fr-CH"/>
        </w:rPr>
        <w:t>d)</w:t>
      </w:r>
      <w:r w:rsidRPr="00243049">
        <w:rPr>
          <w:lang w:val="fr-CH"/>
        </w:rPr>
        <w:tab/>
        <w:t xml:space="preserve">la Résolution 181 (Guadalajara, 2010) </w:t>
      </w:r>
      <w:r>
        <w:rPr>
          <w:lang w:val="fr-CH"/>
        </w:rPr>
        <w:t>de la Conférence de plénipotentiaires, sur les d</w:t>
      </w:r>
      <w:r w:rsidRPr="00904A1F">
        <w:rPr>
          <w:lang w:val="fr-CH"/>
        </w:rPr>
        <w:t xml:space="preserve">éfinitions et termes relatifs à l'instauration de la confiance et de la </w:t>
      </w:r>
      <w:r>
        <w:rPr>
          <w:lang w:val="fr-CH"/>
        </w:rPr>
        <w:t>sécurité dans l'utilisation des TIC</w:t>
      </w:r>
      <w:r w:rsidRPr="00243049">
        <w:rPr>
          <w:lang w:val="fr-CH"/>
        </w:rPr>
        <w:t>;</w:t>
      </w:r>
    </w:p>
    <w:p w:rsidR="000A3C7B" w:rsidRPr="00325464" w:rsidRDefault="00316949" w:rsidP="00876BFA">
      <w:pPr>
        <w:rPr>
          <w:lang w:val="fr-CH"/>
        </w:rPr>
      </w:pPr>
      <w:r w:rsidRPr="00243049">
        <w:rPr>
          <w:i/>
          <w:iCs/>
          <w:lang w:val="fr-CH"/>
        </w:rPr>
        <w:t>e)</w:t>
      </w:r>
      <w:r w:rsidRPr="00243049">
        <w:rPr>
          <w:lang w:val="fr-CH"/>
        </w:rPr>
        <w:tab/>
        <w:t xml:space="preserve">les Résolutions 55/63 </w:t>
      </w:r>
      <w:r>
        <w:rPr>
          <w:lang w:val="fr-CH"/>
        </w:rPr>
        <w:t>et</w:t>
      </w:r>
      <w:r w:rsidRPr="00243049">
        <w:rPr>
          <w:lang w:val="fr-CH"/>
        </w:rPr>
        <w:t xml:space="preserve"> 56/121 </w:t>
      </w:r>
      <w:r w:rsidRPr="00826900">
        <w:rPr>
          <w:lang w:val="fr-CH"/>
        </w:rPr>
        <w:t>de l'Assemblée générale des Nations Unies, par lesquelles a été établi le cadre juridique pour la lutte contre</w:t>
      </w:r>
      <w:r>
        <w:rPr>
          <w:lang w:val="fr-CH"/>
        </w:rPr>
        <w:t xml:space="preserve"> </w:t>
      </w:r>
      <w:r w:rsidRPr="00826900">
        <w:rPr>
          <w:lang w:val="fr-CH"/>
        </w:rPr>
        <w:t>l'exploitation des technologies de l'information à des fins criminelles</w:t>
      </w:r>
      <w:r>
        <w:rPr>
          <w:lang w:val="fr-CH"/>
        </w:rPr>
        <w:t>;</w:t>
      </w:r>
    </w:p>
    <w:p w:rsidR="000A3C7B" w:rsidRPr="00243049" w:rsidRDefault="00316949" w:rsidP="00876BFA">
      <w:pPr>
        <w:rPr>
          <w:lang w:val="fr-CH"/>
        </w:rPr>
      </w:pPr>
      <w:r w:rsidRPr="00243049">
        <w:rPr>
          <w:i/>
          <w:iCs/>
          <w:lang w:val="fr-CH"/>
        </w:rPr>
        <w:t>f)</w:t>
      </w:r>
      <w:r w:rsidRPr="00243049">
        <w:rPr>
          <w:lang w:val="fr-CH"/>
        </w:rPr>
        <w:tab/>
        <w:t xml:space="preserve">la Résolution 57/239 </w:t>
      </w:r>
      <w:r w:rsidRPr="00325464">
        <w:rPr>
          <w:lang w:val="fr-CH"/>
        </w:rPr>
        <w:t>de l'Assemblée générale des Nations Unies, relative à la création d'une culture mondiale de la cybersécurité</w:t>
      </w:r>
      <w:r w:rsidRPr="005973AD">
        <w:rPr>
          <w:lang w:val="fr-CH"/>
        </w:rPr>
        <w:t>;</w:t>
      </w:r>
    </w:p>
    <w:p w:rsidR="000A3C7B" w:rsidRPr="005973AD" w:rsidRDefault="00316949" w:rsidP="00876BFA">
      <w:pPr>
        <w:rPr>
          <w:lang w:val="fr-CH"/>
        </w:rPr>
      </w:pPr>
      <w:r w:rsidRPr="00243049">
        <w:rPr>
          <w:i/>
          <w:iCs/>
          <w:lang w:val="fr-CH"/>
        </w:rPr>
        <w:t>g)</w:t>
      </w:r>
      <w:r w:rsidRPr="005973AD">
        <w:rPr>
          <w:lang w:val="fr-CH"/>
        </w:rPr>
        <w:tab/>
        <w:t>la Résolution 58/199</w:t>
      </w:r>
      <w:r>
        <w:rPr>
          <w:lang w:val="fr-CH"/>
        </w:rPr>
        <w:t xml:space="preserve"> </w:t>
      </w:r>
      <w:r w:rsidRPr="005973AD">
        <w:rPr>
          <w:lang w:val="fr-CH"/>
        </w:rPr>
        <w:t>de l'Assemb</w:t>
      </w:r>
      <w:r>
        <w:rPr>
          <w:lang w:val="fr-CH"/>
        </w:rPr>
        <w:t xml:space="preserve">lée générale des Nations Unies, </w:t>
      </w:r>
      <w:r w:rsidRPr="005973AD">
        <w:rPr>
          <w:lang w:val="fr-CH"/>
        </w:rPr>
        <w:t>relative à la création d'une culture mondiale de la cybersécurité et à la protection</w:t>
      </w:r>
      <w:r>
        <w:rPr>
          <w:lang w:val="fr-CH"/>
        </w:rPr>
        <w:t xml:space="preserve"> </w:t>
      </w:r>
      <w:r w:rsidRPr="005973AD">
        <w:rPr>
          <w:lang w:val="fr-CH"/>
        </w:rPr>
        <w:t>des infrastructures essentielles de l'information;</w:t>
      </w:r>
    </w:p>
    <w:p w:rsidR="000A3C7B" w:rsidRPr="00243049" w:rsidRDefault="00316949" w:rsidP="00876BFA">
      <w:pPr>
        <w:rPr>
          <w:lang w:val="fr-CH"/>
        </w:rPr>
      </w:pPr>
      <w:r w:rsidRPr="00243049">
        <w:rPr>
          <w:i/>
          <w:iCs/>
          <w:lang w:val="fr-CH"/>
        </w:rPr>
        <w:t>h)</w:t>
      </w:r>
      <w:r w:rsidRPr="00243049">
        <w:rPr>
          <w:lang w:val="fr-CH"/>
        </w:rPr>
        <w:tab/>
        <w:t xml:space="preserve">la Résolution 41/65 </w:t>
      </w:r>
      <w:r w:rsidRPr="00ED0C7A">
        <w:rPr>
          <w:lang w:val="fr-CH"/>
        </w:rPr>
        <w:t>de l'Assemblée générale des Nations Unies, relative aux principes concernant la télédétection de la Terre depuis l'espace</w:t>
      </w:r>
      <w:r>
        <w:rPr>
          <w:lang w:val="fr-CH"/>
        </w:rPr>
        <w:t xml:space="preserve"> </w:t>
      </w:r>
      <w:r w:rsidRPr="00ED0C7A">
        <w:rPr>
          <w:lang w:val="fr-CH"/>
        </w:rPr>
        <w:t>extra-atmosphérique</w:t>
      </w:r>
      <w:r>
        <w:rPr>
          <w:lang w:val="fr-CH"/>
        </w:rPr>
        <w:t>;</w:t>
      </w:r>
    </w:p>
    <w:p w:rsidR="000A3C7B" w:rsidRDefault="00316949" w:rsidP="000F2A83">
      <w:pPr>
        <w:rPr>
          <w:lang w:val="fr-CH"/>
        </w:rPr>
      </w:pPr>
      <w:r w:rsidRPr="00243049">
        <w:rPr>
          <w:i/>
          <w:iCs/>
          <w:lang w:val="fr-CH"/>
        </w:rPr>
        <w:t>i)</w:t>
      </w:r>
      <w:r w:rsidRPr="00243049">
        <w:rPr>
          <w:lang w:val="fr-CH"/>
        </w:rPr>
        <w:tab/>
        <w:t>la Résolution 45 (</w:t>
      </w:r>
      <w:r>
        <w:rPr>
          <w:lang w:val="fr-CH"/>
        </w:rPr>
        <w:t>Rév.</w:t>
      </w:r>
      <w:del w:id="13" w:author="Gozel, Elsa" w:date="2016-09-27T09:10:00Z">
        <w:r w:rsidDel="00603237">
          <w:rPr>
            <w:lang w:val="fr-CH"/>
          </w:rPr>
          <w:delText xml:space="preserve"> </w:delText>
        </w:r>
        <w:r w:rsidRPr="00243049" w:rsidDel="00603237">
          <w:rPr>
            <w:lang w:val="fr-CH"/>
          </w:rPr>
          <w:delText>Hyderabad, 2010</w:delText>
        </w:r>
      </w:del>
      <w:ins w:id="14" w:author="Gozel, Elsa" w:date="2016-09-27T09:10:00Z">
        <w:r w:rsidR="00603237">
          <w:rPr>
            <w:lang w:val="fr-CH"/>
          </w:rPr>
          <w:t>Dubaï, 201</w:t>
        </w:r>
      </w:ins>
      <w:ins w:id="15" w:author="Julliard,  Frédérique " w:date="2016-10-11T14:59:00Z">
        <w:r w:rsidR="000F2A83">
          <w:rPr>
            <w:lang w:val="fr-CH"/>
          </w:rPr>
          <w:t>4</w:t>
        </w:r>
      </w:ins>
      <w:r w:rsidRPr="00243049">
        <w:rPr>
          <w:lang w:val="fr-CH"/>
        </w:rPr>
        <w:t xml:space="preserve">) de la Conférence </w:t>
      </w:r>
      <w:r>
        <w:rPr>
          <w:lang w:val="fr-CH"/>
        </w:rPr>
        <w:t>mondiale de développement des télécommunications (CMDT);</w:t>
      </w:r>
    </w:p>
    <w:p w:rsidR="000A3C7B" w:rsidRPr="008A200F" w:rsidRDefault="00316949" w:rsidP="00876BFA">
      <w:pPr>
        <w:rPr>
          <w:lang w:val="fr-CH"/>
        </w:rPr>
      </w:pPr>
      <w:r>
        <w:rPr>
          <w:i/>
          <w:iCs/>
          <w:lang w:val="fr-CH"/>
        </w:rPr>
        <w:t>j</w:t>
      </w:r>
      <w:r w:rsidRPr="0032276B">
        <w:rPr>
          <w:i/>
          <w:iCs/>
          <w:lang w:val="fr-CH"/>
        </w:rPr>
        <w:t>)</w:t>
      </w:r>
      <w:r w:rsidRPr="008A200F">
        <w:rPr>
          <w:lang w:val="fr-CH"/>
        </w:rPr>
        <w:tab/>
      </w:r>
      <w:r>
        <w:rPr>
          <w:lang w:val="fr-CH"/>
        </w:rPr>
        <w:t>la Résolution 52 (Rév. Dubaï, 2012) de la présente Assemblée, "Lutter contre le spam"; et</w:t>
      </w:r>
    </w:p>
    <w:p w:rsidR="000A3C7B" w:rsidRPr="00EA20C0" w:rsidRDefault="00316949" w:rsidP="00876BFA">
      <w:pPr>
        <w:rPr>
          <w:lang w:val="fr-CH"/>
        </w:rPr>
      </w:pPr>
      <w:r>
        <w:rPr>
          <w:i/>
          <w:iCs/>
          <w:lang w:val="fr-CH"/>
        </w:rPr>
        <w:t>k</w:t>
      </w:r>
      <w:r w:rsidRPr="0032276B">
        <w:rPr>
          <w:i/>
          <w:iCs/>
          <w:lang w:val="fr-CH"/>
        </w:rPr>
        <w:t>)</w:t>
      </w:r>
      <w:r w:rsidRPr="008A200F">
        <w:rPr>
          <w:lang w:val="fr-CH"/>
        </w:rPr>
        <w:tab/>
      </w:r>
      <w:r>
        <w:rPr>
          <w:lang w:val="fr-CH"/>
        </w:rPr>
        <w:t>la Résolution 58 (Rév. Dubaï, 2012)</w:t>
      </w:r>
      <w:r w:rsidRPr="00AC7BBA">
        <w:rPr>
          <w:lang w:val="fr-CH"/>
        </w:rPr>
        <w:t xml:space="preserve"> </w:t>
      </w:r>
      <w:r>
        <w:rPr>
          <w:lang w:val="fr-CH"/>
        </w:rPr>
        <w:t>de la présente Assemblée,</w:t>
      </w:r>
      <w:r w:rsidRPr="008D03E9">
        <w:rPr>
          <w:lang w:val="fr-CH"/>
        </w:rPr>
        <w:t xml:space="preserve"> </w:t>
      </w:r>
      <w:r>
        <w:rPr>
          <w:lang w:val="fr-CH"/>
        </w:rPr>
        <w:t>"</w:t>
      </w:r>
      <w:r w:rsidRPr="008A200F">
        <w:rPr>
          <w:lang w:val="fr-CH"/>
        </w:rPr>
        <w:t>Encourager la création d'équipes nationales d'intervention en cas d'incident in</w:t>
      </w:r>
      <w:r>
        <w:rPr>
          <w:lang w:val="fr-CH"/>
        </w:rPr>
        <w:t xml:space="preserve">formatique, en particulier pour </w:t>
      </w:r>
      <w:r w:rsidRPr="008A200F">
        <w:rPr>
          <w:lang w:val="fr-CH"/>
        </w:rPr>
        <w:t>les pays en développement</w:t>
      </w:r>
      <w:r>
        <w:rPr>
          <w:rStyle w:val="FootnoteReference"/>
          <w:lang w:val="fr-CH"/>
        </w:rPr>
        <w:footnoteReference w:customMarkFollows="1" w:id="1"/>
        <w:t>1</w:t>
      </w:r>
      <w:r>
        <w:rPr>
          <w:lang w:val="fr-CH"/>
        </w:rPr>
        <w:t>",</w:t>
      </w:r>
    </w:p>
    <w:p w:rsidR="000A3C7B" w:rsidRPr="00BF766B" w:rsidRDefault="00316949" w:rsidP="000A3C7B">
      <w:pPr>
        <w:pStyle w:val="Call"/>
        <w:rPr>
          <w:lang w:val="fr-CH"/>
        </w:rPr>
      </w:pPr>
      <w:r w:rsidRPr="00BF766B">
        <w:rPr>
          <w:lang w:val="fr-CH"/>
        </w:rPr>
        <w:lastRenderedPageBreak/>
        <w:t>considérant</w:t>
      </w:r>
    </w:p>
    <w:p w:rsidR="000A3C7B" w:rsidRPr="00BF766B" w:rsidRDefault="00316949" w:rsidP="000A3C7B">
      <w:pPr>
        <w:rPr>
          <w:lang w:val="fr-CH"/>
        </w:rPr>
      </w:pPr>
      <w:r w:rsidRPr="00BF766B">
        <w:rPr>
          <w:i/>
          <w:iCs/>
          <w:lang w:val="fr-CH"/>
        </w:rPr>
        <w:t>a)</w:t>
      </w:r>
      <w:r w:rsidRPr="00BF766B">
        <w:rPr>
          <w:lang w:val="fr-CH"/>
        </w:rPr>
        <w:tab/>
        <w:t xml:space="preserve">l'importance cruciale que revêt l'infrastructure des </w:t>
      </w:r>
      <w:r>
        <w:rPr>
          <w:lang w:val="fr-CH"/>
        </w:rPr>
        <w:t>TIC</w:t>
      </w:r>
      <w:r w:rsidRPr="00BF766B">
        <w:rPr>
          <w:lang w:val="fr-CH"/>
        </w:rPr>
        <w:t xml:space="preserve"> pour pratiquement toutes les formes d'activités sociales et économiques;</w:t>
      </w:r>
    </w:p>
    <w:p w:rsidR="000A3C7B" w:rsidRPr="00BF766B" w:rsidRDefault="00316949" w:rsidP="000A3C7B">
      <w:pPr>
        <w:rPr>
          <w:lang w:val="fr-CH"/>
        </w:rPr>
      </w:pPr>
      <w:r w:rsidRPr="00BF766B">
        <w:rPr>
          <w:i/>
          <w:iCs/>
          <w:lang w:val="fr-CH"/>
        </w:rPr>
        <w:t>b)</w:t>
      </w:r>
      <w:r w:rsidRPr="00BF766B">
        <w:rPr>
          <w:lang w:val="fr-CH"/>
        </w:rPr>
        <w:tab/>
        <w:t xml:space="preserve">que le réseau téléphonique public commuté (RTPC) traditionnel présente un certain niveau de sécurité </w:t>
      </w:r>
      <w:r>
        <w:rPr>
          <w:lang w:val="fr-CH"/>
        </w:rPr>
        <w:t xml:space="preserve">intrinsèque </w:t>
      </w:r>
      <w:r w:rsidRPr="00BF766B">
        <w:rPr>
          <w:lang w:val="fr-CH"/>
        </w:rPr>
        <w:t>du fait de sa structure hiérarchisée et de ses systèmes de gestion intégrés;</w:t>
      </w:r>
    </w:p>
    <w:p w:rsidR="000A3C7B" w:rsidRPr="00BF766B" w:rsidRDefault="00316949" w:rsidP="000A3C7B">
      <w:pPr>
        <w:rPr>
          <w:lang w:val="fr-CH"/>
        </w:rPr>
      </w:pPr>
      <w:r w:rsidRPr="00BF766B">
        <w:rPr>
          <w:i/>
          <w:iCs/>
          <w:lang w:val="fr-CH"/>
        </w:rPr>
        <w:t>c)</w:t>
      </w:r>
      <w:r w:rsidRPr="00BF766B">
        <w:rPr>
          <w:lang w:val="fr-CH"/>
        </w:rPr>
        <w:tab/>
        <w:t>que les réseaux IP n'assurent qu'une séparation réduite entre les éléments utilisateurs et les éléments réseaux si on n'accorde pas le soin voulu à la conception et à la gestion de la sécurité;</w:t>
      </w:r>
    </w:p>
    <w:p w:rsidR="000A3C7B" w:rsidRPr="00BF766B" w:rsidRDefault="00316949" w:rsidP="000A3C7B">
      <w:pPr>
        <w:rPr>
          <w:lang w:val="fr-CH"/>
        </w:rPr>
      </w:pPr>
      <w:r w:rsidRPr="00BF766B">
        <w:rPr>
          <w:i/>
          <w:iCs/>
          <w:lang w:val="fr-CH"/>
        </w:rPr>
        <w:t>d)</w:t>
      </w:r>
      <w:r w:rsidRPr="00BF766B">
        <w:rPr>
          <w:lang w:val="fr-CH"/>
        </w:rPr>
        <w:tab/>
        <w:t xml:space="preserve">que les réseaux traditionnels et les réseaux IP </w:t>
      </w:r>
      <w:r>
        <w:rPr>
          <w:lang w:val="fr-CH"/>
        </w:rPr>
        <w:t>post-</w:t>
      </w:r>
      <w:r w:rsidRPr="00BF766B">
        <w:rPr>
          <w:lang w:val="fr-CH"/>
        </w:rPr>
        <w:t>convergen</w:t>
      </w:r>
      <w:r>
        <w:rPr>
          <w:lang w:val="fr-CH"/>
        </w:rPr>
        <w:t>ce</w:t>
      </w:r>
      <w:r w:rsidRPr="00BF766B">
        <w:rPr>
          <w:lang w:val="fr-CH"/>
        </w:rPr>
        <w:t xml:space="preserve"> sont donc potentiellement plus vulnérables à l'intrusion si on n'accorde pas le soin voulu à la conception et à la gestion de la sécurité de ces réseaux;</w:t>
      </w:r>
    </w:p>
    <w:p w:rsidR="000A3C7B" w:rsidRDefault="00316949">
      <w:pPr>
        <w:rPr>
          <w:lang w:val="fr-CH"/>
        </w:rPr>
        <w:pPrChange w:id="16" w:author="Julliard,  Frédérique " w:date="2016-10-11T14:59:00Z">
          <w:pPr>
            <w:spacing w:line="480" w:lineRule="auto"/>
          </w:pPr>
        </w:pPrChange>
      </w:pPr>
      <w:r w:rsidRPr="00BF766B">
        <w:rPr>
          <w:i/>
          <w:iCs/>
          <w:lang w:val="fr-CH"/>
        </w:rPr>
        <w:t>e)</w:t>
      </w:r>
      <w:r>
        <w:rPr>
          <w:lang w:val="fr-CH"/>
        </w:rPr>
        <w:tab/>
      </w:r>
      <w:del w:id="17" w:author="Julliard,  Frédérique " w:date="2016-10-11T14:59:00Z">
        <w:r w:rsidDel="000F2A83">
          <w:rPr>
            <w:lang w:val="fr-CH"/>
          </w:rPr>
          <w:delText>que d</w:delText>
        </w:r>
        <w:r w:rsidRPr="00BF766B" w:rsidDel="000F2A83">
          <w:rPr>
            <w:lang w:val="fr-CH"/>
          </w:rPr>
          <w:delText>e</w:delText>
        </w:r>
        <w:r w:rsidDel="000F2A83">
          <w:rPr>
            <w:lang w:val="fr-CH"/>
          </w:rPr>
          <w:delText>s</w:delText>
        </w:r>
        <w:r w:rsidRPr="00BF766B" w:rsidDel="000F2A83">
          <w:rPr>
            <w:lang w:val="fr-CH"/>
          </w:rPr>
          <w:delText xml:space="preserve"> cyberincidents</w:delText>
        </w:r>
        <w:r w:rsidDel="000F2A83">
          <w:rPr>
            <w:lang w:val="fr-CH"/>
          </w:rPr>
          <w:delText>, dus à des cyberattaques, par exemple</w:delText>
        </w:r>
        <w:r w:rsidR="009C1F88" w:rsidDel="000F2A83">
          <w:rPr>
            <w:lang w:val="fr-CH"/>
          </w:rPr>
          <w:delText xml:space="preserve">ou à </w:delText>
        </w:r>
        <w:r w:rsidDel="000F2A83">
          <w:rPr>
            <w:lang w:val="fr-CH"/>
          </w:rPr>
          <w:delText>d</w:delText>
        </w:r>
        <w:r w:rsidRPr="00BF766B" w:rsidDel="000F2A83">
          <w:rPr>
            <w:lang w:val="fr-CH"/>
          </w:rPr>
          <w:delText>es intrusions par malveillance ou par jeu</w:delText>
        </w:r>
        <w:r w:rsidDel="000F2A83">
          <w:rPr>
            <w:lang w:val="fr-CH"/>
          </w:rPr>
          <w:delText xml:space="preserve"> à l'aide de logiciels malveillants (vers et virus</w:delText>
        </w:r>
        <w:r w:rsidRPr="00AC7BBA" w:rsidDel="000F2A83">
          <w:rPr>
            <w:lang w:val="fr-CH"/>
          </w:rPr>
          <w:delText xml:space="preserve"> </w:delText>
        </w:r>
        <w:r w:rsidDel="000F2A83">
          <w:rPr>
            <w:lang w:val="fr-CH"/>
          </w:rPr>
          <w:delText>par exemple), sont diffusés par différentes méthodes, par exemple sur le web ou par l'intermédiaire d'ordinateurs infectés par des robots</w:delText>
        </w:r>
        <w:r w:rsidR="00F54129" w:rsidDel="000F2A83">
          <w:rPr>
            <w:lang w:val="fr-CH"/>
          </w:rPr>
          <w:delText>;</w:delText>
        </w:r>
      </w:del>
      <w:ins w:id="18" w:author="Touraud, Michele" w:date="2016-09-30T11:15:00Z">
        <w:r w:rsidR="00AA7A82">
          <w:rPr>
            <w:lang w:val="fr-CH"/>
          </w:rPr>
          <w:t xml:space="preserve">que </w:t>
        </w:r>
      </w:ins>
      <w:ins w:id="19" w:author="Limousin, Catherine" w:date="2016-10-03T12:06:00Z">
        <w:r w:rsidR="009C1F88">
          <w:rPr>
            <w:lang w:val="fr-CH"/>
          </w:rPr>
          <w:t>le nombre des</w:t>
        </w:r>
      </w:ins>
      <w:ins w:id="20" w:author="Touraud, Michele" w:date="2016-09-30T11:15:00Z">
        <w:r w:rsidR="00AA7A82">
          <w:rPr>
            <w:lang w:val="fr-CH"/>
          </w:rPr>
          <w:t xml:space="preserve"> cybermenaces et </w:t>
        </w:r>
      </w:ins>
      <w:ins w:id="21" w:author="Limousin, Catherine" w:date="2016-10-03T12:07:00Z">
        <w:r w:rsidR="009C1F88">
          <w:rPr>
            <w:lang w:val="fr-CH"/>
          </w:rPr>
          <w:t xml:space="preserve">des </w:t>
        </w:r>
      </w:ins>
      <w:ins w:id="22" w:author="Touraud, Michele" w:date="2016-09-30T11:15:00Z">
        <w:r w:rsidR="00AA7A82">
          <w:rPr>
            <w:lang w:val="fr-CH"/>
          </w:rPr>
          <w:t xml:space="preserve">cyberattaques </w:t>
        </w:r>
      </w:ins>
      <w:ins w:id="23" w:author="Touraud, Michele" w:date="2016-09-30T11:16:00Z">
        <w:r w:rsidR="00AA7A82">
          <w:rPr>
            <w:lang w:val="fr-CH"/>
          </w:rPr>
          <w:t>et les méthodes</w:t>
        </w:r>
      </w:ins>
      <w:ins w:id="24" w:author="Limousin, Catherine" w:date="2016-10-03T12:08:00Z">
        <w:r w:rsidR="009C1F88">
          <w:rPr>
            <w:lang w:val="fr-CH"/>
          </w:rPr>
          <w:t xml:space="preserve"> correspondantes augmentent, tout comme</w:t>
        </w:r>
      </w:ins>
      <w:ins w:id="25" w:author="Touraud, Michele" w:date="2016-09-30T11:16:00Z">
        <w:r w:rsidR="00AA7A82">
          <w:rPr>
            <w:lang w:val="fr-CH"/>
          </w:rPr>
          <w:t xml:space="preserve"> la dépendance à l'égard de l'Internet et d'autres réseaux</w:t>
        </w:r>
      </w:ins>
      <w:ins w:id="26" w:author="Touraud, Michele" w:date="2016-09-30T11:17:00Z">
        <w:r w:rsidR="00AA7A82">
          <w:rPr>
            <w:lang w:val="fr-CH"/>
          </w:rPr>
          <w:t xml:space="preserve"> qui sont essentiels pour avoir accès</w:t>
        </w:r>
      </w:ins>
      <w:ins w:id="27" w:author="Limousin, Catherine" w:date="2016-10-03T12:09:00Z">
        <w:r w:rsidR="009C1F88">
          <w:rPr>
            <w:lang w:val="fr-CH"/>
          </w:rPr>
          <w:t xml:space="preserve"> aux</w:t>
        </w:r>
      </w:ins>
      <w:ins w:id="28" w:author="Touraud, Michele" w:date="2016-09-30T11:17:00Z">
        <w:r w:rsidR="00AA7A82">
          <w:rPr>
            <w:lang w:val="fr-CH"/>
          </w:rPr>
          <w:t xml:space="preserve"> services </w:t>
        </w:r>
      </w:ins>
      <w:ins w:id="29" w:author="Limousin, Catherine" w:date="2016-10-03T12:09:00Z">
        <w:r w:rsidR="009C1F88">
          <w:rPr>
            <w:lang w:val="fr-CH"/>
          </w:rPr>
          <w:t xml:space="preserve">et à </w:t>
        </w:r>
      </w:ins>
      <w:ins w:id="30" w:author="Touraud, Michele" w:date="2016-09-30T11:17:00Z">
        <w:r w:rsidR="00AA7A82">
          <w:rPr>
            <w:lang w:val="fr-CH"/>
          </w:rPr>
          <w:t>l'information;</w:t>
        </w:r>
      </w:ins>
    </w:p>
    <w:p w:rsidR="000A3C7B" w:rsidRDefault="00316949">
      <w:pPr>
        <w:rPr>
          <w:lang w:val="fr-CH"/>
        </w:rPr>
      </w:pPr>
      <w:r>
        <w:rPr>
          <w:i/>
          <w:iCs/>
          <w:lang w:val="fr-CH"/>
        </w:rPr>
        <w:t>f)</w:t>
      </w:r>
      <w:r>
        <w:rPr>
          <w:i/>
          <w:iCs/>
          <w:lang w:val="fr-CH"/>
        </w:rPr>
        <w:tab/>
      </w:r>
      <w:r>
        <w:rPr>
          <w:lang w:val="fr-CH"/>
        </w:rPr>
        <w:t>que, pour protéger les infrastructures mondiales de télécommunication/TIC contre les menaces et les risques liés à l'évolution de l'environnement de la cybersécurité, il est nécessaire de prendre des mesures concertées au niveau national, régional et international</w:t>
      </w:r>
      <w:del w:id="31" w:author="Gozel, Elsa" w:date="2016-09-27T09:13:00Z">
        <w:r w:rsidDel="001A2F00">
          <w:rPr>
            <w:lang w:val="fr-CH"/>
          </w:rPr>
          <w:delText xml:space="preserve"> pour se prémunir contre ces différentes conséquences négatives et y faire face</w:delText>
        </w:r>
      </w:del>
      <w:r w:rsidR="00326AD4">
        <w:rPr>
          <w:lang w:val="fr-CH"/>
        </w:rPr>
        <w:t xml:space="preserve"> </w:t>
      </w:r>
      <w:ins w:id="32" w:author="Touraud, Michele" w:date="2016-09-30T11:18:00Z">
        <w:r w:rsidR="00326AD4">
          <w:rPr>
            <w:lang w:val="fr-CH"/>
          </w:rPr>
          <w:t>pour identifier</w:t>
        </w:r>
      </w:ins>
      <w:ins w:id="33" w:author="Touraud, Michele" w:date="2016-09-30T11:26:00Z">
        <w:r w:rsidR="00B77754">
          <w:rPr>
            <w:lang w:val="fr-CH"/>
          </w:rPr>
          <w:t xml:space="preserve"> les inciden</w:t>
        </w:r>
      </w:ins>
      <w:ins w:id="34" w:author="Limousin, Catherine" w:date="2016-10-03T12:12:00Z">
        <w:r w:rsidR="0094186F">
          <w:rPr>
            <w:lang w:val="fr-CH"/>
          </w:rPr>
          <w:t>t</w:t>
        </w:r>
      </w:ins>
      <w:ins w:id="35" w:author="Touraud, Michele" w:date="2016-09-30T11:26:00Z">
        <w:r w:rsidR="00B77754">
          <w:rPr>
            <w:lang w:val="fr-CH"/>
          </w:rPr>
          <w:t>s de cybersécurité, s'y préparer, y faire face et</w:t>
        </w:r>
      </w:ins>
      <w:ins w:id="36" w:author="Touraud, Michele" w:date="2016-09-30T11:30:00Z">
        <w:r w:rsidR="00B77754">
          <w:rPr>
            <w:lang w:val="fr-CH"/>
          </w:rPr>
          <w:t xml:space="preserve"> </w:t>
        </w:r>
      </w:ins>
      <w:ins w:id="37" w:author="Limousin, Catherine" w:date="2016-10-03T12:11:00Z">
        <w:r w:rsidR="0094186F">
          <w:rPr>
            <w:lang w:val="fr-CH"/>
          </w:rPr>
          <w:t>prendre les mesures de rétablissement correspondantes</w:t>
        </w:r>
      </w:ins>
      <w:r>
        <w:rPr>
          <w:lang w:val="fr-CH"/>
        </w:rPr>
        <w:t>;</w:t>
      </w:r>
    </w:p>
    <w:p w:rsidR="000A3C7B" w:rsidRPr="001843E6" w:rsidRDefault="00316949" w:rsidP="00F2392F">
      <w:pPr>
        <w:rPr>
          <w:lang w:val="fr-CH"/>
        </w:rPr>
      </w:pPr>
      <w:r>
        <w:rPr>
          <w:i/>
          <w:iCs/>
          <w:lang w:val="fr-CH"/>
        </w:rPr>
        <w:t>g)</w:t>
      </w:r>
      <w:r>
        <w:rPr>
          <w:lang w:val="fr-CH"/>
        </w:rPr>
        <w:tab/>
        <w:t>que l'UIT-T</w:t>
      </w:r>
      <w:r w:rsidRPr="001843E6">
        <w:rPr>
          <w:lang w:val="fr-CH"/>
        </w:rPr>
        <w:t xml:space="preserve"> </w:t>
      </w:r>
      <w:r w:rsidRPr="00243049">
        <w:rPr>
          <w:lang w:val="fr-CH"/>
        </w:rPr>
        <w:t>a un rôle à jouer dans le cadre de son mandat et de ses compétences</w:t>
      </w:r>
      <w:r>
        <w:rPr>
          <w:lang w:val="fr-CH"/>
        </w:rPr>
        <w:t xml:space="preserve"> en ce qui concerne le point </w:t>
      </w:r>
      <w:r>
        <w:rPr>
          <w:i/>
          <w:iCs/>
          <w:lang w:val="fr-CH"/>
        </w:rPr>
        <w:t xml:space="preserve">f </w:t>
      </w:r>
      <w:r>
        <w:rPr>
          <w:lang w:val="fr-CH"/>
        </w:rPr>
        <w:t xml:space="preserve">du </w:t>
      </w:r>
      <w:r>
        <w:rPr>
          <w:i/>
          <w:iCs/>
          <w:lang w:val="fr-CH"/>
        </w:rPr>
        <w:t>considérant</w:t>
      </w:r>
      <w:r>
        <w:rPr>
          <w:lang w:val="fr-CH"/>
        </w:rPr>
        <w:t>,</w:t>
      </w:r>
    </w:p>
    <w:p w:rsidR="000A3C7B" w:rsidRPr="00BF766B" w:rsidRDefault="00316949" w:rsidP="00F2392F">
      <w:pPr>
        <w:pStyle w:val="Call"/>
        <w:rPr>
          <w:lang w:val="fr-CH"/>
        </w:rPr>
      </w:pPr>
      <w:r w:rsidRPr="00BF766B">
        <w:rPr>
          <w:lang w:val="fr-CH"/>
        </w:rPr>
        <w:t>considérant en outre</w:t>
      </w:r>
    </w:p>
    <w:p w:rsidR="000A3C7B" w:rsidRPr="00BF766B" w:rsidRDefault="00316949" w:rsidP="00F2392F">
      <w:pPr>
        <w:rPr>
          <w:lang w:val="fr-CH"/>
        </w:rPr>
      </w:pPr>
      <w:r w:rsidRPr="00BF766B">
        <w:rPr>
          <w:i/>
          <w:iCs/>
          <w:lang w:val="fr-CH"/>
        </w:rPr>
        <w:t>a)</w:t>
      </w:r>
      <w:r w:rsidRPr="00BF766B">
        <w:rPr>
          <w:lang w:val="fr-CH"/>
        </w:rPr>
        <w:tab/>
        <w:t>que la Recommandation UIT-T X.1205 établit une définition, une description des technologies et les principes de protection des réseaux;</w:t>
      </w:r>
    </w:p>
    <w:p w:rsidR="000A3C7B" w:rsidRPr="00BF766B" w:rsidRDefault="00316949" w:rsidP="00F2392F">
      <w:pPr>
        <w:rPr>
          <w:lang w:val="fr-CH"/>
        </w:rPr>
      </w:pPr>
      <w:r w:rsidRPr="00BF766B">
        <w:rPr>
          <w:i/>
          <w:iCs/>
          <w:lang w:val="fr-CH"/>
        </w:rPr>
        <w:t>b)</w:t>
      </w:r>
      <w:r w:rsidRPr="00BF766B">
        <w:rPr>
          <w:lang w:val="fr-CH"/>
        </w:rPr>
        <w:tab/>
        <w:t xml:space="preserve">que la Recommandation UIT-T X.805 établit un cadre systématique pour déterminer les </w:t>
      </w:r>
      <w:r>
        <w:rPr>
          <w:lang w:val="fr-CH"/>
        </w:rPr>
        <w:t xml:space="preserve">failles </w:t>
      </w:r>
      <w:r w:rsidRPr="00BF766B">
        <w:rPr>
          <w:lang w:val="fr-CH"/>
        </w:rPr>
        <w:t>de sécurité</w:t>
      </w:r>
      <w:r>
        <w:rPr>
          <w:lang w:val="fr-CH"/>
        </w:rPr>
        <w:t xml:space="preserve"> et que la Recommandation UIT-T X.1500 donne </w:t>
      </w:r>
      <w:r w:rsidRPr="00466366">
        <w:rPr>
          <w:lang w:val="fr-CH"/>
        </w:rPr>
        <w:t>un modèle d</w:t>
      </w:r>
      <w:r>
        <w:rPr>
          <w:lang w:val="fr-CH"/>
        </w:rPr>
        <w:t>'</w:t>
      </w:r>
      <w:r w:rsidRPr="00466366">
        <w:rPr>
          <w:lang w:val="fr-CH"/>
        </w:rPr>
        <w:t>échange d</w:t>
      </w:r>
      <w:r>
        <w:rPr>
          <w:lang w:val="fr-CH"/>
        </w:rPr>
        <w:t>'</w:t>
      </w:r>
      <w:r w:rsidRPr="00466366">
        <w:rPr>
          <w:lang w:val="fr-CH"/>
        </w:rPr>
        <w:t xml:space="preserve">informations sur la cybersécurité (CYBEX) et porte sur les techniques qui </w:t>
      </w:r>
      <w:r>
        <w:rPr>
          <w:lang w:val="fr-CH"/>
        </w:rPr>
        <w:t>pourraient</w:t>
      </w:r>
      <w:r w:rsidRPr="00466366">
        <w:rPr>
          <w:lang w:val="fr-CH"/>
        </w:rPr>
        <w:t xml:space="preserve"> être utilisées pour faciliter </w:t>
      </w:r>
      <w:r>
        <w:rPr>
          <w:lang w:val="fr-CH"/>
        </w:rPr>
        <w:t>l'</w:t>
      </w:r>
      <w:r w:rsidRPr="00466366">
        <w:rPr>
          <w:lang w:val="fr-CH"/>
        </w:rPr>
        <w:t>échange d</w:t>
      </w:r>
      <w:r>
        <w:rPr>
          <w:lang w:val="fr-CH"/>
        </w:rPr>
        <w:t>'</w:t>
      </w:r>
      <w:r w:rsidRPr="00466366">
        <w:rPr>
          <w:lang w:val="fr-CH"/>
        </w:rPr>
        <w:t>in</w:t>
      </w:r>
      <w:r>
        <w:rPr>
          <w:lang w:val="fr-CH"/>
        </w:rPr>
        <w:t>formations sur la cybersécurité</w:t>
      </w:r>
      <w:r w:rsidRPr="00BF766B">
        <w:rPr>
          <w:lang w:val="fr-CH"/>
        </w:rPr>
        <w:t xml:space="preserve">; </w:t>
      </w:r>
    </w:p>
    <w:p w:rsidR="000A3C7B" w:rsidRPr="00BF766B" w:rsidRDefault="00316949" w:rsidP="00F2392F">
      <w:pPr>
        <w:rPr>
          <w:lang w:val="fr-CH"/>
        </w:rPr>
      </w:pPr>
      <w:r w:rsidRPr="00BF766B">
        <w:rPr>
          <w:i/>
          <w:iCs/>
          <w:lang w:val="fr-CH"/>
        </w:rPr>
        <w:t>c)</w:t>
      </w:r>
      <w:r w:rsidRPr="00BF766B">
        <w:rPr>
          <w:lang w:val="fr-CH"/>
        </w:rPr>
        <w:tab/>
        <w:t xml:space="preserve">que </w:t>
      </w:r>
      <w:r>
        <w:rPr>
          <w:lang w:val="fr-CH"/>
        </w:rPr>
        <w:t>l'UIT-T</w:t>
      </w:r>
      <w:r w:rsidRPr="00BF766B">
        <w:rPr>
          <w:lang w:val="fr-CH"/>
        </w:rPr>
        <w:t xml:space="preserve"> et le Comité technique mixte pour les technologies de l'information (JTC 1) de l'Organisation internationale de normalisation (ISO) et de la Commission électrotechnique internationale (CEI)</w:t>
      </w:r>
      <w:ins w:id="38" w:author="Clark, Robert" w:date="2016-09-22T19:40:00Z">
        <w:r w:rsidR="001A2F00" w:rsidRPr="001A2F00">
          <w:rPr>
            <w:rFonts w:eastAsia="Times New Roman"/>
            <w:lang w:val="fr-CH"/>
          </w:rPr>
          <w:t>,</w:t>
        </w:r>
      </w:ins>
      <w:ins w:id="39" w:author="Touraud, Michele" w:date="2016-09-30T11:39:00Z">
        <w:r w:rsidR="00A63D2C">
          <w:rPr>
            <w:rFonts w:eastAsia="Times New Roman"/>
            <w:lang w:val="fr-CH"/>
          </w:rPr>
          <w:t xml:space="preserve"> ainsi que plusieurs consortiums et organismes de normalisation comme le</w:t>
        </w:r>
      </w:ins>
      <w:ins w:id="40" w:author="Clark, Robert" w:date="2016-09-22T19:40:00Z">
        <w:del w:id="41" w:author="Touraud, Michele" w:date="2016-09-30T11:39:00Z">
          <w:r w:rsidR="001A2F00" w:rsidRPr="001A2F00" w:rsidDel="00A63D2C">
            <w:rPr>
              <w:rFonts w:eastAsia="Times New Roman"/>
              <w:lang w:val="fr-CH"/>
            </w:rPr>
            <w:delText xml:space="preserve"> </w:delText>
          </w:r>
        </w:del>
        <w:r w:rsidR="001A2F00" w:rsidRPr="001A2F00">
          <w:rPr>
            <w:rFonts w:eastAsia="Times New Roman"/>
            <w:lang w:val="fr-CH"/>
          </w:rPr>
          <w:t xml:space="preserve">World Wide Web consortium (W3C), </w:t>
        </w:r>
      </w:ins>
      <w:ins w:id="42" w:author="Touraud, Michele" w:date="2016-09-30T11:41:00Z">
        <w:r w:rsidR="00A63D2C">
          <w:rPr>
            <w:rFonts w:eastAsia="Times New Roman"/>
            <w:lang w:val="fr-CH"/>
          </w:rPr>
          <w:t>l'</w:t>
        </w:r>
      </w:ins>
      <w:ins w:id="43" w:author="Clark, Robert" w:date="2016-09-22T19:40:00Z">
        <w:r w:rsidR="001A2F00" w:rsidRPr="001A2F00">
          <w:rPr>
            <w:rFonts w:eastAsia="Times New Roman"/>
            <w:lang w:val="fr-CH"/>
          </w:rPr>
          <w:t xml:space="preserve">Organization for Advancement of Structured Information Standards (OASIS), </w:t>
        </w:r>
      </w:ins>
      <w:ins w:id="44" w:author="Touraud, Michele" w:date="2016-09-30T11:42:00Z">
        <w:r w:rsidR="00A63D2C" w:rsidRPr="00A63D2C">
          <w:rPr>
            <w:color w:val="000000"/>
            <w:lang w:val="fr-CH"/>
          </w:rPr>
          <w:t xml:space="preserve">le Groupe de travail sur l'ingénierie Internet </w:t>
        </w:r>
        <w:r w:rsidR="00A63D2C">
          <w:rPr>
            <w:color w:val="000000"/>
            <w:lang w:val="fr-CH"/>
          </w:rPr>
          <w:t xml:space="preserve">et </w:t>
        </w:r>
      </w:ins>
      <w:ins w:id="45" w:author="Touraud, Michele" w:date="2016-09-30T11:43:00Z">
        <w:r w:rsidR="00A63D2C">
          <w:rPr>
            <w:color w:val="000000"/>
            <w:lang w:val="fr-CH"/>
          </w:rPr>
          <w:t>l'</w:t>
        </w:r>
        <w:r w:rsidR="00A63D2C" w:rsidRPr="00A63D2C">
          <w:rPr>
            <w:color w:val="000000"/>
            <w:lang w:val="fr-CH"/>
            <w:rPrChange w:id="46" w:author="Touraud, Michele" w:date="2016-09-30T11:43:00Z">
              <w:rPr>
                <w:color w:val="000000"/>
              </w:rPr>
            </w:rPrChange>
          </w:rPr>
          <w:t>Institut des ingénieurs en électricité et en électronique</w:t>
        </w:r>
      </w:ins>
      <w:ins w:id="47" w:author="Touraud, Michele" w:date="2016-09-30T11:44:00Z">
        <w:r w:rsidR="00A63D2C">
          <w:rPr>
            <w:color w:val="000000"/>
            <w:lang w:val="fr-CH"/>
          </w:rPr>
          <w:t>, entre autres,</w:t>
        </w:r>
      </w:ins>
      <w:r w:rsidR="001A2F00" w:rsidRPr="001A2F00">
        <w:rPr>
          <w:rFonts w:eastAsia="Times New Roman"/>
          <w:lang w:val="fr-CH"/>
        </w:rPr>
        <w:t xml:space="preserve"> </w:t>
      </w:r>
      <w:r w:rsidRPr="00BF766B">
        <w:rPr>
          <w:lang w:val="fr-CH"/>
        </w:rPr>
        <w:t xml:space="preserve">disposent déjà d'un important volume de documents publiés et ont des travaux en cours qui se rapportent directement à ce sujet, </w:t>
      </w:r>
      <w:r>
        <w:rPr>
          <w:lang w:val="fr-CH"/>
        </w:rPr>
        <w:t>dont il faut tenir compte,</w:t>
      </w:r>
    </w:p>
    <w:p w:rsidR="000A3C7B" w:rsidRPr="00BF766B" w:rsidRDefault="00316949" w:rsidP="000A3C7B">
      <w:pPr>
        <w:pStyle w:val="Call"/>
        <w:rPr>
          <w:lang w:val="fr-CH"/>
        </w:rPr>
      </w:pPr>
      <w:r w:rsidRPr="00BF766B">
        <w:rPr>
          <w:lang w:val="fr-CH"/>
        </w:rPr>
        <w:t>reconnaissant</w:t>
      </w:r>
    </w:p>
    <w:p w:rsidR="000A3C7B" w:rsidRPr="00BF766B" w:rsidRDefault="00316949" w:rsidP="000A3C7B">
      <w:pPr>
        <w:rPr>
          <w:lang w:val="fr-CH"/>
        </w:rPr>
      </w:pPr>
      <w:r w:rsidRPr="00BF766B">
        <w:rPr>
          <w:i/>
          <w:iCs/>
          <w:lang w:val="fr-CH"/>
        </w:rPr>
        <w:t>a)</w:t>
      </w:r>
      <w:r w:rsidRPr="00BF766B">
        <w:rPr>
          <w:lang w:val="fr-CH"/>
        </w:rPr>
        <w:tab/>
        <w:t>les résultats pertinents du Sommet mondial sur la société de l'information (SMSI) qui a désigné l'UIT comme coordonnateur et modérateur pour la grande orientation C5 (Etablir la confiance et la sécurité dans l'utilisation des TIC);</w:t>
      </w:r>
    </w:p>
    <w:p w:rsidR="000A3C7B" w:rsidRPr="00BF766B" w:rsidRDefault="00316949">
      <w:pPr>
        <w:rPr>
          <w:lang w:val="fr-CH"/>
        </w:rPr>
      </w:pPr>
      <w:r w:rsidRPr="00BF766B">
        <w:rPr>
          <w:i/>
          <w:iCs/>
          <w:lang w:val="fr-CH"/>
        </w:rPr>
        <w:t>b)</w:t>
      </w:r>
      <w:r w:rsidRPr="00BF766B">
        <w:rPr>
          <w:lang w:val="fr-CH"/>
        </w:rPr>
        <w:tab/>
        <w:t xml:space="preserve">le </w:t>
      </w:r>
      <w:r w:rsidRPr="00BF766B">
        <w:rPr>
          <w:i/>
          <w:iCs/>
          <w:lang w:val="fr-CH"/>
        </w:rPr>
        <w:t>décide</w:t>
      </w:r>
      <w:r w:rsidRPr="00BF766B">
        <w:rPr>
          <w:lang w:val="fr-CH"/>
        </w:rPr>
        <w:t xml:space="preserve"> de la Résolution 130 (Rév.</w:t>
      </w:r>
      <w:del w:id="48" w:author="Gozel, Elsa" w:date="2016-09-27T09:14:00Z">
        <w:r w:rsidRPr="00BF766B" w:rsidDel="001A2F00">
          <w:rPr>
            <w:lang w:val="fr-CH"/>
          </w:rPr>
          <w:delText xml:space="preserve"> </w:delText>
        </w:r>
        <w:r w:rsidDel="001A2F00">
          <w:rPr>
            <w:lang w:val="fr-CH"/>
          </w:rPr>
          <w:delText>Guadalajara, 2010</w:delText>
        </w:r>
      </w:del>
      <w:ins w:id="49" w:author="Gozel, Elsa" w:date="2016-09-27T09:14:00Z">
        <w:r w:rsidR="001A2F00">
          <w:rPr>
            <w:lang w:val="fr-CH"/>
          </w:rPr>
          <w:t>Busan, 2014</w:t>
        </w:r>
      </w:ins>
      <w:r w:rsidRPr="00BF766B">
        <w:rPr>
          <w:lang w:val="fr-CH"/>
        </w:rPr>
        <w:t xml:space="preserve">) de la Conférence de plénipotentiaires sur le renforcement du rôle de l'UIT dans l'instauration de la confiance et de la </w:t>
      </w:r>
      <w:r w:rsidRPr="00BF766B">
        <w:rPr>
          <w:lang w:val="fr-CH"/>
        </w:rPr>
        <w:lastRenderedPageBreak/>
        <w:t>sécurité dans l'utilisation des technologies de l'information et de la communication, et l'instru</w:t>
      </w:r>
      <w:r>
        <w:rPr>
          <w:lang w:val="fr-CH"/>
        </w:rPr>
        <w:t>ction d'intensifier les travaux hautement prioritaires</w:t>
      </w:r>
      <w:r w:rsidRPr="00BF766B">
        <w:rPr>
          <w:lang w:val="fr-CH"/>
        </w:rPr>
        <w:t xml:space="preserve"> menés a</w:t>
      </w:r>
      <w:r>
        <w:rPr>
          <w:lang w:val="fr-CH"/>
        </w:rPr>
        <w:t>u sein des commissions d'études de </w:t>
      </w:r>
      <w:r w:rsidRPr="00BF766B">
        <w:rPr>
          <w:lang w:val="fr-CH"/>
        </w:rPr>
        <w:t>l'UIT</w:t>
      </w:r>
      <w:r>
        <w:rPr>
          <w:lang w:val="fr-CH"/>
        </w:rPr>
        <w:t>-T</w:t>
      </w:r>
      <w:r w:rsidRPr="00BF766B">
        <w:rPr>
          <w:lang w:val="fr-CH"/>
        </w:rPr>
        <w:t>;</w:t>
      </w:r>
    </w:p>
    <w:p w:rsidR="000A3C7B" w:rsidRDefault="00316949" w:rsidP="00694F38">
      <w:pPr>
        <w:rPr>
          <w:ins w:id="50" w:author="Gozel, Elsa" w:date="2016-09-27T09:15:00Z"/>
          <w:lang w:val="fr-CH"/>
        </w:rPr>
      </w:pPr>
      <w:del w:id="51" w:author="Gozel, Elsa" w:date="2016-09-27T09:14:00Z">
        <w:r w:rsidRPr="00BF766B" w:rsidDel="001A2F00">
          <w:rPr>
            <w:i/>
            <w:iCs/>
            <w:lang w:val="fr-CH"/>
          </w:rPr>
          <w:delText>c)</w:delText>
        </w:r>
        <w:r w:rsidRPr="00BF766B" w:rsidDel="001A2F00">
          <w:rPr>
            <w:lang w:val="fr-CH"/>
          </w:rPr>
          <w:tab/>
          <w:delText xml:space="preserve">que le Programme </w:delText>
        </w:r>
        <w:r w:rsidDel="001A2F00">
          <w:rPr>
            <w:lang w:val="fr-CH"/>
          </w:rPr>
          <w:delText>2</w:delText>
        </w:r>
        <w:r w:rsidRPr="00AE4320" w:rsidDel="001A2F00">
          <w:rPr>
            <w:lang w:val="fr-CH"/>
          </w:rPr>
          <w:delText xml:space="preserve"> </w:delText>
        </w:r>
        <w:r w:rsidDel="001A2F00">
          <w:rPr>
            <w:lang w:val="fr-CH"/>
          </w:rPr>
          <w:delText>sur la cybersécurité, les applications TIC et les questions relatives aux réseaux IP,</w:delText>
        </w:r>
        <w:r w:rsidRPr="00BF766B" w:rsidDel="001A2F00">
          <w:rPr>
            <w:lang w:val="fr-CH"/>
          </w:rPr>
          <w:delText xml:space="preserve"> adopté par la CMDT</w:delText>
        </w:r>
        <w:r w:rsidDel="001A2F00">
          <w:rPr>
            <w:lang w:val="fr-CH"/>
          </w:rPr>
          <w:delText xml:space="preserve"> (Hyderabad, 2010) </w:delText>
        </w:r>
        <w:r w:rsidRPr="00BF766B" w:rsidDel="001A2F00">
          <w:rPr>
            <w:lang w:val="fr-CH"/>
          </w:rPr>
          <w:delText>fait de la cybersécurité l'une de ses activités prioritaires</w:delText>
        </w:r>
        <w:r w:rsidRPr="00CF5DE5" w:rsidDel="001A2F00">
          <w:rPr>
            <w:lang w:val="fr-CH"/>
          </w:rPr>
          <w:delText xml:space="preserve"> </w:delText>
        </w:r>
        <w:r w:rsidDel="001A2F00">
          <w:rPr>
            <w:lang w:val="fr-CH"/>
          </w:rPr>
          <w:delText>et définit les activités pertinentes que le Bureau de développement des télécommunications (BDT) doit entreprendre</w:delText>
        </w:r>
        <w:r w:rsidRPr="00BF766B" w:rsidDel="001A2F00">
          <w:rPr>
            <w:lang w:val="fr-CH"/>
          </w:rPr>
          <w:delText>, que la Question 22/1 du Secteur du développement des télécommunications de l'UIT (UIT-D) est consacrée à la sécurisation des réseaux d'information et de communication moyennant la dé</w:delText>
        </w:r>
        <w:r w:rsidDel="001A2F00">
          <w:rPr>
            <w:lang w:val="fr-CH"/>
          </w:rPr>
          <w:delText>fini</w:delText>
        </w:r>
        <w:r w:rsidRPr="00BF766B" w:rsidDel="001A2F00">
          <w:rPr>
            <w:lang w:val="fr-CH"/>
          </w:rPr>
          <w:delText>tion de bonnes pratiques pour créer une culture de la cybersécurité</w:delText>
        </w:r>
        <w:r w:rsidDel="001A2F00">
          <w:rPr>
            <w:lang w:val="fr-CH"/>
          </w:rPr>
          <w:delText xml:space="preserve"> et que la Résolution 45 (Rév. Hyderabad, 2010) sur les mécanismes propres à améliorer la coopération en matière de cybersécurité, y compris la lutte contre le spam, a été adoptée</w:delText>
        </w:r>
        <w:r w:rsidRPr="00BF766B" w:rsidDel="001A2F00">
          <w:rPr>
            <w:lang w:val="fr-CH"/>
          </w:rPr>
          <w:delText>;</w:delText>
        </w:r>
      </w:del>
    </w:p>
    <w:p w:rsidR="001A2F00" w:rsidRPr="00A63D2C" w:rsidRDefault="001A2F00">
      <w:pPr>
        <w:rPr>
          <w:lang w:val="fr-CH"/>
        </w:rPr>
      </w:pPr>
      <w:ins w:id="52" w:author="Gozel, Elsa" w:date="2016-09-27T09:15:00Z">
        <w:r w:rsidRPr="00A63D2C">
          <w:rPr>
            <w:i/>
            <w:iCs/>
            <w:lang w:val="fr-CH"/>
            <w:rPrChange w:id="53" w:author="Touraud, Michele" w:date="2016-09-30T11:45:00Z">
              <w:rPr>
                <w:lang w:val="fr-CH"/>
              </w:rPr>
            </w:rPrChange>
          </w:rPr>
          <w:t>c)</w:t>
        </w:r>
        <w:r w:rsidRPr="00A63D2C">
          <w:rPr>
            <w:lang w:val="fr-CH"/>
          </w:rPr>
          <w:tab/>
        </w:r>
      </w:ins>
      <w:ins w:id="54" w:author="Touraud, Michele" w:date="2016-09-30T11:44:00Z">
        <w:r w:rsidR="00A63D2C" w:rsidRPr="00A63D2C">
          <w:rPr>
            <w:lang w:val="fr-CH"/>
            <w:rPrChange w:id="55" w:author="Touraud, Michele" w:date="2016-09-30T11:45:00Z">
              <w:rPr>
                <w:lang w:val="en-US"/>
              </w:rPr>
            </w:rPrChange>
          </w:rPr>
          <w:t>que la C</w:t>
        </w:r>
      </w:ins>
      <w:ins w:id="56" w:author="Touraud, Michele" w:date="2016-09-30T11:45:00Z">
        <w:r w:rsidR="00A63D2C" w:rsidRPr="00A63D2C">
          <w:rPr>
            <w:lang w:val="fr-CH"/>
            <w:rPrChange w:id="57" w:author="Touraud, Michele" w:date="2016-09-30T11:45:00Z">
              <w:rPr>
                <w:lang w:val="en-US"/>
              </w:rPr>
            </w:rPrChange>
          </w:rPr>
          <w:t>M</w:t>
        </w:r>
      </w:ins>
      <w:ins w:id="58" w:author="Touraud, Michele" w:date="2016-09-30T11:44:00Z">
        <w:r w:rsidR="00A63D2C" w:rsidRPr="00A63D2C">
          <w:rPr>
            <w:lang w:val="fr-CH"/>
            <w:rPrChange w:id="59" w:author="Touraud, Michele" w:date="2016-09-30T11:45:00Z">
              <w:rPr>
                <w:lang w:val="en-US"/>
              </w:rPr>
            </w:rPrChange>
          </w:rPr>
          <w:t>DT</w:t>
        </w:r>
      </w:ins>
      <w:ins w:id="60" w:author="Limousin, Catherine" w:date="2016-10-03T13:50:00Z">
        <w:r w:rsidR="00876BFA">
          <w:rPr>
            <w:lang w:val="fr-CH"/>
          </w:rPr>
          <w:t>-</w:t>
        </w:r>
      </w:ins>
      <w:ins w:id="61" w:author="Touraud, Michele" w:date="2016-09-30T11:44:00Z">
        <w:r w:rsidR="00A63D2C" w:rsidRPr="00A63D2C">
          <w:rPr>
            <w:lang w:val="fr-CH"/>
            <w:rPrChange w:id="62" w:author="Touraud, Michele" w:date="2016-09-30T11:45:00Z">
              <w:rPr>
                <w:lang w:val="en-US"/>
              </w:rPr>
            </w:rPrChange>
          </w:rPr>
          <w:t xml:space="preserve">14 </w:t>
        </w:r>
      </w:ins>
      <w:ins w:id="63" w:author="Touraud, Michele" w:date="2016-09-30T11:45:00Z">
        <w:r w:rsidR="00A63D2C" w:rsidRPr="00A63D2C">
          <w:rPr>
            <w:lang w:val="fr-CH"/>
            <w:rPrChange w:id="64" w:author="Touraud, Michele" w:date="2016-09-30T11:45:00Z">
              <w:rPr>
                <w:lang w:val="en-US"/>
              </w:rPr>
            </w:rPrChange>
          </w:rPr>
          <w:t xml:space="preserve">a approuvé la contribution au Plan stratégique de l'UIT pour la période </w:t>
        </w:r>
        <w:r w:rsidR="00A63D2C">
          <w:rPr>
            <w:lang w:val="fr-CH"/>
          </w:rPr>
          <w:t>2016</w:t>
        </w:r>
      </w:ins>
      <w:ins w:id="65" w:author="Limousin, Catherine" w:date="2016-10-03T13:49:00Z">
        <w:r w:rsidR="00F2392F">
          <w:rPr>
            <w:lang w:val="fr-CH"/>
          </w:rPr>
          <w:t>-</w:t>
        </w:r>
      </w:ins>
      <w:ins w:id="66" w:author="Touraud, Michele" w:date="2016-09-30T11:45:00Z">
        <w:r w:rsidR="00A63D2C">
          <w:rPr>
            <w:lang w:val="fr-CH"/>
          </w:rPr>
          <w:t xml:space="preserve">2019 en souscrivant </w:t>
        </w:r>
      </w:ins>
      <w:ins w:id="67" w:author="Limousin, Catherine" w:date="2016-10-03T12:13:00Z">
        <w:r w:rsidR="009B68C3">
          <w:rPr>
            <w:lang w:val="fr-CH"/>
          </w:rPr>
          <w:t xml:space="preserve">à </w:t>
        </w:r>
      </w:ins>
      <w:ins w:id="68" w:author="Touraud, Michele" w:date="2016-09-30T11:45:00Z">
        <w:r w:rsidR="00A63D2C">
          <w:rPr>
            <w:lang w:val="fr-CH"/>
          </w:rPr>
          <w:t xml:space="preserve">cinq Objectifs </w:t>
        </w:r>
      </w:ins>
      <w:ins w:id="69" w:author="Touraud, Michele" w:date="2016-09-30T11:46:00Z">
        <w:r w:rsidR="00A63D2C">
          <w:rPr>
            <w:lang w:val="fr-CH"/>
          </w:rPr>
          <w:t>dont l'Objectif 3</w:t>
        </w:r>
      </w:ins>
      <w:ins w:id="70" w:author="Gozel, Elsa" w:date="2016-09-27T09:15:00Z">
        <w:r w:rsidRPr="00A63D2C">
          <w:rPr>
            <w:rFonts w:eastAsia="Times New Roman"/>
            <w:lang w:val="fr-CH"/>
            <w:rPrChange w:id="71" w:author="Touraud, Michele" w:date="2016-09-30T11:45:00Z">
              <w:rPr>
                <w:rFonts w:eastAsia="Times New Roman"/>
              </w:rPr>
            </w:rPrChange>
          </w:rPr>
          <w:t xml:space="preserve"> – </w:t>
        </w:r>
      </w:ins>
      <w:ins w:id="72" w:author="Gozel, Elsa" w:date="2016-09-27T09:16:00Z">
        <w:r w:rsidRPr="00A63D2C">
          <w:rPr>
            <w:lang w:val="fr-CH"/>
          </w:rPr>
          <w:t xml:space="preserve">Renforcer la confiance et la sécurité dans l'utilisation des télécommunications/TIC, ainsi </w:t>
        </w:r>
      </w:ins>
      <w:ins w:id="73" w:author="Touraud, Michele" w:date="2016-09-30T11:47:00Z">
        <w:r w:rsidR="00A75800">
          <w:rPr>
            <w:lang w:val="fr-CH"/>
          </w:rPr>
          <w:t>q</w:t>
        </w:r>
      </w:ins>
      <w:ins w:id="74" w:author="Touraud, Michele" w:date="2016-09-30T11:46:00Z">
        <w:r w:rsidR="00A63D2C">
          <w:rPr>
            <w:lang w:val="fr-CH"/>
          </w:rPr>
          <w:t>u</w:t>
        </w:r>
      </w:ins>
      <w:ins w:id="75" w:author="Limousin, Catherine" w:date="2016-10-03T12:13:00Z">
        <w:r w:rsidR="009B68C3">
          <w:rPr>
            <w:lang w:val="fr-CH"/>
          </w:rPr>
          <w:t>e dans le</w:t>
        </w:r>
      </w:ins>
      <w:ins w:id="76" w:author="Gozel, Elsa" w:date="2016-09-27T09:16:00Z">
        <w:r w:rsidRPr="00A63D2C">
          <w:rPr>
            <w:lang w:val="fr-CH"/>
          </w:rPr>
          <w:t xml:space="preserve"> déploiement des applications</w:t>
        </w:r>
        <w:r w:rsidRPr="00A63D2C">
          <w:rPr>
            <w:lang w:val="fr-CH"/>
            <w:rPrChange w:id="77" w:author="Touraud, Michele" w:date="2016-09-30T11:45:00Z">
              <w:rPr>
                <w:lang w:val="en-US"/>
              </w:rPr>
            </w:rPrChange>
          </w:rPr>
          <w:t xml:space="preserve"> et des services correspondants</w:t>
        </w:r>
      </w:ins>
      <w:ins w:id="78" w:author="Limousin, Catherine" w:date="2016-10-03T14:48:00Z">
        <w:r w:rsidR="00A03392">
          <w:rPr>
            <w:lang w:val="fr-CH"/>
          </w:rPr>
          <w:t xml:space="preserve"> – et</w:t>
        </w:r>
      </w:ins>
      <w:ins w:id="79" w:author="Touraud, Michele" w:date="2016-09-30T11:47:00Z">
        <w:r w:rsidR="00A75800">
          <w:rPr>
            <w:lang w:val="fr-CH"/>
          </w:rPr>
          <w:t xml:space="preserve"> au </w:t>
        </w:r>
      </w:ins>
      <w:ins w:id="80" w:author="Limousin, Catherine" w:date="2016-10-03T12:13:00Z">
        <w:r w:rsidR="009B68C3">
          <w:rPr>
            <w:lang w:val="fr-CH"/>
          </w:rPr>
          <w:t>R</w:t>
        </w:r>
      </w:ins>
      <w:ins w:id="81" w:author="Touraud, Michele" w:date="2016-09-30T11:47:00Z">
        <w:r w:rsidR="00A75800">
          <w:rPr>
            <w:lang w:val="fr-CH"/>
          </w:rPr>
          <w:t>ésultat</w:t>
        </w:r>
      </w:ins>
      <w:ins w:id="82" w:author="Gozel, Elsa" w:date="2016-09-27T09:15:00Z">
        <w:r w:rsidRPr="00A63D2C">
          <w:rPr>
            <w:rFonts w:eastAsia="Times New Roman"/>
            <w:lang w:val="fr-CH"/>
            <w:rPrChange w:id="83" w:author="Touraud, Michele" w:date="2016-09-30T11:45:00Z">
              <w:rPr>
                <w:rFonts w:eastAsia="Times New Roman"/>
              </w:rPr>
            </w:rPrChange>
          </w:rPr>
          <w:t xml:space="preserve"> 3.1 </w:t>
        </w:r>
      </w:ins>
      <w:ins w:id="84" w:author="Touraud, Michele" w:date="2016-09-30T11:48:00Z">
        <w:r w:rsidR="00A75800">
          <w:rPr>
            <w:rFonts w:eastAsia="Times New Roman"/>
            <w:lang w:val="fr-CH"/>
          </w:rPr>
          <w:t xml:space="preserve">associé à cet Objectif: </w:t>
        </w:r>
      </w:ins>
      <w:ins w:id="85" w:author="Touraud, Michele" w:date="2016-09-30T11:49:00Z">
        <w:r w:rsidR="00A75800">
          <w:rPr>
            <w:rFonts w:eastAsia="Times New Roman"/>
            <w:lang w:val="fr-CH"/>
          </w:rPr>
          <w:t xml:space="preserve">améliorer la confiance et la sécurité dans l'utilisation des TIC et des services </w:t>
        </w:r>
      </w:ins>
      <w:ins w:id="86" w:author="Limousin, Catherine" w:date="2016-10-03T12:16:00Z">
        <w:r w:rsidR="009B68C3">
          <w:rPr>
            <w:rFonts w:eastAsia="Times New Roman"/>
            <w:lang w:val="fr-CH"/>
          </w:rPr>
          <w:t>et que dans le cadre d'exécution de cet objectif figurent</w:t>
        </w:r>
      </w:ins>
      <w:ins w:id="87" w:author="Touraud, Michele" w:date="2016-09-30T11:49:00Z">
        <w:r w:rsidR="00A75800">
          <w:rPr>
            <w:rFonts w:eastAsia="Times New Roman"/>
            <w:lang w:val="fr-CH"/>
          </w:rPr>
          <w:t xml:space="preserve"> le Programme </w:t>
        </w:r>
      </w:ins>
      <w:ins w:id="88" w:author="Limousin, Catherine" w:date="2016-10-03T12:15:00Z">
        <w:r w:rsidR="009B68C3">
          <w:rPr>
            <w:rFonts w:eastAsia="Times New Roman"/>
            <w:lang w:val="fr-CH"/>
          </w:rPr>
          <w:t>sur</w:t>
        </w:r>
      </w:ins>
      <w:ins w:id="89" w:author="Touraud, Michele" w:date="2016-09-30T11:49:00Z">
        <w:r w:rsidR="00A75800">
          <w:rPr>
            <w:rFonts w:eastAsia="Times New Roman"/>
            <w:lang w:val="fr-CH"/>
          </w:rPr>
          <w:t xml:space="preserve"> la cybersécurité et </w:t>
        </w:r>
      </w:ins>
      <w:ins w:id="90" w:author="Touraud, Michele" w:date="2016-09-30T11:50:00Z">
        <w:r w:rsidR="00A75800">
          <w:rPr>
            <w:rFonts w:eastAsia="Times New Roman"/>
            <w:lang w:val="fr-CH"/>
          </w:rPr>
          <w:t>la Question 3/2 du Secteur du développement des télécommunications de l'UIT (UIT</w:t>
        </w:r>
      </w:ins>
      <w:ins w:id="91" w:author="Limousin, Catherine" w:date="2016-10-03T13:50:00Z">
        <w:r w:rsidR="00876BFA">
          <w:rPr>
            <w:rFonts w:eastAsia="Times New Roman"/>
            <w:lang w:val="fr-CH"/>
          </w:rPr>
          <w:t>-</w:t>
        </w:r>
      </w:ins>
      <w:ins w:id="92" w:author="Touraud, Michele" w:date="2016-09-30T11:50:00Z">
        <w:r w:rsidR="00A75800">
          <w:rPr>
            <w:rFonts w:eastAsia="Times New Roman"/>
            <w:lang w:val="fr-CH"/>
          </w:rPr>
          <w:t>D)</w:t>
        </w:r>
      </w:ins>
      <w:ins w:id="93" w:author="Gozel, Elsa" w:date="2016-09-27T09:15:00Z">
        <w:r w:rsidRPr="00A63D2C">
          <w:rPr>
            <w:rFonts w:eastAsia="Times New Roman"/>
            <w:lang w:val="fr-CH"/>
            <w:rPrChange w:id="94" w:author="Touraud, Michele" w:date="2016-09-30T11:45:00Z">
              <w:rPr>
                <w:rFonts w:eastAsia="Times New Roman"/>
              </w:rPr>
            </w:rPrChange>
          </w:rPr>
          <w:t>;</w:t>
        </w:r>
      </w:ins>
    </w:p>
    <w:p w:rsidR="000A3C7B" w:rsidRPr="00BF766B" w:rsidRDefault="00316949" w:rsidP="000A3C7B">
      <w:pPr>
        <w:rPr>
          <w:lang w:val="fr-CH"/>
        </w:rPr>
      </w:pPr>
      <w:r w:rsidRPr="00BF766B">
        <w:rPr>
          <w:i/>
          <w:iCs/>
          <w:lang w:val="fr-CH"/>
        </w:rPr>
        <w:t>d)</w:t>
      </w:r>
      <w:r w:rsidRPr="00BF766B">
        <w:rPr>
          <w:lang w:val="fr-CH"/>
        </w:rPr>
        <w:tab/>
        <w:t>que le Programme mondial cybersécurité (GCA) de l'UIT encourage la coopération internationale dans le but de proposer des stratégies en vue de l'élaboration de solutions propres à accroître la confiance et la sécurité dans l'utilisation des TIC,</w:t>
      </w:r>
    </w:p>
    <w:p w:rsidR="000A3C7B" w:rsidRPr="00BF766B" w:rsidRDefault="00316949" w:rsidP="000A3C7B">
      <w:pPr>
        <w:pStyle w:val="Call"/>
        <w:rPr>
          <w:lang w:val="fr-CH"/>
        </w:rPr>
      </w:pPr>
      <w:r w:rsidRPr="00BF766B">
        <w:rPr>
          <w:lang w:val="fr-CH"/>
        </w:rPr>
        <w:t>reconnaissant en outre</w:t>
      </w:r>
    </w:p>
    <w:p w:rsidR="000A3C7B" w:rsidRDefault="00316949">
      <w:pPr>
        <w:rPr>
          <w:lang w:val="fr-CH"/>
        </w:rPr>
      </w:pPr>
      <w:r w:rsidRPr="00BF766B">
        <w:rPr>
          <w:i/>
          <w:iCs/>
          <w:lang w:val="fr-CH"/>
        </w:rPr>
        <w:t>a)</w:t>
      </w:r>
      <w:r w:rsidRPr="00BF766B">
        <w:rPr>
          <w:lang w:val="fr-CH"/>
        </w:rPr>
        <w:tab/>
        <w:t>que</w:t>
      </w:r>
      <w:r w:rsidR="00A75800">
        <w:rPr>
          <w:lang w:val="fr-CH"/>
        </w:rPr>
        <w:t xml:space="preserve"> </w:t>
      </w:r>
      <w:ins w:id="95" w:author="Touraud, Michele" w:date="2016-09-30T11:51:00Z">
        <w:r w:rsidR="00A75800">
          <w:rPr>
            <w:lang w:val="fr-CH"/>
          </w:rPr>
          <w:t>les vecteurs</w:t>
        </w:r>
      </w:ins>
      <w:r w:rsidRPr="00BF766B">
        <w:rPr>
          <w:lang w:val="fr-CH"/>
        </w:rPr>
        <w:t xml:space="preserve"> </w:t>
      </w:r>
      <w:r>
        <w:rPr>
          <w:lang w:val="fr-CH"/>
        </w:rPr>
        <w:t xml:space="preserve">des </w:t>
      </w:r>
      <w:r w:rsidRPr="00BF766B">
        <w:rPr>
          <w:lang w:val="fr-CH"/>
        </w:rPr>
        <w:t>cyberattaques, tel</w:t>
      </w:r>
      <w:del w:id="96" w:author="Touraud, Michele" w:date="2016-09-30T11:51:00Z">
        <w:r w:rsidRPr="00BF766B" w:rsidDel="00A75800">
          <w:rPr>
            <w:lang w:val="fr-CH"/>
          </w:rPr>
          <w:delText>le</w:delText>
        </w:r>
      </w:del>
      <w:r w:rsidRPr="00BF766B">
        <w:rPr>
          <w:lang w:val="fr-CH"/>
        </w:rPr>
        <w:t>s que l</w:t>
      </w:r>
      <w:r>
        <w:rPr>
          <w:lang w:val="fr-CH"/>
        </w:rPr>
        <w:t xml:space="preserve">e </w:t>
      </w:r>
      <w:r w:rsidRPr="00BF766B">
        <w:rPr>
          <w:lang w:val="fr-CH"/>
        </w:rPr>
        <w:t>hameçonnage, le détournement d'adresses,</w:t>
      </w:r>
      <w:r>
        <w:rPr>
          <w:lang w:val="fr-CH"/>
        </w:rPr>
        <w:t xml:space="preserve"> le balayage/l'intrusion, </w:t>
      </w:r>
      <w:r w:rsidRPr="00BF766B">
        <w:rPr>
          <w:lang w:val="fr-CH"/>
        </w:rPr>
        <w:t>les dénis de services distribués,</w:t>
      </w:r>
      <w:r>
        <w:rPr>
          <w:lang w:val="fr-CH"/>
        </w:rPr>
        <w:t xml:space="preserve"> le détournement de sites web, l'accès non autorisé, </w:t>
      </w:r>
      <w:r w:rsidRPr="00BF766B">
        <w:rPr>
          <w:lang w:val="fr-CH"/>
        </w:rPr>
        <w:t xml:space="preserve">etc., </w:t>
      </w:r>
      <w:del w:id="97" w:author="Gozel, Elsa" w:date="2016-09-27T09:16:00Z">
        <w:r w:rsidRPr="00BF766B" w:rsidDel="001A2F00">
          <w:rPr>
            <w:lang w:val="fr-CH"/>
          </w:rPr>
          <w:delText xml:space="preserve">apparaissent et </w:delText>
        </w:r>
      </w:del>
      <w:r w:rsidRPr="00BF766B">
        <w:rPr>
          <w:lang w:val="fr-CH"/>
        </w:rPr>
        <w:t>ont de graves conséquences;</w:t>
      </w:r>
    </w:p>
    <w:p w:rsidR="000A3C7B" w:rsidRDefault="00316949" w:rsidP="000A3C7B">
      <w:pPr>
        <w:rPr>
          <w:lang w:val="fr-CH"/>
        </w:rPr>
      </w:pPr>
      <w:r w:rsidRPr="00243049">
        <w:rPr>
          <w:i/>
          <w:iCs/>
          <w:lang w:val="fr-CH"/>
        </w:rPr>
        <w:t>b)</w:t>
      </w:r>
      <w:r>
        <w:rPr>
          <w:lang w:val="fr-CH"/>
        </w:rPr>
        <w:tab/>
        <w:t>que des réseaux zombis sont utilisés pour distribuer des logiciels malveillants et mener des cyberattaques;</w:t>
      </w:r>
    </w:p>
    <w:p w:rsidR="000A3C7B" w:rsidRDefault="00316949" w:rsidP="000A3C7B">
      <w:pPr>
        <w:rPr>
          <w:lang w:val="fr-CH"/>
        </w:rPr>
      </w:pPr>
      <w:r>
        <w:rPr>
          <w:i/>
          <w:iCs/>
          <w:lang w:val="fr-CH"/>
        </w:rPr>
        <w:t>c</w:t>
      </w:r>
      <w:r w:rsidRPr="00746CBC">
        <w:rPr>
          <w:i/>
          <w:iCs/>
          <w:lang w:val="fr-CH"/>
        </w:rPr>
        <w:t>)</w:t>
      </w:r>
      <w:r>
        <w:rPr>
          <w:lang w:val="fr-CH"/>
        </w:rPr>
        <w:tab/>
        <w:t>que l'origine des attaques est parfois difficile à identifier (par exemple, les attaques qui utilisent des adresses IP usurpées);</w:t>
      </w:r>
    </w:p>
    <w:p w:rsidR="000A3C7B" w:rsidRDefault="00316949" w:rsidP="000A3C7B">
      <w:pPr>
        <w:rPr>
          <w:lang w:val="fr-CH"/>
        </w:rPr>
      </w:pPr>
      <w:r w:rsidRPr="00461A79">
        <w:rPr>
          <w:i/>
          <w:iCs/>
          <w:lang w:val="fr-CH"/>
        </w:rPr>
        <w:t>d)</w:t>
      </w:r>
      <w:r w:rsidRPr="00461A79">
        <w:rPr>
          <w:i/>
          <w:iCs/>
          <w:lang w:val="fr-CH"/>
        </w:rPr>
        <w:tab/>
      </w:r>
      <w:r>
        <w:rPr>
          <w:lang w:val="fr-CH"/>
        </w:rPr>
        <w:t>que la cybersécurité est l'un des éléments qui permettent d'instaurer la confiance et la sécurité dans l'utilisation des télécommunications/TIC;</w:t>
      </w:r>
    </w:p>
    <w:p w:rsidR="000A3C7B" w:rsidRDefault="00316949" w:rsidP="000A3C7B">
      <w:pPr>
        <w:rPr>
          <w:lang w:val="fr-CH"/>
        </w:rPr>
      </w:pPr>
      <w:r w:rsidRPr="00461A79">
        <w:rPr>
          <w:i/>
          <w:iCs/>
          <w:lang w:val="fr-CH"/>
        </w:rPr>
        <w:t>e)</w:t>
      </w:r>
      <w:r w:rsidRPr="00461A79">
        <w:rPr>
          <w:i/>
          <w:iCs/>
          <w:lang w:val="fr-CH"/>
        </w:rPr>
        <w:tab/>
      </w:r>
      <w:r>
        <w:rPr>
          <w:lang w:val="fr-CH"/>
        </w:rPr>
        <w:t>que, aux termes de la Résolution 181 (Guadalajara, 2010), il est reconnu qu'il est important d'étudier la question des termes relatifs à l'instauration de la confiance et de la sécurité dans l'utilisation des TIC, qu'il faut prendre en compte dans ces éléments de base, outre les questions de cybersécurité, d'autres questions importantes, et qu'il faudra peut-être modifier de temps à autre la définition de la cybersécurité, afin de tenir compte de l'évolution en matière de politique;</w:t>
      </w:r>
    </w:p>
    <w:p w:rsidR="000A3C7B" w:rsidRDefault="00316949" w:rsidP="000A3C7B">
      <w:pPr>
        <w:rPr>
          <w:lang w:val="fr-CH"/>
        </w:rPr>
      </w:pPr>
      <w:r w:rsidRPr="00461A79">
        <w:rPr>
          <w:i/>
          <w:iCs/>
          <w:lang w:val="fr-CH"/>
        </w:rPr>
        <w:t>f)</w:t>
      </w:r>
      <w:r>
        <w:rPr>
          <w:lang w:val="fr-CH"/>
        </w:rPr>
        <w:tab/>
        <w:t>que, aux termes de la Résolution 181 (Guadalajara, 2010), il a été décidé de tenir compte de la définition du terme "cybersécurité" approuvée dans la Recommandation UIT</w:t>
      </w:r>
      <w:r>
        <w:rPr>
          <w:lang w:val="fr-CH"/>
        </w:rPr>
        <w:noBreakHyphen/>
        <w:t>T X.1205 en vue de son utilisation dans le cadre des activités de l'UIT liées à l'instauration de la confiance et de la sécurité dans l'utilisation des TIC;</w:t>
      </w:r>
    </w:p>
    <w:p w:rsidR="000A3C7B" w:rsidRPr="00461A79" w:rsidRDefault="00316949" w:rsidP="000A3C7B">
      <w:pPr>
        <w:rPr>
          <w:lang w:val="fr-CH"/>
        </w:rPr>
      </w:pPr>
      <w:r w:rsidRPr="000C0837">
        <w:rPr>
          <w:i/>
          <w:iCs/>
          <w:lang w:val="fr-CH"/>
        </w:rPr>
        <w:t>g)</w:t>
      </w:r>
      <w:r w:rsidRPr="000C0837">
        <w:rPr>
          <w:i/>
          <w:iCs/>
          <w:lang w:val="fr-CH"/>
        </w:rPr>
        <w:tab/>
      </w:r>
      <w:r>
        <w:rPr>
          <w:lang w:val="fr-CH"/>
        </w:rPr>
        <w:t>que, comme il est reconnu dans la Résolution 181 (Rév. Guadalajara, 2010), la Commission d'études 17 de l'UIT-T est responsable de l'élaboration des principales Recommandations sur la sécurité des télécommunications et des TIC,</w:t>
      </w:r>
    </w:p>
    <w:p w:rsidR="000A3C7B" w:rsidRPr="00BF766B" w:rsidRDefault="00316949" w:rsidP="000A3C7B">
      <w:pPr>
        <w:pStyle w:val="Call"/>
        <w:rPr>
          <w:lang w:val="fr-CH"/>
        </w:rPr>
      </w:pPr>
      <w:r w:rsidRPr="00BF766B">
        <w:rPr>
          <w:lang w:val="fr-CH"/>
        </w:rPr>
        <w:lastRenderedPageBreak/>
        <w:t>notant</w:t>
      </w:r>
    </w:p>
    <w:p w:rsidR="000A3C7B" w:rsidRPr="00BF766B" w:rsidRDefault="00316949" w:rsidP="000A3C7B">
      <w:pPr>
        <w:rPr>
          <w:lang w:val="fr-CH"/>
        </w:rPr>
      </w:pPr>
      <w:r w:rsidRPr="00BF766B">
        <w:rPr>
          <w:i/>
          <w:iCs/>
          <w:lang w:val="fr-CH"/>
        </w:rPr>
        <w:t>a)</w:t>
      </w:r>
      <w:r w:rsidRPr="00BF766B">
        <w:rPr>
          <w:lang w:val="fr-CH"/>
        </w:rPr>
        <w:tab/>
        <w:t>l'activité et l'intérêt marqués pour l'élaboration de normes et de Recommandations sur la sécurité</w:t>
      </w:r>
      <w:r w:rsidRPr="00746CBC">
        <w:rPr>
          <w:lang w:val="fr-CH"/>
        </w:rPr>
        <w:t xml:space="preserve"> </w:t>
      </w:r>
      <w:r>
        <w:rPr>
          <w:lang w:val="fr-CH"/>
        </w:rPr>
        <w:t xml:space="preserve">des télécommunications/TIC au sein de </w:t>
      </w:r>
      <w:r w:rsidRPr="00BF766B">
        <w:rPr>
          <w:lang w:val="fr-CH"/>
        </w:rPr>
        <w:t>la C</w:t>
      </w:r>
      <w:r>
        <w:rPr>
          <w:lang w:val="fr-CH"/>
        </w:rPr>
        <w:t>ommission d'études 17, qui est la commission d'études directrice pour la sécurité,</w:t>
      </w:r>
      <w:r w:rsidRPr="00BF766B">
        <w:rPr>
          <w:lang w:val="fr-CH"/>
        </w:rPr>
        <w:t xml:space="preserve"> et </w:t>
      </w:r>
      <w:r>
        <w:rPr>
          <w:lang w:val="fr-CH"/>
        </w:rPr>
        <w:t>au sein</w:t>
      </w:r>
      <w:r w:rsidRPr="00BF766B">
        <w:rPr>
          <w:lang w:val="fr-CH"/>
        </w:rPr>
        <w:t xml:space="preserve"> d'autres organismes de normalisation, y compris le Groupe de collaboration pour la normalisation mondiale (GSC);</w:t>
      </w:r>
    </w:p>
    <w:p w:rsidR="000A3C7B" w:rsidRPr="00BF766B" w:rsidRDefault="00316949" w:rsidP="000A3C7B">
      <w:pPr>
        <w:rPr>
          <w:lang w:val="fr-CH"/>
        </w:rPr>
      </w:pPr>
      <w:r w:rsidRPr="00BF766B">
        <w:rPr>
          <w:i/>
          <w:iCs/>
          <w:lang w:val="fr-CH"/>
        </w:rPr>
        <w:t>b)</w:t>
      </w:r>
      <w:r w:rsidRPr="00BF766B">
        <w:rPr>
          <w:lang w:val="fr-CH"/>
        </w:rPr>
        <w:tab/>
        <w:t>qu'il est nécessaire d'harmoniser les stratégies et initiatives nationales, régionales et internationales dans toute la mesure du possible pour éviter les doubles emplois et optimaliser l'utilisation des ressources;</w:t>
      </w:r>
    </w:p>
    <w:p w:rsidR="000A3C7B" w:rsidRDefault="00316949" w:rsidP="000A3C7B">
      <w:pPr>
        <w:rPr>
          <w:lang w:val="fr-CH"/>
        </w:rPr>
      </w:pPr>
      <w:r w:rsidRPr="00BF766B">
        <w:rPr>
          <w:i/>
          <w:iCs/>
          <w:lang w:val="fr-CH"/>
        </w:rPr>
        <w:t>c)</w:t>
      </w:r>
      <w:r w:rsidRPr="00BF766B">
        <w:rPr>
          <w:lang w:val="fr-CH"/>
        </w:rPr>
        <w:tab/>
        <w:t xml:space="preserve">que la coopération et la collaboration entre les organisations s'occupant de questions de sécurité peuvent promouvoir le progrès et contribuer à édifier et à entretenir </w:t>
      </w:r>
      <w:r>
        <w:rPr>
          <w:lang w:val="fr-CH"/>
        </w:rPr>
        <w:t>une culture de la cybersécurité;</w:t>
      </w:r>
    </w:p>
    <w:p w:rsidR="000A3C7B" w:rsidRPr="00444C57" w:rsidRDefault="00316949">
      <w:pPr>
        <w:rPr>
          <w:lang w:val="fr-CH"/>
        </w:rPr>
      </w:pPr>
      <w:r w:rsidRPr="00444C57">
        <w:rPr>
          <w:i/>
          <w:iCs/>
          <w:lang w:val="fr-CH"/>
        </w:rPr>
        <w:t>d)</w:t>
      </w:r>
      <w:r w:rsidRPr="00444C57">
        <w:rPr>
          <w:lang w:val="fr-CH"/>
        </w:rPr>
        <w:tab/>
      </w:r>
      <w:del w:id="98" w:author="Gozel, Elsa" w:date="2016-09-27T09:17:00Z">
        <w:r w:rsidRPr="00444C57" w:rsidDel="001A2F00">
          <w:rPr>
            <w:lang w:val="fr-CH"/>
          </w:rPr>
          <w:delText>que, comme il est reconnu dans la Résolution 130 (Rév. Guadalajara, 2010), la création d'un centre national de sécurité des réseaux publics IP pour les pays en développement est à l'étude au sein de la Commission d'études 17, et que des travaux ont été menés à bien dans ce domaine, y compris les Recommandations UIT-T de la série UIT</w:delText>
        </w:r>
        <w:r w:rsidRPr="00444C57" w:rsidDel="001A2F00">
          <w:rPr>
            <w:lang w:val="fr-CH"/>
          </w:rPr>
          <w:noBreakHyphen/>
          <w:delText>T X.800, UIT</w:delText>
        </w:r>
        <w:r w:rsidRPr="00444C57" w:rsidDel="001A2F00">
          <w:rPr>
            <w:lang w:val="fr-CH"/>
          </w:rPr>
          <w:noBreakHyphen/>
          <w:delText>T X.849 et ses Suppléments</w:delText>
        </w:r>
      </w:del>
      <w:ins w:id="99" w:author="Touraud, Michele" w:date="2016-09-30T11:52:00Z">
        <w:r w:rsidR="00444C57" w:rsidRPr="00444C57">
          <w:rPr>
            <w:lang w:val="fr-CH"/>
            <w:rPrChange w:id="100" w:author="Touraud, Michele" w:date="2016-09-30T11:53:00Z">
              <w:rPr>
                <w:lang w:val="en-US"/>
              </w:rPr>
            </w:rPrChange>
          </w:rPr>
          <w:t xml:space="preserve"> les efforts de collaboration importants</w:t>
        </w:r>
        <w:r w:rsidR="00444C57">
          <w:rPr>
            <w:lang w:val="fr-CH"/>
          </w:rPr>
          <w:t xml:space="preserve"> déployé</w:t>
        </w:r>
        <w:r w:rsidR="00444C57" w:rsidRPr="00444C57">
          <w:rPr>
            <w:lang w:val="fr-CH"/>
            <w:rPrChange w:id="101" w:author="Touraud, Michele" w:date="2016-09-30T11:53:00Z">
              <w:rPr>
                <w:lang w:val="en-US"/>
              </w:rPr>
            </w:rPrChange>
          </w:rPr>
          <w:t>s par</w:t>
        </w:r>
      </w:ins>
      <w:ins w:id="102" w:author="Limousin, Catherine" w:date="2016-10-03T12:17:00Z">
        <w:r w:rsidR="00B55ADC">
          <w:rPr>
            <w:lang w:val="fr-CH"/>
          </w:rPr>
          <w:t xml:space="preserve"> et entre</w:t>
        </w:r>
      </w:ins>
      <w:ins w:id="103" w:author="Touraud, Michele" w:date="2016-09-30T11:52:00Z">
        <w:r w:rsidR="00444C57" w:rsidRPr="00444C57">
          <w:rPr>
            <w:lang w:val="fr-CH"/>
            <w:rPrChange w:id="104" w:author="Touraud, Michele" w:date="2016-09-30T11:53:00Z">
              <w:rPr>
                <w:lang w:val="en-US"/>
              </w:rPr>
            </w:rPrChange>
          </w:rPr>
          <w:t xml:space="preserve"> les gouvernements</w:t>
        </w:r>
      </w:ins>
      <w:ins w:id="105" w:author="Touraud, Michele" w:date="2016-09-30T11:53:00Z">
        <w:r w:rsidR="00444C57" w:rsidRPr="00444C57">
          <w:rPr>
            <w:lang w:val="fr-CH"/>
            <w:rPrChange w:id="106" w:author="Touraud, Michele" w:date="2016-09-30T11:53:00Z">
              <w:rPr>
                <w:lang w:val="en-US"/>
              </w:rPr>
            </w:rPrChange>
          </w:rPr>
          <w:t xml:space="preserve">, le secteur privé, la société civile, </w:t>
        </w:r>
      </w:ins>
      <w:ins w:id="107" w:author="Limousin, Catherine" w:date="2016-10-03T12:17:00Z">
        <w:r w:rsidR="00B55ADC">
          <w:rPr>
            <w:lang w:val="fr-CH"/>
          </w:rPr>
          <w:t>l</w:t>
        </w:r>
      </w:ins>
      <w:ins w:id="108" w:author="Touraud, Michele" w:date="2016-09-30T11:53:00Z">
        <w:r w:rsidR="00444C57">
          <w:rPr>
            <w:lang w:val="fr-CH"/>
          </w:rPr>
          <w:t xml:space="preserve">es milieux </w:t>
        </w:r>
      </w:ins>
      <w:ins w:id="109" w:author="Limousin, Catherine" w:date="2016-10-03T12:17:00Z">
        <w:r w:rsidR="00B55ADC">
          <w:rPr>
            <w:lang w:val="fr-CH"/>
          </w:rPr>
          <w:t xml:space="preserve">techniques et </w:t>
        </w:r>
      </w:ins>
      <w:ins w:id="110" w:author="Touraud, Michele" w:date="2016-09-30T11:53:00Z">
        <w:r w:rsidR="00444C57">
          <w:rPr>
            <w:lang w:val="fr-CH"/>
          </w:rPr>
          <w:t xml:space="preserve">universitaires pour </w:t>
        </w:r>
      </w:ins>
      <w:ins w:id="111" w:author="Limousin, Catherine" w:date="2016-10-03T12:18:00Z">
        <w:r w:rsidR="00B55ADC">
          <w:rPr>
            <w:lang w:val="fr-CH"/>
          </w:rPr>
          <w:t>in</w:t>
        </w:r>
      </w:ins>
      <w:ins w:id="112" w:author="Touraud, Michele" w:date="2016-09-30T11:53:00Z">
        <w:r w:rsidR="00444C57">
          <w:rPr>
            <w:lang w:val="fr-CH"/>
          </w:rPr>
          <w:t>staurer la confiance et la sécurité dans l'utilisation des technologies de l'information et de la communication</w:t>
        </w:r>
      </w:ins>
      <w:r w:rsidRPr="00444C57">
        <w:rPr>
          <w:lang w:val="fr-CH"/>
        </w:rPr>
        <w:t>,</w:t>
      </w:r>
    </w:p>
    <w:p w:rsidR="000A3C7B" w:rsidRPr="00BF766B" w:rsidRDefault="00316949" w:rsidP="000A3C7B">
      <w:pPr>
        <w:pStyle w:val="Call"/>
        <w:rPr>
          <w:lang w:val="fr-CH"/>
        </w:rPr>
      </w:pPr>
      <w:r w:rsidRPr="00BF766B">
        <w:rPr>
          <w:lang w:val="fr-CH"/>
        </w:rPr>
        <w:t>décide</w:t>
      </w:r>
    </w:p>
    <w:p w:rsidR="000A3C7B" w:rsidRPr="00BF766B" w:rsidRDefault="00316949" w:rsidP="000A3C7B">
      <w:pPr>
        <w:rPr>
          <w:lang w:val="fr-CH"/>
        </w:rPr>
      </w:pPr>
      <w:r w:rsidRPr="00BF766B">
        <w:rPr>
          <w:lang w:val="fr-CH"/>
        </w:rPr>
        <w:t>1</w:t>
      </w:r>
      <w:r w:rsidRPr="00BF766B">
        <w:rPr>
          <w:lang w:val="fr-CH"/>
        </w:rPr>
        <w:tab/>
        <w:t xml:space="preserve">que </w:t>
      </w:r>
      <w:r>
        <w:rPr>
          <w:lang w:val="fr-CH"/>
        </w:rPr>
        <w:t xml:space="preserve">toutes les commissions d'études de </w:t>
      </w:r>
      <w:r w:rsidRPr="00BF766B">
        <w:rPr>
          <w:lang w:val="fr-CH"/>
        </w:rPr>
        <w:t>l'UIT-T doi</w:t>
      </w:r>
      <w:r>
        <w:rPr>
          <w:lang w:val="fr-CH"/>
        </w:rPr>
        <w:t>ven</w:t>
      </w:r>
      <w:r w:rsidRPr="00BF766B">
        <w:rPr>
          <w:lang w:val="fr-CH"/>
        </w:rPr>
        <w:t>t continuer à évaluer les Recommandations existantes et les nouvelles Recommandations en cours d'élaboration, notamment les Recommandations concernant les protocoles de signalisation et de télécommunication, quant à la robustesse de leur conception et aux risques d'une exploitation par des acteurs malveillants cherchant à intervenir de manière destructive dans leur déploiement dans l'infrastructure mondiale de l'information et de télécommunication</w:t>
      </w:r>
      <w:r>
        <w:rPr>
          <w:lang w:val="fr-CH"/>
        </w:rPr>
        <w:t>, élaborer de nouvelles Recommandations relatives aux questions de sécurité qui se font jour et tenir compte des nouveaux services et des nouvelles applications qui seront assurés par l'infrastructure mondiale des télécommunications/TIC (par exemple, l'informatique en nuage, les réseaux électriques intelligents et les systèmes de transport intelligents, qui sont fondés sur les réseaux de télécommunication/TIC);</w:t>
      </w:r>
    </w:p>
    <w:p w:rsidR="000A3C7B" w:rsidRPr="00BF766B" w:rsidRDefault="00316949">
      <w:pPr>
        <w:rPr>
          <w:lang w:val="fr-CH"/>
        </w:rPr>
      </w:pPr>
      <w:r w:rsidRPr="00BF766B">
        <w:rPr>
          <w:lang w:val="fr-CH"/>
        </w:rPr>
        <w:t>2</w:t>
      </w:r>
      <w:r w:rsidRPr="00BF766B">
        <w:rPr>
          <w:lang w:val="fr-CH"/>
        </w:rPr>
        <w:tab/>
        <w:t xml:space="preserve">que l'UIT-T, dans sa sphère d'action et d'influence, doit continuer à sensibiliser au besoin de </w:t>
      </w:r>
      <w:ins w:id="113" w:author="Touraud, Michele" w:date="2016-09-30T11:58:00Z">
        <w:r w:rsidR="005753F2">
          <w:rPr>
            <w:lang w:val="fr-CH"/>
          </w:rPr>
          <w:t xml:space="preserve">renforcer et de </w:t>
        </w:r>
      </w:ins>
      <w:r w:rsidRPr="00BF766B">
        <w:rPr>
          <w:lang w:val="fr-CH"/>
        </w:rPr>
        <w:t xml:space="preserve">défendre les systèmes d'information et de télécommunication </w:t>
      </w:r>
      <w:del w:id="114" w:author="Gozel, Elsa" w:date="2016-09-27T09:18:00Z">
        <w:r w:rsidRPr="00BF766B" w:rsidDel="001A2F00">
          <w:rPr>
            <w:lang w:val="fr-CH"/>
          </w:rPr>
          <w:delText xml:space="preserve">contre la menace </w:delText>
        </w:r>
      </w:del>
      <w:ins w:id="115" w:author="Touraud, Michele" w:date="2016-09-30T11:58:00Z">
        <w:r w:rsidR="005753F2">
          <w:rPr>
            <w:lang w:val="fr-CH"/>
          </w:rPr>
          <w:t xml:space="preserve">contre les cybermenaces et les </w:t>
        </w:r>
      </w:ins>
      <w:r w:rsidRPr="00BF766B">
        <w:rPr>
          <w:lang w:val="fr-CH"/>
        </w:rPr>
        <w:t>cyberattaques, et à promouvoir la coopération entre les organisations internationales et régionales appropriées afin de renforcer l'échange d'informations techniques dans le domaine de la sécurité des réseaux d'information et de télécommunication;</w:t>
      </w:r>
    </w:p>
    <w:p w:rsidR="000A3C7B" w:rsidRPr="00BF766B" w:rsidRDefault="00316949">
      <w:pPr>
        <w:rPr>
          <w:lang w:val="fr-CH" w:eastAsia="ja-JP"/>
        </w:rPr>
      </w:pPr>
      <w:r w:rsidRPr="00BF766B">
        <w:rPr>
          <w:lang w:val="fr-CH"/>
        </w:rPr>
        <w:t>3</w:t>
      </w:r>
      <w:r w:rsidRPr="00BF766B">
        <w:rPr>
          <w:lang w:val="fr-CH"/>
        </w:rPr>
        <w:tab/>
        <w:t>que l'UIT-T doit travailler en étroite collaboration avec l'UIT-D, en particulier dans le contexte de la Question</w:t>
      </w:r>
      <w:del w:id="116" w:author="Gozel, Elsa" w:date="2016-09-27T09:18:00Z">
        <w:r w:rsidRPr="00BF766B" w:rsidDel="001A2F00">
          <w:rPr>
            <w:lang w:val="fr-CH"/>
          </w:rPr>
          <w:delText xml:space="preserve"> 22/1</w:delText>
        </w:r>
      </w:del>
      <w:ins w:id="117" w:author="Gozel, Elsa" w:date="2016-09-27T09:18:00Z">
        <w:r w:rsidR="001A2F00">
          <w:rPr>
            <w:lang w:val="fr-CH"/>
          </w:rPr>
          <w:t>3/2</w:t>
        </w:r>
      </w:ins>
      <w:r w:rsidRPr="00BF766B">
        <w:rPr>
          <w:lang w:val="fr-CH"/>
        </w:rPr>
        <w:t>;</w:t>
      </w:r>
    </w:p>
    <w:p w:rsidR="000A3C7B" w:rsidRDefault="00316949" w:rsidP="000A3C7B">
      <w:pPr>
        <w:rPr>
          <w:lang w:val="fr-CH"/>
        </w:rPr>
      </w:pPr>
      <w:r w:rsidRPr="00BF766B">
        <w:rPr>
          <w:lang w:val="fr-CH" w:eastAsia="ja-JP"/>
        </w:rPr>
        <w:t>4</w:t>
      </w:r>
      <w:r w:rsidRPr="00BF766B">
        <w:rPr>
          <w:lang w:val="fr-CH"/>
        </w:rPr>
        <w:tab/>
      </w:r>
      <w:r>
        <w:rPr>
          <w:lang w:val="fr-CH"/>
        </w:rPr>
        <w:t>que,</w:t>
      </w:r>
      <w:r w:rsidRPr="009F57DC">
        <w:rPr>
          <w:lang w:val="fr-CH"/>
        </w:rPr>
        <w:t xml:space="preserve"> </w:t>
      </w:r>
      <w:r>
        <w:rPr>
          <w:lang w:val="fr-CH"/>
        </w:rPr>
        <w:t>pour évaluer les failles de sécurité dans les réseaux et les protocoles et faciliter l'échange d'informations sur la cybersécurité, il convient de prendre en compte et d'appliquer, selon qu'il conviendra, les Recommandations UIT-T, y compris celles de la série X et leurs Suppléments,</w:t>
      </w:r>
      <w:r w:rsidRPr="00BF766B">
        <w:rPr>
          <w:lang w:val="fr-CH"/>
        </w:rPr>
        <w:t xml:space="preserve"> </w:t>
      </w:r>
      <w:r>
        <w:rPr>
          <w:lang w:val="fr-CH"/>
        </w:rPr>
        <w:t>notamment les Recommandations UIT-T X.805, UIT-T X.1205 et UIT-T X.1500, les normes de l'ISO/CEI et d'autres produits pertinents d'autres organisations;</w:t>
      </w:r>
    </w:p>
    <w:p w:rsidR="000A3C7B" w:rsidRPr="00BF766B" w:rsidRDefault="00316949" w:rsidP="000A3C7B">
      <w:pPr>
        <w:rPr>
          <w:lang w:val="fr-CH" w:eastAsia="ja-JP"/>
        </w:rPr>
      </w:pPr>
      <w:r>
        <w:rPr>
          <w:lang w:val="fr-CH"/>
        </w:rPr>
        <w:t>5</w:t>
      </w:r>
      <w:r>
        <w:rPr>
          <w:lang w:val="fr-CH"/>
        </w:rPr>
        <w:tab/>
        <w:t>que l'UIT-T doit poursuivre ses travaux sur l'élaboration et l'amélioration des termes et définitions relatifs à l'instauration de la confiance et de la sécurité dans l'utilisation des télécommunications/TIC, y compris en ce qui concerne le terme cybersécurité;</w:t>
      </w:r>
    </w:p>
    <w:p w:rsidR="000A3C7B" w:rsidRPr="00BF766B" w:rsidRDefault="00316949">
      <w:pPr>
        <w:rPr>
          <w:lang w:val="fr-CH"/>
        </w:rPr>
      </w:pPr>
      <w:r>
        <w:rPr>
          <w:lang w:val="fr-CH"/>
        </w:rPr>
        <w:lastRenderedPageBreak/>
        <w:t>6</w:t>
      </w:r>
      <w:r w:rsidRPr="00BF766B">
        <w:rPr>
          <w:lang w:val="fr-CH"/>
        </w:rPr>
        <w:tab/>
        <w:t xml:space="preserve">que les parties intéressées doivent être invitées à travailler ensemble à l'élaboration de normes et de lignes directrices pour contrer </w:t>
      </w:r>
      <w:ins w:id="118" w:author="Touraud, Michele" w:date="2016-09-30T11:59:00Z">
        <w:r w:rsidR="005753F2">
          <w:rPr>
            <w:lang w:val="fr-CH"/>
          </w:rPr>
          <w:t xml:space="preserve">les cybermenaces et </w:t>
        </w:r>
      </w:ins>
      <w:r w:rsidRPr="00BF766B">
        <w:rPr>
          <w:lang w:val="fr-CH"/>
        </w:rPr>
        <w:t>les cyberattaques et faciliter l'identification de la source d'une attaque;</w:t>
      </w:r>
    </w:p>
    <w:p w:rsidR="000A3C7B" w:rsidRPr="00BF766B" w:rsidRDefault="00316949" w:rsidP="000A3C7B">
      <w:pPr>
        <w:rPr>
          <w:lang w:val="fr-CH"/>
        </w:rPr>
      </w:pPr>
      <w:r>
        <w:rPr>
          <w:lang w:val="fr-CH" w:eastAsia="ja-JP"/>
        </w:rPr>
        <w:t>7</w:t>
      </w:r>
      <w:r w:rsidRPr="00BF766B">
        <w:rPr>
          <w:lang w:val="fr-CH"/>
        </w:rPr>
        <w:tab/>
        <w:t>que l'adoption de procédures mondiales, cohérentes et interopérables pour échanger des informations sur les mesures prises en cas d'incident doit être encouragée;</w:t>
      </w:r>
    </w:p>
    <w:p w:rsidR="000A3C7B" w:rsidRPr="00BF766B" w:rsidRDefault="00316949" w:rsidP="000A3C7B">
      <w:pPr>
        <w:rPr>
          <w:lang w:val="fr-CH"/>
        </w:rPr>
      </w:pPr>
      <w:r>
        <w:rPr>
          <w:lang w:val="fr-CH"/>
        </w:rPr>
        <w:t>8</w:t>
      </w:r>
      <w:r w:rsidRPr="00BF766B">
        <w:rPr>
          <w:lang w:val="fr-CH"/>
        </w:rPr>
        <w:tab/>
        <w:t>que</w:t>
      </w:r>
      <w:r>
        <w:rPr>
          <w:lang w:val="fr-CH"/>
        </w:rPr>
        <w:t xml:space="preserve"> toutes </w:t>
      </w:r>
      <w:r w:rsidRPr="00BF766B">
        <w:rPr>
          <w:lang w:val="fr-CH"/>
        </w:rPr>
        <w:t xml:space="preserve">les commissions d'études de l'UIT-T doivent continuer </w:t>
      </w:r>
      <w:r>
        <w:rPr>
          <w:lang w:val="fr-CH"/>
        </w:rPr>
        <w:t>de faire rapport</w:t>
      </w:r>
      <w:r w:rsidRPr="00BF766B">
        <w:rPr>
          <w:lang w:val="fr-CH"/>
        </w:rPr>
        <w:t xml:space="preserve"> régulièrement</w:t>
      </w:r>
      <w:r>
        <w:rPr>
          <w:lang w:val="fr-CH"/>
        </w:rPr>
        <w:t xml:space="preserve"> sur la sécurité des télécommunications/TIC</w:t>
      </w:r>
      <w:r w:rsidRPr="00BF766B">
        <w:rPr>
          <w:lang w:val="fr-CH"/>
        </w:rPr>
        <w:t xml:space="preserve"> </w:t>
      </w:r>
      <w:r>
        <w:rPr>
          <w:lang w:val="fr-CH"/>
        </w:rPr>
        <w:t xml:space="preserve">au </w:t>
      </w:r>
      <w:r w:rsidRPr="00BF766B">
        <w:rPr>
          <w:lang w:val="fr-CH"/>
        </w:rPr>
        <w:t>Groupe consultatif de la normalisation des télécommunications</w:t>
      </w:r>
      <w:r>
        <w:rPr>
          <w:lang w:val="fr-CH"/>
        </w:rPr>
        <w:t xml:space="preserve"> (GCNT) en ce qui concerne les</w:t>
      </w:r>
      <w:r w:rsidRPr="00BF766B">
        <w:rPr>
          <w:lang w:val="fr-CH"/>
        </w:rPr>
        <w:t xml:space="preserve"> progrès réalisés dans l'évaluation des Recommandations existantes et dans l'élaboration de nouvelles Recommandations;</w:t>
      </w:r>
    </w:p>
    <w:p w:rsidR="000A3C7B" w:rsidRDefault="00316949" w:rsidP="00694F38">
      <w:pPr>
        <w:rPr>
          <w:lang w:val="fr-CH"/>
        </w:rPr>
      </w:pPr>
      <w:r>
        <w:rPr>
          <w:lang w:val="fr-CH"/>
        </w:rPr>
        <w:t>9</w:t>
      </w:r>
      <w:r w:rsidRPr="00BF766B">
        <w:rPr>
          <w:lang w:val="fr-CH"/>
        </w:rPr>
        <w:tab/>
        <w:t>que les commissions d'études de l'UIT-T doivent continuer à assurer la liaison avec</w:t>
      </w:r>
      <w:r>
        <w:rPr>
          <w:lang w:val="fr-CH"/>
        </w:rPr>
        <w:t xml:space="preserve"> les organisations de normalisation et </w:t>
      </w:r>
      <w:r w:rsidRPr="00BF766B">
        <w:rPr>
          <w:lang w:val="fr-CH"/>
        </w:rPr>
        <w:t>d'autres organismes travaillant dans ce domaine, tels que le JTC 1 de l'ISO/CEI, l'Organisation de coopération et de développement économiques (OCDE)</w:t>
      </w:r>
      <w:r w:rsidRPr="00BF766B">
        <w:rPr>
          <w:lang w:val="fr-CH" w:eastAsia="ja-JP"/>
        </w:rPr>
        <w:t>, le Groupe de travail sur les télécommunications et l'information de la Coopération économique Asie-Pacifique (APEC-TEL)</w:t>
      </w:r>
      <w:r w:rsidRPr="00BF766B">
        <w:rPr>
          <w:lang w:val="fr-CH"/>
        </w:rPr>
        <w:t xml:space="preserve"> et l'</w:t>
      </w:r>
      <w:r w:rsidRPr="00BF766B">
        <w:rPr>
          <w:i/>
          <w:iCs/>
          <w:lang w:val="fr-CH"/>
        </w:rPr>
        <w:t>Internet Engineering Task Force</w:t>
      </w:r>
      <w:r w:rsidRPr="00BF766B">
        <w:rPr>
          <w:lang w:val="fr-CH"/>
        </w:rPr>
        <w:t xml:space="preserve"> (IETF)</w:t>
      </w:r>
      <w:r>
        <w:rPr>
          <w:lang w:val="fr-CH"/>
        </w:rPr>
        <w:t>,</w:t>
      </w:r>
    </w:p>
    <w:p w:rsidR="000A3C7B" w:rsidRDefault="00316949">
      <w:pPr>
        <w:rPr>
          <w:lang w:val="fr-CH"/>
        </w:rPr>
      </w:pPr>
      <w:r>
        <w:rPr>
          <w:lang w:val="fr-CH"/>
        </w:rPr>
        <w:t>10</w:t>
      </w:r>
      <w:r>
        <w:rPr>
          <w:lang w:val="fr-CH"/>
        </w:rPr>
        <w:tab/>
        <w:t>que la Commission d'études 17 doit poursuivre ses travaux sur les questions traitées dans la Résolution 130 (Rév.</w:t>
      </w:r>
      <w:del w:id="119" w:author="Gozel, Elsa" w:date="2016-09-27T09:18:00Z">
        <w:r w:rsidDel="001A2F00">
          <w:rPr>
            <w:lang w:val="fr-CH"/>
          </w:rPr>
          <w:delText xml:space="preserve"> Guadalajara, 2010</w:delText>
        </w:r>
      </w:del>
      <w:ins w:id="120" w:author="Gozel, Elsa" w:date="2016-09-27T09:18:00Z">
        <w:r w:rsidR="001A2F00">
          <w:rPr>
            <w:lang w:val="fr-CH"/>
          </w:rPr>
          <w:t>Busan, 2014</w:t>
        </w:r>
      </w:ins>
      <w:r>
        <w:rPr>
          <w:lang w:val="fr-CH"/>
        </w:rPr>
        <w:t>), ainsi que sur les Recommandations UIT-T de la série X, y compris leurs Suppléments, selon qu'il conviendra,</w:t>
      </w:r>
    </w:p>
    <w:p w:rsidR="000A3C7B" w:rsidRPr="00BF766B" w:rsidRDefault="00316949" w:rsidP="00876BFA">
      <w:pPr>
        <w:pStyle w:val="Call"/>
        <w:rPr>
          <w:lang w:val="fr-CH"/>
        </w:rPr>
      </w:pPr>
      <w:r w:rsidRPr="00BF766B">
        <w:rPr>
          <w:lang w:val="fr-CH"/>
        </w:rPr>
        <w:t>charge le Directeur du Bureau de la normalisation des télécommunications</w:t>
      </w:r>
    </w:p>
    <w:p w:rsidR="000A3C7B" w:rsidRPr="00BF766B" w:rsidRDefault="00316949" w:rsidP="00A15BD5">
      <w:pPr>
        <w:rPr>
          <w:lang w:val="fr-CH"/>
        </w:rPr>
      </w:pPr>
      <w:r w:rsidRPr="00BF766B">
        <w:rPr>
          <w:lang w:val="fr-CH"/>
        </w:rPr>
        <w:t>1</w:t>
      </w:r>
      <w:r w:rsidRPr="00BF766B">
        <w:rPr>
          <w:lang w:val="fr-CH"/>
        </w:rPr>
        <w:tab/>
      </w:r>
      <w:r w:rsidR="00A15BD5">
        <w:rPr>
          <w:lang w:val="fr-CH"/>
        </w:rPr>
        <w:t>de</w:t>
      </w:r>
      <w:del w:id="121" w:author="Gozel, Elsa" w:date="2016-09-27T09:19:00Z">
        <w:r w:rsidRPr="00BF766B" w:rsidDel="001A2F00">
          <w:rPr>
            <w:lang w:val="fr-CH"/>
          </w:rPr>
          <w:delText xml:space="preserve"> dresser</w:delText>
        </w:r>
      </w:del>
      <w:ins w:id="122" w:author="Touraud, Michele" w:date="2016-09-30T12:00:00Z">
        <w:r w:rsidR="005753F2">
          <w:rPr>
            <w:lang w:val="fr-CH"/>
          </w:rPr>
          <w:t xml:space="preserve"> continuer à tenir à jour </w:t>
        </w:r>
      </w:ins>
      <w:r w:rsidRPr="00BF766B">
        <w:rPr>
          <w:lang w:val="fr-CH"/>
        </w:rPr>
        <w:t xml:space="preserve">, compte tenu de la base d'informations associée à la </w:t>
      </w:r>
      <w:r>
        <w:rPr>
          <w:lang w:val="fr-CH"/>
        </w:rPr>
        <w:t>"</w:t>
      </w:r>
      <w:r w:rsidRPr="00DF4174">
        <w:rPr>
          <w:lang w:val="fr-CH"/>
        </w:rPr>
        <w:t>Feuille de route pour la normalisation de la sécurité des TIC</w:t>
      </w:r>
      <w:r>
        <w:rPr>
          <w:lang w:val="fr-CH"/>
        </w:rPr>
        <w:t>"</w:t>
      </w:r>
      <w:r w:rsidRPr="00BF766B">
        <w:rPr>
          <w:lang w:val="fr-CH"/>
        </w:rPr>
        <w:t xml:space="preserve"> et des efforts consacrés par l'UIT</w:t>
      </w:r>
      <w:r w:rsidR="00B55ADC">
        <w:rPr>
          <w:lang w:val="fr-CH"/>
        </w:rPr>
        <w:noBreakHyphen/>
      </w:r>
      <w:r w:rsidRPr="00BF766B">
        <w:rPr>
          <w:lang w:val="fr-CH"/>
        </w:rPr>
        <w:t>D à la cybersécurité, et avec l'assistance d'autres organisations compétentes, un inventaire des initiatives et activités nationales, régionales et internationales pour promouvoir, dans toute la mesure possible, l'harmonisation à l'échelle mondiale des stratégies et méthodologies dans ce domaine d'une importance</w:t>
      </w:r>
      <w:r>
        <w:rPr>
          <w:lang w:val="fr-CH"/>
        </w:rPr>
        <w:t xml:space="preserve"> cruciale</w:t>
      </w:r>
      <w:r w:rsidRPr="00BF766B">
        <w:rPr>
          <w:lang w:val="fr-CH"/>
        </w:rPr>
        <w:t>;</w:t>
      </w:r>
    </w:p>
    <w:p w:rsidR="000A3C7B" w:rsidRDefault="00316949" w:rsidP="00A15BD5">
      <w:pPr>
        <w:rPr>
          <w:lang w:val="fr-CH"/>
        </w:rPr>
      </w:pPr>
      <w:r w:rsidRPr="00BF766B">
        <w:rPr>
          <w:lang w:val="fr-CH"/>
        </w:rPr>
        <w:t>2</w:t>
      </w:r>
      <w:r w:rsidRPr="00BF766B">
        <w:rPr>
          <w:lang w:val="fr-CH"/>
        </w:rPr>
        <w:tab/>
        <w:t>de faire rapport chaque année au Conseil de l'UIT, conformément aux dispositions de la Résolution 130 (</w:t>
      </w:r>
      <w:del w:id="123" w:author="Gozel, Elsa" w:date="2016-09-27T09:19:00Z">
        <w:r w:rsidDel="001A2F00">
          <w:rPr>
            <w:lang w:val="fr-CH"/>
          </w:rPr>
          <w:delText>Guadalajara</w:delText>
        </w:r>
        <w:r w:rsidRPr="00BF766B" w:rsidDel="001A2F00">
          <w:rPr>
            <w:lang w:val="fr-CH"/>
          </w:rPr>
          <w:delText>, 20</w:delText>
        </w:r>
        <w:r w:rsidDel="001A2F00">
          <w:rPr>
            <w:lang w:val="fr-CH"/>
          </w:rPr>
          <w:delText>10</w:delText>
        </w:r>
      </w:del>
      <w:ins w:id="124" w:author="Gozel, Elsa" w:date="2016-09-27T09:19:00Z">
        <w:r w:rsidR="001A2F00">
          <w:rPr>
            <w:lang w:val="fr-CH"/>
          </w:rPr>
          <w:t>Rév. Busan, 2014</w:t>
        </w:r>
      </w:ins>
      <w:r w:rsidRPr="00BF766B">
        <w:rPr>
          <w:lang w:val="fr-CH"/>
        </w:rPr>
        <w:t>), sur les progrès accom</w:t>
      </w:r>
      <w:r>
        <w:rPr>
          <w:lang w:val="fr-CH"/>
        </w:rPr>
        <w:t>plis dans les domaines visés ci</w:t>
      </w:r>
      <w:r>
        <w:rPr>
          <w:lang w:val="fr-CH"/>
        </w:rPr>
        <w:noBreakHyphen/>
      </w:r>
      <w:r w:rsidRPr="00BF766B">
        <w:rPr>
          <w:lang w:val="fr-CH"/>
        </w:rPr>
        <w:t>dessus</w:t>
      </w:r>
      <w:r>
        <w:rPr>
          <w:lang w:val="fr-CH"/>
        </w:rPr>
        <w:t>;</w:t>
      </w:r>
    </w:p>
    <w:p w:rsidR="000A3C7B" w:rsidRPr="00BF766B" w:rsidRDefault="00316949" w:rsidP="000A3C7B">
      <w:pPr>
        <w:rPr>
          <w:lang w:val="fr-CH"/>
        </w:rPr>
      </w:pPr>
      <w:r>
        <w:rPr>
          <w:lang w:val="fr-CH"/>
        </w:rPr>
        <w:t>3</w:t>
      </w:r>
      <w:r>
        <w:rPr>
          <w:lang w:val="fr-CH"/>
        </w:rPr>
        <w:tab/>
        <w:t>de continuer de reconnaître le rôle que jouent d'autres organisations possédant une expérience et des compétences dans le domaine des normes de sécurité et d'assurer une coordination avec ces organisations, selon qu'il conviendra,</w:t>
      </w:r>
    </w:p>
    <w:p w:rsidR="000A3C7B" w:rsidRPr="00BF766B" w:rsidRDefault="00316949" w:rsidP="000A3C7B">
      <w:pPr>
        <w:pStyle w:val="Call"/>
        <w:rPr>
          <w:lang w:val="fr-CH"/>
        </w:rPr>
      </w:pPr>
      <w:r w:rsidRPr="00BF766B">
        <w:rPr>
          <w:lang w:val="fr-CH"/>
        </w:rPr>
        <w:t>charge en outre le Directeur du Bureau de la normalisation des télécommunications</w:t>
      </w:r>
    </w:p>
    <w:p w:rsidR="000A3C7B" w:rsidRPr="00BF766B" w:rsidRDefault="00316949" w:rsidP="000A3C7B">
      <w:pPr>
        <w:rPr>
          <w:lang w:val="fr-CH"/>
        </w:rPr>
      </w:pPr>
      <w:r w:rsidRPr="00BF766B">
        <w:rPr>
          <w:lang w:val="fr-CH"/>
        </w:rPr>
        <w:t>1</w:t>
      </w:r>
      <w:r w:rsidRPr="00BF766B">
        <w:rPr>
          <w:lang w:val="fr-CH"/>
        </w:rPr>
        <w:tab/>
        <w:t xml:space="preserve">de continuer </w:t>
      </w:r>
      <w:r>
        <w:rPr>
          <w:lang w:val="fr-CH"/>
        </w:rPr>
        <w:t xml:space="preserve">d'assurer </w:t>
      </w:r>
      <w:r w:rsidRPr="00BF766B">
        <w:rPr>
          <w:lang w:val="fr-CH"/>
        </w:rPr>
        <w:t>le suivi des activités</w:t>
      </w:r>
      <w:r>
        <w:rPr>
          <w:lang w:val="fr-CH"/>
        </w:rPr>
        <w:t xml:space="preserve"> du SMSI relatives à l'instauration de la confiance et de la sécurité dans l'utilisation des TIC</w:t>
      </w:r>
      <w:r w:rsidRPr="00BF766B">
        <w:rPr>
          <w:lang w:val="fr-CH"/>
        </w:rPr>
        <w:t>,</w:t>
      </w:r>
      <w:r>
        <w:rPr>
          <w:lang w:val="fr-CH"/>
        </w:rPr>
        <w:t xml:space="preserve"> </w:t>
      </w:r>
      <w:r w:rsidRPr="00BF766B">
        <w:rPr>
          <w:lang w:val="fr-CH"/>
        </w:rPr>
        <w:t xml:space="preserve">en coopération avec les parties prenantes compétentes, en vue de partager des informations au plan mondial sur les initiatives en matière de cybersécurité nationales, régionales et internationales, et non discriminatoires; </w:t>
      </w:r>
    </w:p>
    <w:p w:rsidR="000A3C7B" w:rsidRDefault="00316949">
      <w:pPr>
        <w:rPr>
          <w:lang w:val="fr-CH"/>
        </w:rPr>
      </w:pPr>
      <w:r w:rsidRPr="00BF766B">
        <w:rPr>
          <w:lang w:val="fr-CH"/>
        </w:rPr>
        <w:t>2</w:t>
      </w:r>
      <w:r w:rsidRPr="00BF766B">
        <w:rPr>
          <w:lang w:val="fr-CH" w:eastAsia="ja-JP"/>
        </w:rPr>
        <w:tab/>
        <w:t>de</w:t>
      </w:r>
      <w:r>
        <w:rPr>
          <w:lang w:val="fr-CH" w:eastAsia="ja-JP"/>
        </w:rPr>
        <w:t xml:space="preserve"> </w:t>
      </w:r>
      <w:r w:rsidRPr="00BF766B">
        <w:rPr>
          <w:lang w:val="fr-CH" w:eastAsia="ja-JP"/>
        </w:rPr>
        <w:t xml:space="preserve">coopérer avec </w:t>
      </w:r>
      <w:r>
        <w:rPr>
          <w:lang w:val="fr-CH"/>
        </w:rPr>
        <w:t xml:space="preserve">le </w:t>
      </w:r>
      <w:r w:rsidRPr="00BF766B">
        <w:rPr>
          <w:lang w:val="fr-CH"/>
        </w:rPr>
        <w:t>B</w:t>
      </w:r>
      <w:r>
        <w:rPr>
          <w:lang w:val="fr-CH"/>
        </w:rPr>
        <w:t xml:space="preserve">DT </w:t>
      </w:r>
      <w:r w:rsidRPr="00BF766B">
        <w:rPr>
          <w:lang w:val="fr-CH"/>
        </w:rPr>
        <w:t>au sujet de toute question concernant la cybersécurité,</w:t>
      </w:r>
      <w:r>
        <w:rPr>
          <w:lang w:val="fr-CH"/>
        </w:rPr>
        <w:t xml:space="preserve"> </w:t>
      </w:r>
      <w:r w:rsidRPr="00BF766B">
        <w:rPr>
          <w:lang w:val="fr-CH"/>
        </w:rPr>
        <w:t>conformément à la Résolution 45 (</w:t>
      </w:r>
      <w:r>
        <w:rPr>
          <w:lang w:val="fr-CH"/>
        </w:rPr>
        <w:t>Rév.</w:t>
      </w:r>
      <w:del w:id="125" w:author="Gozel, Elsa" w:date="2016-09-27T09:19:00Z">
        <w:r w:rsidDel="001A2F00">
          <w:rPr>
            <w:lang w:val="fr-CH"/>
          </w:rPr>
          <w:delText xml:space="preserve"> Hyderabad</w:delText>
        </w:r>
        <w:r w:rsidRPr="00BF766B" w:rsidDel="001A2F00">
          <w:rPr>
            <w:lang w:val="fr-CH"/>
          </w:rPr>
          <w:delText>, 20</w:delText>
        </w:r>
        <w:r w:rsidDel="001A2F00">
          <w:rPr>
            <w:lang w:val="fr-CH"/>
          </w:rPr>
          <w:delText>10</w:delText>
        </w:r>
      </w:del>
      <w:ins w:id="126" w:author="Gozel, Elsa" w:date="2016-09-27T09:19:00Z">
        <w:r w:rsidR="001A2F00">
          <w:rPr>
            <w:lang w:val="fr-CH"/>
          </w:rPr>
          <w:t>Dubaï, 201</w:t>
        </w:r>
      </w:ins>
      <w:ins w:id="127" w:author="Julliard,  Frédérique " w:date="2016-10-11T15:00:00Z">
        <w:r w:rsidR="000F2A83">
          <w:rPr>
            <w:lang w:val="fr-CH"/>
          </w:rPr>
          <w:t>4</w:t>
        </w:r>
      </w:ins>
      <w:r>
        <w:rPr>
          <w:lang w:val="fr-CH"/>
        </w:rPr>
        <w:t>);</w:t>
      </w:r>
    </w:p>
    <w:p w:rsidR="000A3C7B" w:rsidRPr="000A3C7B" w:rsidRDefault="00316949">
      <w:pPr>
        <w:rPr>
          <w:lang w:val="fr-CH"/>
        </w:rPr>
      </w:pPr>
      <w:r>
        <w:rPr>
          <w:lang w:val="fr-CH"/>
        </w:rPr>
        <w:t>3</w:t>
      </w:r>
      <w:r>
        <w:rPr>
          <w:lang w:val="fr-CH"/>
        </w:rPr>
        <w:tab/>
      </w:r>
      <w:ins w:id="128" w:author="Touraud, Michele" w:date="2016-09-30T12:00:00Z">
        <w:r w:rsidR="005753F2">
          <w:rPr>
            <w:lang w:val="fr-CH"/>
          </w:rPr>
          <w:t xml:space="preserve">compte tenu de la Résolution 45 </w:t>
        </w:r>
      </w:ins>
      <w:ins w:id="129" w:author="Clark, Robert" w:date="2016-09-22T19:45:00Z">
        <w:r w:rsidR="001A2F00" w:rsidRPr="001A2F00">
          <w:rPr>
            <w:rFonts w:eastAsia="Times New Roman"/>
            <w:lang w:val="fr-CH"/>
            <w:rPrChange w:id="130" w:author="Gozel, Elsa" w:date="2016-09-27T09:21:00Z">
              <w:rPr>
                <w:rFonts w:eastAsia="Times New Roman"/>
              </w:rPr>
            </w:rPrChange>
          </w:rPr>
          <w:t xml:space="preserve"> (R</w:t>
        </w:r>
      </w:ins>
      <w:ins w:id="131" w:author="Gozel, Elsa" w:date="2016-09-27T09:20:00Z">
        <w:r w:rsidR="001A2F00" w:rsidRPr="001A2F00">
          <w:rPr>
            <w:rFonts w:eastAsia="Times New Roman"/>
            <w:lang w:val="fr-CH"/>
            <w:rPrChange w:id="132" w:author="Gozel, Elsa" w:date="2016-09-27T09:21:00Z">
              <w:rPr>
                <w:rFonts w:eastAsia="Times New Roman"/>
              </w:rPr>
            </w:rPrChange>
          </w:rPr>
          <w:t>é</w:t>
        </w:r>
      </w:ins>
      <w:ins w:id="133" w:author="Clark, Robert" w:date="2016-09-22T19:45:00Z">
        <w:r w:rsidR="001A2F00" w:rsidRPr="001A2F00">
          <w:rPr>
            <w:rFonts w:eastAsia="Times New Roman"/>
            <w:lang w:val="fr-CH"/>
            <w:rPrChange w:id="134" w:author="Gozel, Elsa" w:date="2016-09-27T09:21:00Z">
              <w:rPr>
                <w:rFonts w:eastAsia="Times New Roman"/>
              </w:rPr>
            </w:rPrChange>
          </w:rPr>
          <w:t>v. Duba</w:t>
        </w:r>
      </w:ins>
      <w:ins w:id="135" w:author="Gozel, Elsa" w:date="2016-09-27T09:20:00Z">
        <w:r w:rsidR="001A2F00" w:rsidRPr="001A2F00">
          <w:rPr>
            <w:rFonts w:eastAsia="Times New Roman"/>
            <w:lang w:val="fr-CH"/>
            <w:rPrChange w:id="136" w:author="Gozel, Elsa" w:date="2016-09-27T09:21:00Z">
              <w:rPr>
                <w:rFonts w:eastAsia="Times New Roman"/>
              </w:rPr>
            </w:rPrChange>
          </w:rPr>
          <w:t>ï</w:t>
        </w:r>
      </w:ins>
      <w:ins w:id="137" w:author="Clark, Robert" w:date="2016-09-22T19:45:00Z">
        <w:r w:rsidR="001A2F00" w:rsidRPr="001A2F00">
          <w:rPr>
            <w:rFonts w:eastAsia="Times New Roman"/>
            <w:lang w:val="fr-CH"/>
            <w:rPrChange w:id="138" w:author="Gozel, Elsa" w:date="2016-09-27T09:21:00Z">
              <w:rPr>
                <w:rFonts w:eastAsia="Times New Roman"/>
              </w:rPr>
            </w:rPrChange>
          </w:rPr>
          <w:t>, 201</w:t>
        </w:r>
      </w:ins>
      <w:ins w:id="139" w:author="Jones, Jacqueline" w:date="2016-10-11T18:24:00Z">
        <w:r w:rsidR="00CD3EDB">
          <w:rPr>
            <w:rFonts w:eastAsia="Times New Roman"/>
            <w:lang w:val="fr-CH"/>
          </w:rPr>
          <w:t>4</w:t>
        </w:r>
      </w:ins>
      <w:ins w:id="140" w:author="Clark, Robert" w:date="2016-09-22T19:45:00Z">
        <w:r w:rsidR="001A2F00" w:rsidRPr="001A2F00">
          <w:rPr>
            <w:rFonts w:eastAsia="Times New Roman"/>
            <w:lang w:val="fr-CH"/>
            <w:rPrChange w:id="141" w:author="Gozel, Elsa" w:date="2016-09-27T09:21:00Z">
              <w:rPr>
                <w:rFonts w:eastAsia="Times New Roman"/>
              </w:rPr>
            </w:rPrChange>
          </w:rPr>
          <w:t xml:space="preserve">), </w:t>
        </w:r>
      </w:ins>
      <w:ins w:id="142" w:author="Touraud, Michele" w:date="2016-09-30T12:01:00Z">
        <w:r w:rsidR="005753F2">
          <w:rPr>
            <w:rFonts w:eastAsia="Times New Roman"/>
            <w:lang w:val="fr-CH"/>
          </w:rPr>
          <w:t>d'</w:t>
        </w:r>
      </w:ins>
      <w:ins w:id="143" w:author="Gozel, Elsa" w:date="2016-09-27T09:21:00Z">
        <w:r w:rsidR="001A2F00" w:rsidRPr="00140EB3">
          <w:rPr>
            <w:lang w:val="fr-CH"/>
          </w:rPr>
          <w:t xml:space="preserve"> appuyer les projets mondiaux ou régionaux en matière de cybersécurité, notamment IMPACT, FIRST, OAS, APCERT</w:t>
        </w:r>
      </w:ins>
      <w:ins w:id="144" w:author="Limousin, Catherine" w:date="2016-10-03T12:21:00Z">
        <w:r w:rsidR="00B55ADC">
          <w:rPr>
            <w:lang w:val="fr-CH"/>
          </w:rPr>
          <w:t xml:space="preserve"> LAC-CSIRT</w:t>
        </w:r>
      </w:ins>
      <w:ins w:id="145" w:author="Gozel, Elsa" w:date="2016-09-27T09:21:00Z">
        <w:r w:rsidR="001A2F00" w:rsidRPr="00140EB3">
          <w:rPr>
            <w:lang w:val="fr-CH"/>
          </w:rPr>
          <w:t xml:space="preserve">, et </w:t>
        </w:r>
      </w:ins>
      <w:ins w:id="146" w:author="Touraud, Michele" w:date="2016-09-30T12:02:00Z">
        <w:r w:rsidR="005753F2">
          <w:rPr>
            <w:lang w:val="fr-CH"/>
          </w:rPr>
          <w:t>d'</w:t>
        </w:r>
      </w:ins>
      <w:ins w:id="147" w:author="Gozel, Elsa" w:date="2016-09-27T09:21:00Z">
        <w:r w:rsidR="001A2F00" w:rsidRPr="00140EB3">
          <w:rPr>
            <w:lang w:val="fr-CH"/>
          </w:rPr>
          <w:t>inviter tous les pays, en particulier les pays en développement, à y participer</w:t>
        </w:r>
      </w:ins>
      <w:del w:id="148" w:author="Gozel, Elsa" w:date="2016-09-27T09:20:00Z">
        <w:r w:rsidDel="001A2F00">
          <w:rPr>
            <w:lang w:val="fr-CH"/>
          </w:rPr>
          <w:delText>d</w:delText>
        </w:r>
        <w:r w:rsidRPr="000A3C7B" w:rsidDel="001A2F00">
          <w:rPr>
            <w:lang w:val="fr-CH"/>
          </w:rPr>
          <w:delText>e continuer de coopérer a</w:delText>
        </w:r>
        <w:bookmarkStart w:id="149" w:name="_GoBack"/>
        <w:bookmarkEnd w:id="149"/>
        <w:r w:rsidRPr="000A3C7B" w:rsidDel="001A2F00">
          <w:rPr>
            <w:lang w:val="fr-CH"/>
          </w:rPr>
          <w:delText xml:space="preserve">vec le Programme mondial cybersécurité (GCA) du Secrétaire général et avec IMPACT, FIRST et d'autres projets de portée mondiale ou régionale dans le domaine de la cybersécurité, selon qu'il conviendra, de développer des relations et de nouer des partenariats avec diverses organisations et initiatives régionales ou internationales liées à la cybersécurité, selon qu'il conviendra, et d'inviter tous les Etats Membres, en particulier les pays en développement, à </w:delText>
        </w:r>
        <w:r w:rsidRPr="000A3C7B" w:rsidDel="001A2F00">
          <w:rPr>
            <w:lang w:val="fr-CH"/>
          </w:rPr>
          <w:lastRenderedPageBreak/>
          <w:delText>participer à ces activités et à assurer une coordination et une coopération entre ces différentes activités</w:delText>
        </w:r>
      </w:del>
      <w:r w:rsidRPr="000A3C7B">
        <w:rPr>
          <w:lang w:val="fr-CH"/>
        </w:rPr>
        <w:t>;</w:t>
      </w:r>
    </w:p>
    <w:p w:rsidR="000A3C7B" w:rsidRPr="000A3C7B" w:rsidRDefault="00316949" w:rsidP="000A3C7B">
      <w:pPr>
        <w:rPr>
          <w:lang w:val="fr-CH"/>
        </w:rPr>
      </w:pPr>
      <w:del w:id="150" w:author="Gozel, Elsa" w:date="2016-09-27T09:20:00Z">
        <w:r w:rsidRPr="000A3C7B" w:rsidDel="001A2F00">
          <w:rPr>
            <w:lang w:val="fr-CH"/>
          </w:rPr>
          <w:delText>4</w:delText>
        </w:r>
        <w:r w:rsidRPr="000A3C7B" w:rsidDel="001A2F00">
          <w:rPr>
            <w:lang w:val="fr-CH"/>
          </w:rPr>
          <w:tab/>
          <w:delText>compte tenu de la Résolution 130 (Rév. Guadalajara, 2010), de collaborer avec les Directeurs des autres Bureaux pour aider le Secrétaire général à élaborer un document sur un éventuel Mémorandum d'accord entre les Etats Membres intéressés (conformément à la Résolution 45 (Rév. Hyderabad, 2010)), en vue de renforcer la cybersécurité et de lutter contre les cybermenaces, pour protéger les pays en développement ainsi que les pays désireux d'adhérer à ce Mémorandum d'accord éventuel,</w:delText>
        </w:r>
      </w:del>
    </w:p>
    <w:p w:rsidR="000A3C7B" w:rsidRPr="000A3C7B" w:rsidRDefault="00316949" w:rsidP="000A3C7B">
      <w:pPr>
        <w:pStyle w:val="Call"/>
        <w:rPr>
          <w:lang w:val="fr-CH"/>
        </w:rPr>
      </w:pPr>
      <w:r w:rsidRPr="000A3C7B">
        <w:rPr>
          <w:lang w:val="fr-CH"/>
        </w:rPr>
        <w:t>invite les Etats Membres, les Membres de Secteur, les Associés et les établissements universitaires, selon qu'il conviendra</w:t>
      </w:r>
    </w:p>
    <w:p w:rsidR="000A3C7B" w:rsidRPr="000D518D" w:rsidRDefault="00316949" w:rsidP="000A3C7B">
      <w:pPr>
        <w:rPr>
          <w:lang w:val="fr-CH"/>
        </w:rPr>
      </w:pPr>
      <w:r w:rsidRPr="000A3C7B">
        <w:rPr>
          <w:lang w:val="fr-CH"/>
        </w:rPr>
        <w:t>à coopérer et à participer activement à la mise en œuvre de la présente Résolution et des mesures connexes.</w:t>
      </w:r>
    </w:p>
    <w:p w:rsidR="001A2F00" w:rsidRPr="00716C9C" w:rsidRDefault="001A2F00" w:rsidP="0032202E">
      <w:pPr>
        <w:pStyle w:val="Reasons"/>
        <w:rPr>
          <w:lang w:val="fr-CH"/>
        </w:rPr>
      </w:pPr>
    </w:p>
    <w:p w:rsidR="001A2F00" w:rsidRDefault="001A2F00">
      <w:pPr>
        <w:jc w:val="center"/>
      </w:pPr>
      <w:r>
        <w:t>______________</w:t>
      </w:r>
    </w:p>
    <w:p w:rsidR="00755649" w:rsidRPr="00035FCE" w:rsidRDefault="00755649">
      <w:pPr>
        <w:pStyle w:val="Reasons"/>
        <w:rPr>
          <w:lang w:val="fr-CH"/>
        </w:rPr>
      </w:pPr>
    </w:p>
    <w:sectPr w:rsidR="00755649" w:rsidRPr="00035FCE" w:rsidSect="0089631F">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0F2A83" w:rsidRDefault="00E45D05">
    <w:pPr>
      <w:ind w:right="360"/>
      <w:rPr>
        <w:lang w:val="fr-FR"/>
      </w:rPr>
    </w:pPr>
    <w:r>
      <w:fldChar w:fldCharType="begin"/>
    </w:r>
    <w:r w:rsidRPr="000F2A83">
      <w:rPr>
        <w:lang w:val="fr-FR"/>
      </w:rPr>
      <w:instrText xml:space="preserve"> FILENAME \p  \* MERGEFORMAT </w:instrText>
    </w:r>
    <w:r>
      <w:fldChar w:fldCharType="separate"/>
    </w:r>
    <w:r w:rsidR="003E3DCF">
      <w:rPr>
        <w:noProof/>
        <w:lang w:val="fr-FR"/>
      </w:rPr>
      <w:t>P:\FRA\ITU-T\CONF-T\WTSA16\000\046ADD19REV1F.docx</w:t>
    </w:r>
    <w:r>
      <w:fldChar w:fldCharType="end"/>
    </w:r>
    <w:r w:rsidRPr="000F2A83">
      <w:rPr>
        <w:lang w:val="fr-FR"/>
      </w:rPr>
      <w:tab/>
    </w:r>
    <w:r>
      <w:fldChar w:fldCharType="begin"/>
    </w:r>
    <w:r>
      <w:instrText xml:space="preserve"> SAVEDATE \@ DD.MM.YY </w:instrText>
    </w:r>
    <w:r>
      <w:fldChar w:fldCharType="separate"/>
    </w:r>
    <w:r w:rsidR="00CD3EDB">
      <w:rPr>
        <w:noProof/>
      </w:rPr>
      <w:t>11.10.16</w:t>
    </w:r>
    <w:r>
      <w:fldChar w:fldCharType="end"/>
    </w:r>
    <w:r w:rsidRPr="000F2A83">
      <w:rPr>
        <w:lang w:val="fr-FR"/>
      </w:rPr>
      <w:tab/>
    </w:r>
    <w:r>
      <w:fldChar w:fldCharType="begin"/>
    </w:r>
    <w:r>
      <w:instrText xml:space="preserve"> PRINTDATE \@ DD.MM.YY </w:instrText>
    </w:r>
    <w:r>
      <w:fldChar w:fldCharType="separate"/>
    </w:r>
    <w:r w:rsidR="003E3DCF">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8474CC" w:rsidRDefault="008474CC" w:rsidP="00C37CF7">
    <w:pPr>
      <w:pStyle w:val="Footer"/>
      <w:rPr>
        <w:lang w:val="fr-CH"/>
      </w:rPr>
    </w:pPr>
    <w:r>
      <w:fldChar w:fldCharType="begin"/>
    </w:r>
    <w:r w:rsidRPr="008474CC">
      <w:rPr>
        <w:lang w:val="fr-CH"/>
      </w:rPr>
      <w:instrText xml:space="preserve"> FILENAME \p  \* MERGEFORMAT </w:instrText>
    </w:r>
    <w:r>
      <w:fldChar w:fldCharType="separate"/>
    </w:r>
    <w:r w:rsidR="003E3DCF">
      <w:rPr>
        <w:lang w:val="fr-CH"/>
      </w:rPr>
      <w:t>P:\FRA\ITU-T\CONF-T\WTSA16\000\046ADD19REV1F.docx</w:t>
    </w:r>
    <w:r>
      <w:fldChar w:fldCharType="end"/>
    </w:r>
    <w:r w:rsidR="00C37CF7">
      <w:rPr>
        <w:lang w:val="fr-CH"/>
      </w:rPr>
      <w:t xml:space="preserve"> (405105)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7"/>
      <w:gridCol w:w="4394"/>
      <w:gridCol w:w="3912"/>
    </w:tblGrid>
    <w:tr w:rsidR="00D319E9" w:rsidRPr="00CD3EDB">
      <w:trPr>
        <w:cantSplit/>
        <w:jc w:val="center"/>
      </w:trPr>
      <w:tc>
        <w:tcPr>
          <w:tcW w:w="1616" w:type="dxa"/>
          <w:tcBorders>
            <w:top w:val="single" w:sz="12" w:space="0" w:color="auto"/>
          </w:tcBorders>
        </w:tcPr>
        <w:p w:rsidR="00D319E9" w:rsidRPr="00D319E9" w:rsidRDefault="00D319E9" w:rsidP="00D319E9">
          <w:pPr>
            <w:spacing w:before="0"/>
            <w:rPr>
              <w:sz w:val="22"/>
            </w:rPr>
          </w:pPr>
          <w:r w:rsidRPr="00D319E9">
            <w:rPr>
              <w:b/>
              <w:bCs/>
              <w:sz w:val="22"/>
            </w:rPr>
            <w:t>Contact</w:t>
          </w:r>
          <w:r w:rsidRPr="00D319E9">
            <w:rPr>
              <w:sz w:val="22"/>
            </w:rPr>
            <w:t>:</w:t>
          </w:r>
        </w:p>
      </w:tc>
      <w:tc>
        <w:tcPr>
          <w:tcW w:w="4394" w:type="dxa"/>
          <w:tcBorders>
            <w:top w:val="single" w:sz="12" w:space="0" w:color="auto"/>
          </w:tcBorders>
        </w:tcPr>
        <w:p w:rsidR="00D319E9" w:rsidRPr="00E5515C" w:rsidRDefault="00D319E9" w:rsidP="00D319E9">
          <w:pPr>
            <w:spacing w:before="0"/>
            <w:rPr>
              <w:sz w:val="22"/>
              <w:lang w:val="fr-FR"/>
            </w:rPr>
          </w:pPr>
          <w:r w:rsidRPr="00E5515C">
            <w:rPr>
              <w:sz w:val="22"/>
              <w:lang w:val="fr-FR"/>
            </w:rPr>
            <w:t>Oscar León</w:t>
          </w:r>
        </w:p>
        <w:p w:rsidR="00D319E9" w:rsidRPr="00E5515C" w:rsidRDefault="00D319E9" w:rsidP="00D319E9">
          <w:pPr>
            <w:spacing w:before="0"/>
            <w:rPr>
              <w:sz w:val="22"/>
              <w:lang w:val="fr-FR"/>
            </w:rPr>
          </w:pPr>
          <w:r w:rsidRPr="00E5515C">
            <w:rPr>
              <w:sz w:val="22"/>
              <w:lang w:val="fr-FR"/>
            </w:rPr>
            <w:t>CITEL</w:t>
          </w:r>
        </w:p>
        <w:p w:rsidR="00D319E9" w:rsidRPr="0089631F" w:rsidRDefault="0089631F" w:rsidP="00A15BD5">
          <w:pPr>
            <w:spacing w:before="0"/>
            <w:rPr>
              <w:sz w:val="22"/>
              <w:lang w:val="fr-FR"/>
            </w:rPr>
          </w:pPr>
          <w:r w:rsidRPr="0089631F">
            <w:rPr>
              <w:sz w:val="22"/>
              <w:lang w:val="fr-FR"/>
            </w:rPr>
            <w:t>Washington, DC, Etats</w:t>
          </w:r>
          <w:r w:rsidR="00A15BD5">
            <w:rPr>
              <w:sz w:val="22"/>
              <w:lang w:val="fr-FR"/>
            </w:rPr>
            <w:t>-</w:t>
          </w:r>
          <w:r w:rsidRPr="0089631F">
            <w:rPr>
              <w:sz w:val="22"/>
              <w:lang w:val="fr-FR"/>
            </w:rPr>
            <w:t>Unis d'Amérique</w:t>
          </w:r>
        </w:p>
      </w:tc>
      <w:tc>
        <w:tcPr>
          <w:tcW w:w="3912" w:type="dxa"/>
          <w:tcBorders>
            <w:top w:val="single" w:sz="12" w:space="0" w:color="auto"/>
          </w:tcBorders>
        </w:tcPr>
        <w:p w:rsidR="00D319E9" w:rsidRPr="008474CC" w:rsidRDefault="00D319E9" w:rsidP="00D319E9">
          <w:pPr>
            <w:spacing w:before="0"/>
            <w:rPr>
              <w:sz w:val="22"/>
              <w:lang w:val="fr-CH"/>
            </w:rPr>
          </w:pPr>
          <w:r w:rsidRPr="008474CC">
            <w:rPr>
              <w:sz w:val="22"/>
              <w:lang w:val="fr-CH"/>
            </w:rPr>
            <w:t>Tél.:</w:t>
          </w:r>
          <w:r w:rsidRPr="008474CC">
            <w:rPr>
              <w:sz w:val="22"/>
              <w:lang w:val="fr-CH"/>
            </w:rPr>
            <w:tab/>
          </w:r>
          <w:r w:rsidR="008474CC" w:rsidRPr="008474CC">
            <w:rPr>
              <w:sz w:val="22"/>
              <w:lang w:val="fr-CH"/>
            </w:rPr>
            <w:t>+ 1 (202) 370-4713</w:t>
          </w:r>
        </w:p>
        <w:p w:rsidR="00D319E9" w:rsidRPr="008474CC" w:rsidRDefault="00D319E9" w:rsidP="00D319E9">
          <w:pPr>
            <w:spacing w:before="0"/>
            <w:rPr>
              <w:sz w:val="22"/>
              <w:lang w:val="fr-CH"/>
            </w:rPr>
          </w:pPr>
          <w:r w:rsidRPr="008474CC">
            <w:rPr>
              <w:sz w:val="22"/>
              <w:lang w:val="fr-CH"/>
            </w:rPr>
            <w:t>Fax:</w:t>
          </w:r>
          <w:r w:rsidRPr="008474CC">
            <w:rPr>
              <w:sz w:val="22"/>
              <w:lang w:val="fr-CH"/>
            </w:rPr>
            <w:tab/>
          </w:r>
          <w:r w:rsidR="008474CC" w:rsidRPr="008474CC">
            <w:rPr>
              <w:sz w:val="22"/>
              <w:lang w:val="fr-CH"/>
            </w:rPr>
            <w:t>+ 1 (202) 458-6854</w:t>
          </w:r>
        </w:p>
        <w:p w:rsidR="00D319E9" w:rsidRPr="008474CC" w:rsidRDefault="00D319E9" w:rsidP="00D319E9">
          <w:pPr>
            <w:spacing w:before="0"/>
            <w:rPr>
              <w:sz w:val="22"/>
              <w:lang w:val="fr-CH"/>
            </w:rPr>
          </w:pPr>
          <w:r w:rsidRPr="008474CC">
            <w:rPr>
              <w:sz w:val="22"/>
              <w:lang w:val="fr-CH"/>
            </w:rPr>
            <w:t>Email</w:t>
          </w:r>
          <w:r w:rsidR="00CD3EDB">
            <w:rPr>
              <w:sz w:val="22"/>
              <w:lang w:val="fr-CH"/>
            </w:rPr>
            <w:t>:</w:t>
          </w:r>
          <w:r w:rsidRPr="008474CC">
            <w:rPr>
              <w:sz w:val="22"/>
              <w:lang w:val="fr-CH"/>
            </w:rPr>
            <w:tab/>
          </w:r>
          <w:r w:rsidR="008474CC" w:rsidRPr="008474CC">
            <w:rPr>
              <w:sz w:val="22"/>
              <w:lang w:val="fr-CH"/>
            </w:rPr>
            <w:t>citel@oas.org</w:t>
          </w:r>
        </w:p>
      </w:tc>
    </w:tr>
  </w:tbl>
  <w:p w:rsidR="00AD1819" w:rsidRPr="00AD1819" w:rsidRDefault="00AD1819" w:rsidP="00A15BD5">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AC7BBA" w:rsidRDefault="00316949" w:rsidP="00694F38">
      <w:pPr>
        <w:pStyle w:val="FootnoteText"/>
        <w:ind w:left="255" w:hanging="255"/>
        <w:rPr>
          <w:lang w:val="fr-CH"/>
        </w:rPr>
      </w:pPr>
      <w:r w:rsidRPr="000A3C7B">
        <w:rPr>
          <w:rStyle w:val="FootnoteReference"/>
          <w:lang w:val="fr-CH"/>
        </w:rPr>
        <w:t>1</w:t>
      </w:r>
      <w:r w:rsidRPr="000A3C7B">
        <w:rPr>
          <w:lang w:val="fr-CH"/>
        </w:rPr>
        <w:tab/>
      </w:r>
      <w:r>
        <w:rPr>
          <w:lang w:val="fr-CH"/>
        </w:rPr>
        <w:t>Les pays en développement comprennent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CD3EDB">
      <w:rPr>
        <w:noProof/>
      </w:rPr>
      <w:t>8</w:t>
    </w:r>
    <w:r>
      <w:fldChar w:fldCharType="end"/>
    </w:r>
  </w:p>
  <w:p w:rsidR="00987C1F" w:rsidRDefault="00E07AF5" w:rsidP="00987C1F">
    <w:pPr>
      <w:pStyle w:val="Header"/>
    </w:pPr>
    <w:r>
      <w:t>AMNT16</w:t>
    </w:r>
    <w:r w:rsidR="00987C1F">
      <w:t>/46(Add.19)</w:t>
    </w:r>
    <w:r w:rsidR="003E3DCF">
      <w:t>(</w:t>
    </w:r>
    <w:r w:rsidR="000F2A83">
      <w:t>Rév.1</w:t>
    </w:r>
    <w:r w:rsidR="003E3DCF">
      <w:t>)</w:t>
    </w:r>
    <w:r w:rsidR="00987C1F">
      <w:t>-</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Jones, Jacqueline">
    <w15:presenceInfo w15:providerId="AD" w15:userId="S-1-5-21-8740799-900759487-1415713722-2161"/>
  </w15:person>
  <w15:person w15:author="Julliard,  Frédérique ">
    <w15:presenceInfo w15:providerId="AD" w15:userId="S-1-5-21-8740799-900759487-1415713722-58255"/>
  </w15:person>
  <w15:person w15:author="Touraud, Michele">
    <w15:presenceInfo w15:providerId="AD" w15:userId="S-1-5-21-8740799-900759487-1415713722-2409"/>
  </w15:person>
  <w15:person w15:author="Limousin, Catherine">
    <w15:presenceInfo w15:providerId="AD" w15:userId="S-1-5-21-8740799-900759487-1415713722-48662"/>
  </w15:person>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2ABDE02-E453-4745-81E7-8305524880F0}"/>
    <w:docVar w:name="dgnword-eventsink" w:val="227295888"/>
  </w:docVars>
  <w:rsids>
    <w:rsidRoot w:val="00B31EF6"/>
    <w:rsid w:val="000032AD"/>
    <w:rsid w:val="000041EA"/>
    <w:rsid w:val="00022A29"/>
    <w:rsid w:val="000355FD"/>
    <w:rsid w:val="00035FCE"/>
    <w:rsid w:val="00051E39"/>
    <w:rsid w:val="000740AD"/>
    <w:rsid w:val="00077239"/>
    <w:rsid w:val="00086491"/>
    <w:rsid w:val="00091346"/>
    <w:rsid w:val="0009706C"/>
    <w:rsid w:val="000A14AF"/>
    <w:rsid w:val="000F2A83"/>
    <w:rsid w:val="000F73FF"/>
    <w:rsid w:val="00103349"/>
    <w:rsid w:val="00114CF7"/>
    <w:rsid w:val="00123B68"/>
    <w:rsid w:val="00126F2E"/>
    <w:rsid w:val="00136651"/>
    <w:rsid w:val="00146F6F"/>
    <w:rsid w:val="00164C14"/>
    <w:rsid w:val="00187BD9"/>
    <w:rsid w:val="00190B55"/>
    <w:rsid w:val="001978FA"/>
    <w:rsid w:val="001A0F27"/>
    <w:rsid w:val="001A2F00"/>
    <w:rsid w:val="001C3B5F"/>
    <w:rsid w:val="001D058F"/>
    <w:rsid w:val="001D581B"/>
    <w:rsid w:val="001D77E9"/>
    <w:rsid w:val="001E1430"/>
    <w:rsid w:val="002009EA"/>
    <w:rsid w:val="00202CA0"/>
    <w:rsid w:val="00216B6D"/>
    <w:rsid w:val="0022677F"/>
    <w:rsid w:val="00250AF4"/>
    <w:rsid w:val="00271316"/>
    <w:rsid w:val="002B2A75"/>
    <w:rsid w:val="002D58BE"/>
    <w:rsid w:val="002E210D"/>
    <w:rsid w:val="00316949"/>
    <w:rsid w:val="003236A6"/>
    <w:rsid w:val="00326AD4"/>
    <w:rsid w:val="00332C56"/>
    <w:rsid w:val="00345A52"/>
    <w:rsid w:val="00377BD3"/>
    <w:rsid w:val="003832C0"/>
    <w:rsid w:val="00384088"/>
    <w:rsid w:val="0039169B"/>
    <w:rsid w:val="003A7F8C"/>
    <w:rsid w:val="003B532E"/>
    <w:rsid w:val="003D0F8B"/>
    <w:rsid w:val="003E3DCF"/>
    <w:rsid w:val="004054F5"/>
    <w:rsid w:val="004079B0"/>
    <w:rsid w:val="0041348E"/>
    <w:rsid w:val="00417AD4"/>
    <w:rsid w:val="00444030"/>
    <w:rsid w:val="00444C57"/>
    <w:rsid w:val="004508E2"/>
    <w:rsid w:val="00452E2B"/>
    <w:rsid w:val="00476533"/>
    <w:rsid w:val="00492075"/>
    <w:rsid w:val="004969AD"/>
    <w:rsid w:val="004A26C4"/>
    <w:rsid w:val="004B13CB"/>
    <w:rsid w:val="004D5D5C"/>
    <w:rsid w:val="004E42A3"/>
    <w:rsid w:val="0050139F"/>
    <w:rsid w:val="005256EE"/>
    <w:rsid w:val="00526703"/>
    <w:rsid w:val="00530525"/>
    <w:rsid w:val="00534AD0"/>
    <w:rsid w:val="0055140B"/>
    <w:rsid w:val="00565B20"/>
    <w:rsid w:val="005753F2"/>
    <w:rsid w:val="00595780"/>
    <w:rsid w:val="005964AB"/>
    <w:rsid w:val="005C099A"/>
    <w:rsid w:val="005C31A5"/>
    <w:rsid w:val="005E10C9"/>
    <w:rsid w:val="005E61DD"/>
    <w:rsid w:val="006023DF"/>
    <w:rsid w:val="00603237"/>
    <w:rsid w:val="00657DE0"/>
    <w:rsid w:val="00685313"/>
    <w:rsid w:val="0069092B"/>
    <w:rsid w:val="00692833"/>
    <w:rsid w:val="006A6E9B"/>
    <w:rsid w:val="006B249F"/>
    <w:rsid w:val="006B7C2A"/>
    <w:rsid w:val="006C23DA"/>
    <w:rsid w:val="006E013B"/>
    <w:rsid w:val="006E3D45"/>
    <w:rsid w:val="006F580E"/>
    <w:rsid w:val="007149F9"/>
    <w:rsid w:val="00716C9C"/>
    <w:rsid w:val="00733A30"/>
    <w:rsid w:val="00745AEE"/>
    <w:rsid w:val="00750F10"/>
    <w:rsid w:val="00755649"/>
    <w:rsid w:val="00756256"/>
    <w:rsid w:val="00767AF5"/>
    <w:rsid w:val="007742CA"/>
    <w:rsid w:val="00790D70"/>
    <w:rsid w:val="007D5320"/>
    <w:rsid w:val="008006C5"/>
    <w:rsid w:val="00800972"/>
    <w:rsid w:val="00804475"/>
    <w:rsid w:val="00811633"/>
    <w:rsid w:val="00813B79"/>
    <w:rsid w:val="008474CC"/>
    <w:rsid w:val="00864CD2"/>
    <w:rsid w:val="00872FC8"/>
    <w:rsid w:val="00876BFA"/>
    <w:rsid w:val="008845D0"/>
    <w:rsid w:val="008857AC"/>
    <w:rsid w:val="0089631F"/>
    <w:rsid w:val="008A69FB"/>
    <w:rsid w:val="008B1AEA"/>
    <w:rsid w:val="008B43F2"/>
    <w:rsid w:val="008B6CFF"/>
    <w:rsid w:val="008C27E9"/>
    <w:rsid w:val="008C6BAA"/>
    <w:rsid w:val="00923B80"/>
    <w:rsid w:val="0092425C"/>
    <w:rsid w:val="009274B4"/>
    <w:rsid w:val="00934EA2"/>
    <w:rsid w:val="00940614"/>
    <w:rsid w:val="0094186F"/>
    <w:rsid w:val="00944A5C"/>
    <w:rsid w:val="00952A66"/>
    <w:rsid w:val="00957670"/>
    <w:rsid w:val="00987C1F"/>
    <w:rsid w:val="009B68C3"/>
    <w:rsid w:val="009C1F88"/>
    <w:rsid w:val="009C3191"/>
    <w:rsid w:val="009C56E5"/>
    <w:rsid w:val="009E5FC8"/>
    <w:rsid w:val="009E687A"/>
    <w:rsid w:val="009F63E2"/>
    <w:rsid w:val="00A03392"/>
    <w:rsid w:val="00A066F1"/>
    <w:rsid w:val="00A141AF"/>
    <w:rsid w:val="00A15BD5"/>
    <w:rsid w:val="00A16D29"/>
    <w:rsid w:val="00A30305"/>
    <w:rsid w:val="00A31D2D"/>
    <w:rsid w:val="00A4600A"/>
    <w:rsid w:val="00A538A6"/>
    <w:rsid w:val="00A54C25"/>
    <w:rsid w:val="00A570FA"/>
    <w:rsid w:val="00A63D2C"/>
    <w:rsid w:val="00A70A27"/>
    <w:rsid w:val="00A710E7"/>
    <w:rsid w:val="00A7372E"/>
    <w:rsid w:val="00A75800"/>
    <w:rsid w:val="00A811DC"/>
    <w:rsid w:val="00A90939"/>
    <w:rsid w:val="00A93B85"/>
    <w:rsid w:val="00A94A88"/>
    <w:rsid w:val="00AA0B18"/>
    <w:rsid w:val="00AA666F"/>
    <w:rsid w:val="00AA7A82"/>
    <w:rsid w:val="00AB5A50"/>
    <w:rsid w:val="00AB7C5F"/>
    <w:rsid w:val="00AD1819"/>
    <w:rsid w:val="00B31EF6"/>
    <w:rsid w:val="00B528D7"/>
    <w:rsid w:val="00B55ADC"/>
    <w:rsid w:val="00B639E9"/>
    <w:rsid w:val="00B77754"/>
    <w:rsid w:val="00B817CD"/>
    <w:rsid w:val="00B94AD0"/>
    <w:rsid w:val="00BA5265"/>
    <w:rsid w:val="00BB3A95"/>
    <w:rsid w:val="00BB6D50"/>
    <w:rsid w:val="00C0018F"/>
    <w:rsid w:val="00C16A5A"/>
    <w:rsid w:val="00C20466"/>
    <w:rsid w:val="00C214ED"/>
    <w:rsid w:val="00C234E6"/>
    <w:rsid w:val="00C26BA2"/>
    <w:rsid w:val="00C324A8"/>
    <w:rsid w:val="00C37CF7"/>
    <w:rsid w:val="00C52862"/>
    <w:rsid w:val="00C531F9"/>
    <w:rsid w:val="00C54517"/>
    <w:rsid w:val="00C64CD8"/>
    <w:rsid w:val="00C97C68"/>
    <w:rsid w:val="00CA1A47"/>
    <w:rsid w:val="00CC247A"/>
    <w:rsid w:val="00CD3EDB"/>
    <w:rsid w:val="00CE388F"/>
    <w:rsid w:val="00CE5E47"/>
    <w:rsid w:val="00CF020F"/>
    <w:rsid w:val="00CF1E9D"/>
    <w:rsid w:val="00CF2B5B"/>
    <w:rsid w:val="00D10958"/>
    <w:rsid w:val="00D14CE0"/>
    <w:rsid w:val="00D27058"/>
    <w:rsid w:val="00D319E9"/>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45D05"/>
    <w:rsid w:val="00E531F3"/>
    <w:rsid w:val="00E5515C"/>
    <w:rsid w:val="00E55816"/>
    <w:rsid w:val="00E55AEF"/>
    <w:rsid w:val="00E60150"/>
    <w:rsid w:val="00E84ED7"/>
    <w:rsid w:val="00E917FD"/>
    <w:rsid w:val="00E93930"/>
    <w:rsid w:val="00E976C1"/>
    <w:rsid w:val="00EA12E5"/>
    <w:rsid w:val="00EB55C6"/>
    <w:rsid w:val="00EF2B09"/>
    <w:rsid w:val="00F02766"/>
    <w:rsid w:val="00F05BD4"/>
    <w:rsid w:val="00F2392F"/>
    <w:rsid w:val="00F54129"/>
    <w:rsid w:val="00F6155B"/>
    <w:rsid w:val="00F65C19"/>
    <w:rsid w:val="00F7356B"/>
    <w:rsid w:val="00F76EB1"/>
    <w:rsid w:val="00F776DF"/>
    <w:rsid w:val="00F840C7"/>
    <w:rsid w:val="00FC7691"/>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character" w:styleId="Hyperlink">
    <w:name w:val="Hyperlink"/>
    <w:aliases w:val="CEO_Hyperlink,超级链接"/>
    <w:basedOn w:val="DefaultParagraphFont"/>
    <w:uiPriority w:val="99"/>
    <w:unhideWhenUsed/>
    <w:rsid w:val="00B528D7"/>
    <w:rPr>
      <w:color w:val="0000FF" w:themeColor="hyperlink"/>
      <w:u w:val="single"/>
    </w:rPr>
  </w:style>
  <w:style w:type="character" w:styleId="FollowedHyperlink">
    <w:name w:val="FollowedHyperlink"/>
    <w:basedOn w:val="DefaultParagraphFont"/>
    <w:semiHidden/>
    <w:unhideWhenUsed/>
    <w:rsid w:val="00B528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d50c95a-94dd-4d4a-a91e-c0f064d07e12">Documents Proposals Manager (DPM)</DPM_x0020_Author>
    <DPM_x0020_File_x0020_name xmlns="4d50c95a-94dd-4d4a-a91e-c0f064d07e12">T13-WTSA.16-C-0046!A19!MSW-F</DPM_x0020_File_x0020_name>
    <DPM_x0020_Version xmlns="4d50c95a-94dd-4d4a-a91e-c0f064d07e12">DPM_v2016.9.23.1_prod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d50c95a-94dd-4d4a-a91e-c0f064d07e12" targetNamespace="http://schemas.microsoft.com/office/2006/metadata/properties" ma:root="true" ma:fieldsID="d41af5c836d734370eb92e7ee5f83852" ns2:_="" ns3:_="">
    <xsd:import namespace="996b2e75-67fd-4955-a3b0-5ab9934cb50b"/>
    <xsd:import namespace="4d50c95a-94dd-4d4a-a91e-c0f064d07e1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d50c95a-94dd-4d4a-a91e-c0f064d07e1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996b2e75-67fd-4955-a3b0-5ab9934cb50b"/>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d50c95a-94dd-4d4a-a91e-c0f064d07e12"/>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d50c95a-94dd-4d4a-a91e-c0f064d07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7BC0A-0D7A-4641-83E7-CEE5D49A2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2894</Words>
  <Characters>19639</Characters>
  <Application>Microsoft Office Word</Application>
  <DocSecurity>0</DocSecurity>
  <Lines>163</Lines>
  <Paragraphs>44</Paragraphs>
  <ScaleCrop>false</ScaleCrop>
  <HeadingPairs>
    <vt:vector size="2" baseType="variant">
      <vt:variant>
        <vt:lpstr>Title</vt:lpstr>
      </vt:variant>
      <vt:variant>
        <vt:i4>1</vt:i4>
      </vt:variant>
    </vt:vector>
  </HeadingPairs>
  <TitlesOfParts>
    <vt:vector size="1" baseType="lpstr">
      <vt:lpstr>T13-WTSA.16-C-0046!A19!MSW-F</vt:lpstr>
    </vt:vector>
  </TitlesOfParts>
  <Manager>General Secretariat - Pool</Manager>
  <Company>International Telecommunication Union (ITU)</Company>
  <LinksUpToDate>false</LinksUpToDate>
  <CharactersWithSpaces>22489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T13-WTSA.16-C-0046!A19!MSW-F</dc:title>
  <dc:subject>World Telecommunication Standardization Assembly</dc:subject>
  <dc:creator>Documents Proposals Manager (DPM)</dc:creator>
  <cp:keywords>DPM_v2016.9.23.1_prod</cp:keywords>
  <dc:description>Template used by DPM and CPI for the WTSA-16</dc:description>
  <cp:lastModifiedBy>Jones, Jacqueline</cp:lastModifiedBy>
  <cp:revision>6</cp:revision>
  <cp:lastPrinted>2016-10-11T13:04:00Z</cp:lastPrinted>
  <dcterms:created xsi:type="dcterms:W3CDTF">2016-10-11T12:56:00Z</dcterms:created>
  <dcterms:modified xsi:type="dcterms:W3CDTF">2016-10-11T16:25:00Z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