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19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22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to WTSA-12 Resolution 50 - Cybersecurity</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4945A9"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4945A9">
        <w:trPr>
          <w:cantSplit/>
        </w:trPr>
        <w:tc>
          <w:tcPr>
            <w:tcW w:w="1912"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7899" w:type="dxa"/>
              </w:tcPr>
              <w:p w:rsidR="009E1967" w:rsidRPr="002957A7" w:rsidRDefault="004945A9" w:rsidP="00D055D3">
                <w:pPr>
                  <w:rPr>
                    <w:color w:val="000000" w:themeColor="text1"/>
                  </w:rPr>
                </w:pPr>
                <w:r w:rsidRPr="004945A9">
                  <w:rPr>
                    <w:color w:val="000000" w:themeColor="text1"/>
                    <w:lang w:val="en-US"/>
                  </w:rPr>
                  <w:t>This contribution proposes edits to Resolution 50 (Rev. Dubai, 2012) to update the text in line with Resolution 130 (Rev. Busan, 2014) and Resolution 45 (Rev. Dubai, 2014). These revisions will help ensure that the resolution reflects the current global state of play in the area of building confidence and security in the use of ICTs and that the ITU-T’s contribution on this topic is in alignment with Membership’s</w:t>
                </w:r>
                <w:r>
                  <w:rPr>
                    <w:color w:val="000000" w:themeColor="text1"/>
                    <w:lang w:val="en-US"/>
                  </w:rPr>
                  <w:t xml:space="preserve"> agreed goals and priorities.</w:t>
                </w:r>
              </w:p>
            </w:tc>
          </w:sdtContent>
        </w:sdt>
      </w:tr>
    </w:tbl>
    <w:p w:rsidR="004945A9" w:rsidRDefault="004945A9" w:rsidP="004945A9">
      <w:pPr>
        <w:pStyle w:val="Headingb"/>
      </w:pPr>
      <w:r>
        <w:t>Introduction</w:t>
      </w:r>
    </w:p>
    <w:p w:rsidR="004945A9" w:rsidRDefault="004945A9" w:rsidP="004945A9">
      <w:r>
        <w:t xml:space="preserve">Information and communication technologies (ICTs) are integral to economic and social development. Security is an essential element of the operation and use of ICTs and requires that all persons involved be aware of security and take action appropriate to their role. As the use of ICT continues to grow, cybersecurity continues to be a priority among ITU Membership. Over the last four years, the ITU-T’s Study Group 17 continued its work in this area as did many other standards development organizations and consortia at the national, regional, and international levels. In addition, the 2014 ITU Plenipotentiary Conference and the 2014 World Telecommunication Development Conference agreed to goals and priorities in the area of building confidence and security in the use of ICTs to which the ITU-T is expected to contribute. CITEL therefore believes it is relevant to update Resolution 50 to ensure it is in line with these developments. </w:t>
      </w:r>
    </w:p>
    <w:p w:rsidR="004945A9" w:rsidRDefault="004945A9" w:rsidP="004945A9">
      <w:r>
        <w:t>Cybersecurity has earned itself a place of concern for experts – ITU among them, users and, mainly States.</w:t>
      </w:r>
    </w:p>
    <w:p w:rsidR="004945A9" w:rsidRDefault="004945A9" w:rsidP="004945A9">
      <w:r>
        <w:lastRenderedPageBreak/>
        <w:t>Since the last Assembly until now, Cybersecurity issues have not only maintained, but also increased their importance in terms of requiring attention and involvement of the Information and Communication Technologies Sector. For this reason, the present Resolution, its terms and relevance are maintained as an essential element as regards standardization and as a prominent instrument of the Union and its members.</w:t>
      </w:r>
    </w:p>
    <w:p w:rsidR="004945A9" w:rsidRDefault="004945A9" w:rsidP="004945A9">
      <w:r>
        <w:t xml:space="preserve">In this proposal for modification, the Argentine Republic believes that the terms of the Resolution must be kept, and in turn proposes its updating in order to incorporate the new cybersecurity-related elements arising from the trends in certain emerging areas and mainly from new threats. Also, we propose to incorporate those elements coming from the last World Telecommunication Development Conference (WTDC-14), the one that approved the contribution of ITU-D to the Strategic Plan of ITU for 2016-2019, endorsing five Objectives, among these Objective 3 – Enhance confidence and security in the use of telecommunications/ICTs, as well as enhanced deployment of ICT applications and services; and Outcome 3.1 of said Objective: Improved confidence and security in the use of ICTs and services, within whose execution framework is the Cybersecurity Programme. </w:t>
      </w:r>
    </w:p>
    <w:p w:rsidR="004945A9" w:rsidRDefault="004945A9" w:rsidP="004945A9">
      <w:r>
        <w:t>Among the elements and new emerging areas, we can mention the increased value that users and/or devices have for attackers as the degree of physical interconnection and exchange of information grows, giving rise to new uses such as, e-banking, affidavits and mainly smart phone applications.</w:t>
      </w:r>
    </w:p>
    <w:p w:rsidR="004945A9" w:rsidRDefault="004945A9" w:rsidP="004945A9">
      <w:r>
        <w:t>Likewise, the current advance and development of the Internet of Things create a broad scope outlook in terms of devices and activities and, at the same time, in terms of threats.</w:t>
      </w:r>
    </w:p>
    <w:p w:rsidR="004945A9" w:rsidRDefault="004945A9" w:rsidP="004945A9">
      <w:pPr>
        <w:pStyle w:val="Headingb"/>
      </w:pPr>
      <w:r>
        <w:t>Proposal</w:t>
      </w:r>
    </w:p>
    <w:p w:rsidR="00ED30BC" w:rsidRDefault="004945A9" w:rsidP="004945A9">
      <w:r>
        <w:t>CITEL proposes revisions to Resolution 50 (Rev. Dubai 2012) to update updated the text in line with Resolution 130 (Rev. Busan, 2014) and Resolution 45 (Rev. Dubai, 2014) and to reflect the current global state of play in the area of building confidence and security in the use of ICTs.</w:t>
      </w: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C36244" w:rsidRDefault="00E85B51">
      <w:pPr>
        <w:pStyle w:val="Proposal"/>
      </w:pPr>
      <w:r>
        <w:t>MOD</w:t>
      </w:r>
      <w:r>
        <w:tab/>
        <w:t>IAP/46A19/1</w:t>
      </w:r>
    </w:p>
    <w:p w:rsidR="00324ABE" w:rsidRPr="00BC43D8" w:rsidRDefault="00E85B51" w:rsidP="004945A9">
      <w:pPr>
        <w:pStyle w:val="ResNo"/>
      </w:pPr>
      <w:r w:rsidRPr="00BC43D8">
        <w:t>RESOLUTION 50 (</w:t>
      </w:r>
      <w:r w:rsidRPr="00BC43D8">
        <w:t xml:space="preserve">REV. </w:t>
      </w:r>
      <w:del w:id="0" w:author="Clark, Robert" w:date="2016-09-22T19:38:00Z">
        <w:r w:rsidRPr="00BC43D8" w:rsidDel="004945A9">
          <w:delText>DUBAI, 2012</w:delText>
        </w:r>
      </w:del>
      <w:ins w:id="1" w:author="Clark, Robert" w:date="2016-09-22T19:38:00Z">
        <w:r w:rsidR="004945A9">
          <w:t>HAMMAMET, 2016</w:t>
        </w:r>
      </w:ins>
      <w:r w:rsidRPr="00BC43D8">
        <w:t>)</w:t>
      </w:r>
    </w:p>
    <w:p w:rsidR="00324ABE" w:rsidRPr="00BC43D8" w:rsidRDefault="00E85B51" w:rsidP="00324ABE">
      <w:pPr>
        <w:pStyle w:val="Restitle"/>
      </w:pPr>
      <w:r w:rsidRPr="00BC43D8">
        <w:t>Cybersecurity</w:t>
      </w:r>
    </w:p>
    <w:p w:rsidR="00324ABE" w:rsidRPr="00BC43D8" w:rsidRDefault="00E85B51" w:rsidP="00324ABE">
      <w:pPr>
        <w:pStyle w:val="Resref"/>
      </w:pPr>
      <w:r w:rsidRPr="00BC43D8">
        <w:t>(Florianópolis, 2004; Johannesburg, 2008; Dubai, 2012</w:t>
      </w:r>
      <w:ins w:id="2" w:author="Clark, Robert" w:date="2016-09-22T19:38:00Z">
        <w:r w:rsidR="004945A9">
          <w:t>, Hammamet, 2016</w:t>
        </w:r>
      </w:ins>
      <w:r w:rsidRPr="00BC43D8">
        <w:t>)</w:t>
      </w:r>
    </w:p>
    <w:p w:rsidR="00324ABE" w:rsidRPr="00735B87" w:rsidRDefault="00E85B51" w:rsidP="004945A9">
      <w:pPr>
        <w:pStyle w:val="Normalaftertitle"/>
        <w:rPr>
          <w:lang w:val="en-US"/>
        </w:rPr>
      </w:pPr>
      <w:r w:rsidRPr="00735B87">
        <w:rPr>
          <w:lang w:val="en-US"/>
        </w:rPr>
        <w:t>The World Telecommunication Standardization Assembly (</w:t>
      </w:r>
      <w:ins w:id="3" w:author="Clark, Robert" w:date="2016-09-22T19:38:00Z">
        <w:r w:rsidR="004945A9" w:rsidRPr="004945A9">
          <w:rPr>
            <w:lang w:val="en-US"/>
          </w:rPr>
          <w:t>Hammamet, 2016</w:t>
        </w:r>
      </w:ins>
      <w:del w:id="4" w:author="Clark, Robert" w:date="2016-09-22T19:38:00Z">
        <w:r w:rsidRPr="00735B87" w:rsidDel="004945A9">
          <w:rPr>
            <w:lang w:val="en-US"/>
          </w:rPr>
          <w:delText>Dubai, 2012</w:delText>
        </w:r>
      </w:del>
      <w:r w:rsidRPr="00735B87">
        <w:rPr>
          <w:lang w:val="en-US"/>
        </w:rPr>
        <w:t>),</w:t>
      </w:r>
    </w:p>
    <w:p w:rsidR="00324ABE" w:rsidRPr="00BC43D8" w:rsidRDefault="00E85B51" w:rsidP="00324ABE">
      <w:pPr>
        <w:pStyle w:val="Call"/>
      </w:pPr>
      <w:r w:rsidRPr="00BC43D8">
        <w:t>recalling</w:t>
      </w:r>
    </w:p>
    <w:p w:rsidR="00324ABE" w:rsidRPr="00BC43D8" w:rsidRDefault="00E85B51" w:rsidP="004945A9">
      <w:pPr>
        <w:pPrChange w:id="5" w:author="Clark, Robert" w:date="2016-09-22T19:38:00Z">
          <w:pPr/>
        </w:pPrChange>
      </w:pPr>
      <w:r w:rsidRPr="00BC43D8">
        <w:rPr>
          <w:i/>
          <w:iCs/>
        </w:rPr>
        <w:t>a)</w:t>
      </w:r>
      <w:r w:rsidRPr="00BC43D8">
        <w:tab/>
        <w:t xml:space="preserve">Resolution 130 (Rev. </w:t>
      </w:r>
      <w:del w:id="6" w:author="Clark, Robert" w:date="2016-09-22T19:38:00Z">
        <w:r w:rsidRPr="00BC43D8" w:rsidDel="004945A9">
          <w:delText>Guadalajara, 2010</w:delText>
        </w:r>
      </w:del>
      <w:ins w:id="7" w:author="Clark, Robert" w:date="2016-09-22T19:38:00Z">
        <w:r w:rsidR="004945A9">
          <w:t>Busan, 2014</w:t>
        </w:r>
      </w:ins>
      <w:r w:rsidRPr="00BC43D8">
        <w:t>) of the Plenipotentiary Conference, on the role of ITU in building confidence and</w:t>
      </w:r>
      <w:r w:rsidRPr="00BC43D8">
        <w:t xml:space="preserve"> security in the use of information and communication technologies (ICT);</w:t>
      </w:r>
    </w:p>
    <w:p w:rsidR="00324ABE" w:rsidRPr="00BC43D8" w:rsidRDefault="00E85B51" w:rsidP="004945A9">
      <w:pPr>
        <w:pPrChange w:id="8" w:author="Clark, Robert" w:date="2016-09-22T19:38:00Z">
          <w:pPr/>
        </w:pPrChange>
      </w:pPr>
      <w:r w:rsidRPr="00BC43D8">
        <w:rPr>
          <w:i/>
          <w:iCs/>
        </w:rPr>
        <w:t>b)</w:t>
      </w:r>
      <w:r w:rsidRPr="00BC43D8">
        <w:tab/>
        <w:t>Resolution 174 (</w:t>
      </w:r>
      <w:del w:id="9" w:author="Clark, Robert" w:date="2016-09-22T19:38:00Z">
        <w:r w:rsidRPr="00BC43D8" w:rsidDel="004945A9">
          <w:delText>Guadalajara, 2010</w:delText>
        </w:r>
      </w:del>
      <w:ins w:id="10" w:author="Clark, Robert" w:date="2016-09-22T19:39:00Z">
        <w:r w:rsidR="004945A9">
          <w:t xml:space="preserve">Rev. </w:t>
        </w:r>
      </w:ins>
      <w:ins w:id="11" w:author="Clark, Robert" w:date="2016-09-22T19:38:00Z">
        <w:r w:rsidR="004945A9">
          <w:t>Busan, 2014</w:t>
        </w:r>
      </w:ins>
      <w:r w:rsidRPr="00BC43D8">
        <w:t>) of the Plenipotentiary Conference, on ITU's role with regard to international public policy issues relating to the risk of illicit use of ICT;</w:t>
      </w:r>
    </w:p>
    <w:p w:rsidR="00324ABE" w:rsidRPr="00BC43D8" w:rsidRDefault="00E85B51" w:rsidP="004945A9">
      <w:pPr>
        <w:pPrChange w:id="12" w:author="Clark, Robert" w:date="2016-09-22T19:39:00Z">
          <w:pPr/>
        </w:pPrChange>
      </w:pPr>
      <w:r w:rsidRPr="00BC43D8">
        <w:rPr>
          <w:i/>
          <w:iCs/>
        </w:rPr>
        <w:t>c</w:t>
      </w:r>
      <w:r w:rsidRPr="00BC43D8">
        <w:rPr>
          <w:i/>
          <w:iCs/>
        </w:rPr>
        <w:t>)</w:t>
      </w:r>
      <w:r w:rsidRPr="00BC43D8">
        <w:tab/>
        <w:t>Resolution 179 (</w:t>
      </w:r>
      <w:del w:id="13" w:author="Clark, Robert" w:date="2016-09-22T19:39:00Z">
        <w:r w:rsidRPr="00BC43D8" w:rsidDel="004945A9">
          <w:delText>Guadalajara, 2010</w:delText>
        </w:r>
      </w:del>
      <w:ins w:id="14" w:author="Clark, Robert" w:date="2016-09-22T19:39:00Z">
        <w:r w:rsidR="004945A9">
          <w:t>Rev.</w:t>
        </w:r>
        <w:r w:rsidR="004945A9" w:rsidRPr="004945A9">
          <w:t xml:space="preserve"> </w:t>
        </w:r>
        <w:r w:rsidR="004945A9">
          <w:t>Busan, 2014</w:t>
        </w:r>
      </w:ins>
      <w:r w:rsidRPr="00BC43D8">
        <w:t>) of the Plenipotentiary Conference, on ITU's role in child online protection;</w:t>
      </w:r>
    </w:p>
    <w:p w:rsidR="00324ABE" w:rsidRPr="00BC43D8" w:rsidRDefault="00E85B51" w:rsidP="00324ABE">
      <w:r w:rsidRPr="00BC43D8">
        <w:rPr>
          <w:i/>
          <w:iCs/>
        </w:rPr>
        <w:t>d)</w:t>
      </w:r>
      <w:r w:rsidRPr="00BC43D8">
        <w:tab/>
        <w:t xml:space="preserve">Resolution 181 (Guadalajara, 2010) of the Plenipotentiary Conference, on definitions and terminology relating to building confidence and </w:t>
      </w:r>
      <w:r w:rsidRPr="00BC43D8">
        <w:t>security in the use of ICT;</w:t>
      </w:r>
    </w:p>
    <w:p w:rsidR="00324ABE" w:rsidRPr="00BC43D8" w:rsidRDefault="00E85B51" w:rsidP="00324ABE">
      <w:r w:rsidRPr="00BC43D8">
        <w:rPr>
          <w:i/>
          <w:iCs/>
        </w:rPr>
        <w:t>e)</w:t>
      </w:r>
      <w:r w:rsidRPr="00BC43D8">
        <w:tab/>
        <w:t>Resolutions 55/63 and 56/121 of the United Nations General Assembly, which established the legal framework on countering the criminal misuse of information technologies;</w:t>
      </w:r>
    </w:p>
    <w:p w:rsidR="00324ABE" w:rsidRPr="00BC43D8" w:rsidRDefault="00E85B51" w:rsidP="00324ABE">
      <w:r w:rsidRPr="00BC43D8">
        <w:rPr>
          <w:i/>
          <w:iCs/>
        </w:rPr>
        <w:t>f)</w:t>
      </w:r>
      <w:r w:rsidRPr="00BC43D8">
        <w:tab/>
        <w:t>Resolution 57/239 of the United Nations General Asse</w:t>
      </w:r>
      <w:r w:rsidRPr="00BC43D8">
        <w:t>mbly, on the creation of a global culture of cybersecurity;</w:t>
      </w:r>
    </w:p>
    <w:p w:rsidR="00324ABE" w:rsidRPr="00BC43D8" w:rsidRDefault="00E85B51" w:rsidP="00324ABE">
      <w:r w:rsidRPr="00BC43D8">
        <w:rPr>
          <w:i/>
          <w:iCs/>
        </w:rPr>
        <w:t>g)</w:t>
      </w:r>
      <w:r w:rsidRPr="00BC43D8">
        <w:tab/>
        <w:t>Resolution 58/199 of the United Nations General Assembly, on the creation of a global culture of cybersecurity and the protection of essential information infrastructures;</w:t>
      </w:r>
    </w:p>
    <w:p w:rsidR="00324ABE" w:rsidRPr="00BC43D8" w:rsidRDefault="00E85B51" w:rsidP="00324ABE">
      <w:r w:rsidRPr="00BC43D8">
        <w:rPr>
          <w:i/>
          <w:iCs/>
        </w:rPr>
        <w:t>h)</w:t>
      </w:r>
      <w:r w:rsidRPr="00BC43D8">
        <w:tab/>
        <w:t>Resolution 41/65 o</w:t>
      </w:r>
      <w:r w:rsidRPr="00BC43D8">
        <w:t>f the United Nations General Assembly, on principles relating to remote sensing of the Earth from outer space;</w:t>
      </w:r>
    </w:p>
    <w:p w:rsidR="00324ABE" w:rsidRPr="00BC43D8" w:rsidRDefault="00E85B51" w:rsidP="004945A9">
      <w:pPr>
        <w:pPrChange w:id="15" w:author="Clark, Robert" w:date="2016-09-22T19:39:00Z">
          <w:pPr/>
        </w:pPrChange>
      </w:pPr>
      <w:r w:rsidRPr="00BC43D8">
        <w:rPr>
          <w:i/>
          <w:iCs/>
        </w:rPr>
        <w:t>i)</w:t>
      </w:r>
      <w:r w:rsidRPr="00BC43D8">
        <w:tab/>
        <w:t>Resolution 45 (Rev.</w:t>
      </w:r>
      <w:del w:id="16" w:author="Clark, Robert" w:date="2016-09-22T19:39:00Z">
        <w:r w:rsidRPr="00BC43D8" w:rsidDel="004945A9">
          <w:delText xml:space="preserve"> Hyderabad, 2010</w:delText>
        </w:r>
      </w:del>
      <w:ins w:id="17" w:author="Clark, Robert" w:date="2016-09-22T19:39:00Z">
        <w:r w:rsidR="004945A9">
          <w:t>Dubai, 2012</w:t>
        </w:r>
      </w:ins>
      <w:r w:rsidRPr="00BC43D8">
        <w:t>) of the World Telecommunication Development Conference (WTDC);</w:t>
      </w:r>
    </w:p>
    <w:p w:rsidR="00324ABE" w:rsidRPr="00BC43D8" w:rsidRDefault="00E85B51" w:rsidP="00324ABE">
      <w:r w:rsidRPr="00BC43D8">
        <w:rPr>
          <w:i/>
          <w:iCs/>
        </w:rPr>
        <w:t>j)</w:t>
      </w:r>
      <w:r w:rsidRPr="00BC43D8">
        <w:tab/>
        <w:t>Resolution 52 (Rev. Dubai, 2012) of this</w:t>
      </w:r>
      <w:r w:rsidRPr="00BC43D8">
        <w:t xml:space="preserve"> assembly, on countering and combating spam;</w:t>
      </w:r>
    </w:p>
    <w:p w:rsidR="00324ABE" w:rsidRPr="00BC43D8" w:rsidRDefault="00E85B51" w:rsidP="00324ABE">
      <w:r w:rsidRPr="00BC43D8">
        <w:rPr>
          <w:i/>
          <w:iCs/>
        </w:rPr>
        <w:t>k)</w:t>
      </w:r>
      <w:r w:rsidRPr="00BC43D8">
        <w:tab/>
        <w:t>Resolution 58 (Rev. Dubai, 2012) of this assembly, on encouraging the creation of national computer incident response teams, particularly in developing countries</w:t>
      </w:r>
      <w:r>
        <w:rPr>
          <w:rStyle w:val="FootnoteReference"/>
        </w:rPr>
        <w:footnoteReference w:customMarkFollows="1" w:id="1"/>
        <w:t>1</w:t>
      </w:r>
      <w:r w:rsidRPr="00BC43D8">
        <w:t>,</w:t>
      </w:r>
    </w:p>
    <w:p w:rsidR="00324ABE" w:rsidRPr="00BC43D8" w:rsidRDefault="00E85B51" w:rsidP="00324ABE">
      <w:pPr>
        <w:pStyle w:val="Call"/>
      </w:pPr>
      <w:r w:rsidRPr="00BC43D8">
        <w:t>considering</w:t>
      </w:r>
    </w:p>
    <w:p w:rsidR="00324ABE" w:rsidRPr="00BC43D8" w:rsidRDefault="00E85B51" w:rsidP="00324ABE">
      <w:r w:rsidRPr="00BC43D8">
        <w:rPr>
          <w:i/>
          <w:iCs/>
        </w:rPr>
        <w:t>a)</w:t>
      </w:r>
      <w:r w:rsidRPr="00BC43D8">
        <w:tab/>
        <w:t>the crucial importance of ICT</w:t>
      </w:r>
      <w:r w:rsidRPr="00BC43D8">
        <w:t xml:space="preserve"> infrastructure to practically all forms of social and economic activity;</w:t>
      </w:r>
    </w:p>
    <w:p w:rsidR="00324ABE" w:rsidRPr="00BC43D8" w:rsidRDefault="00E85B51" w:rsidP="00324ABE">
      <w:r w:rsidRPr="00BC43D8">
        <w:rPr>
          <w:i/>
          <w:iCs/>
        </w:rPr>
        <w:lastRenderedPageBreak/>
        <w:t>b)</w:t>
      </w:r>
      <w:r w:rsidRPr="00BC43D8">
        <w:tab/>
        <w:t>that the legacy public switched telephone network (PSTN) has a level of inherent security properties because of its hierarchical structure and built-in management systems;</w:t>
      </w:r>
    </w:p>
    <w:p w:rsidR="00324ABE" w:rsidRPr="00BC43D8" w:rsidRDefault="00E85B51" w:rsidP="00324ABE">
      <w:r w:rsidRPr="00BC43D8">
        <w:rPr>
          <w:i/>
          <w:iCs/>
        </w:rPr>
        <w:t>c)</w:t>
      </w:r>
      <w:r w:rsidRPr="00BC43D8">
        <w:tab/>
        <w:t>that</w:t>
      </w:r>
      <w:r w:rsidRPr="00BC43D8">
        <w:t xml:space="preserve"> IP networks provide reduced separation between user components and network components if adequate care is not taken in the security design and management;</w:t>
      </w:r>
    </w:p>
    <w:p w:rsidR="00324ABE" w:rsidRPr="00BC43D8" w:rsidRDefault="00E85B51" w:rsidP="00324ABE">
      <w:r w:rsidRPr="00BC43D8">
        <w:rPr>
          <w:i/>
          <w:iCs/>
        </w:rPr>
        <w:t>d)</w:t>
      </w:r>
      <w:r w:rsidRPr="00BC43D8">
        <w:tab/>
        <w:t>that the converged legacy networks and IP networks are therefore potentially more vulnerable to i</w:t>
      </w:r>
      <w:r w:rsidRPr="00BC43D8">
        <w:t>ntrusion if adequate care is not taken in the security design and management of such networks;</w:t>
      </w:r>
    </w:p>
    <w:p w:rsidR="00324ABE" w:rsidRPr="00BC43D8" w:rsidRDefault="00E85B51" w:rsidP="00324ABE">
      <w:r w:rsidRPr="00BC43D8">
        <w:rPr>
          <w:i/>
          <w:iCs/>
        </w:rPr>
        <w:t>e)</w:t>
      </w:r>
      <w:r w:rsidRPr="00BC43D8">
        <w:tab/>
        <w:t>that there are cyberincidents caused by cyberattacks, for example malicious or thrill-seeker intrusions using malware (such as worms and viruses), distributed</w:t>
      </w:r>
      <w:r w:rsidRPr="00BC43D8">
        <w:t xml:space="preserve"> by various methods, for example distribution by web and bot-infected computers</w:t>
      </w:r>
      <w:ins w:id="18" w:author="Clark, Robert" w:date="2016-09-22T19:39:00Z">
        <w:r w:rsidR="004945A9">
          <w:t xml:space="preserve">; </w:t>
        </w:r>
        <w:r w:rsidR="004945A9" w:rsidRPr="004945A9">
          <w:t>that the number and methods of cyberthreats and cyberattacks are growing, as is dependence on the Internet and other networks that are essential for accessing services and information</w:t>
        </w:r>
      </w:ins>
      <w:r w:rsidRPr="00BC43D8">
        <w:t>;</w:t>
      </w:r>
    </w:p>
    <w:p w:rsidR="00324ABE" w:rsidRPr="00BC43D8" w:rsidRDefault="00E85B51" w:rsidP="004945A9">
      <w:pPr>
        <w:pPrChange w:id="19" w:author="Clark, Robert" w:date="2016-09-22T19:39:00Z">
          <w:pPr/>
        </w:pPrChange>
      </w:pPr>
      <w:r w:rsidRPr="00BC43D8">
        <w:rPr>
          <w:i/>
          <w:iCs/>
        </w:rPr>
        <w:t>f)</w:t>
      </w:r>
      <w:r w:rsidRPr="00BC43D8">
        <w:tab/>
        <w:t>that in order to protect global telecommunication/ICT infrastructures from the threats and challenges of the evolving cybersecurity landscape, coordinated national, regiona</w:t>
      </w:r>
      <w:r w:rsidRPr="00BC43D8">
        <w:t>l and international action is required</w:t>
      </w:r>
      <w:del w:id="20" w:author="Clark, Robert" w:date="2016-09-22T19:39:00Z">
        <w:r w:rsidRPr="00BC43D8" w:rsidDel="004945A9">
          <w:delText xml:space="preserve"> to protect from and respond to various forms of impairing events</w:delText>
        </w:r>
      </w:del>
      <w:ins w:id="21" w:author="Clark, Robert" w:date="2016-09-22T19:40:00Z">
        <w:r w:rsidR="004945A9" w:rsidRPr="004945A9">
          <w:t>to identify, prepare for, address and recover from cybersecurity incidents</w:t>
        </w:r>
      </w:ins>
      <w:r w:rsidRPr="00BC43D8">
        <w:t>;</w:t>
      </w:r>
    </w:p>
    <w:p w:rsidR="00324ABE" w:rsidRPr="00BC43D8" w:rsidRDefault="00E85B51" w:rsidP="00324ABE">
      <w:r w:rsidRPr="00BC43D8">
        <w:rPr>
          <w:i/>
          <w:iCs/>
        </w:rPr>
        <w:t>g)</w:t>
      </w:r>
      <w:r w:rsidRPr="00BC43D8">
        <w:tab/>
        <w:t>that the ITU Telecommunication Standardization Sector (ITU</w:t>
      </w:r>
      <w:r w:rsidRPr="00BC43D8">
        <w:noBreakHyphen/>
        <w:t xml:space="preserve">T) has a role to play within its mandate and competencies in </w:t>
      </w:r>
      <w:r w:rsidRPr="00BC43D8">
        <w:rPr>
          <w:i/>
          <w:iCs/>
        </w:rPr>
        <w:t>considering f)</w:t>
      </w:r>
      <w:r w:rsidRPr="00BC43D8">
        <w:t>,</w:t>
      </w:r>
    </w:p>
    <w:p w:rsidR="00324ABE" w:rsidRPr="00BC43D8" w:rsidRDefault="00E85B51" w:rsidP="00324ABE">
      <w:pPr>
        <w:pStyle w:val="Call"/>
      </w:pPr>
      <w:r w:rsidRPr="00BC43D8">
        <w:t xml:space="preserve">considering </w:t>
      </w:r>
      <w:r w:rsidRPr="00BC43D8">
        <w:t>further</w:t>
      </w:r>
    </w:p>
    <w:p w:rsidR="00324ABE" w:rsidRPr="00BC43D8" w:rsidRDefault="00E85B51" w:rsidP="00324ABE">
      <w:r w:rsidRPr="00BC43D8">
        <w:rPr>
          <w:i/>
          <w:iCs/>
        </w:rPr>
        <w:t>a)</w:t>
      </w:r>
      <w:r w:rsidRPr="00BC43D8">
        <w:tab/>
        <w:t>that Recommendation ITU</w:t>
      </w:r>
      <w:r w:rsidRPr="00BC43D8">
        <w:noBreakHyphen/>
        <w:t>T X.1205 provides a definition, a description of technologies, and network protection principles;</w:t>
      </w:r>
    </w:p>
    <w:p w:rsidR="00324ABE" w:rsidRPr="00BC43D8" w:rsidRDefault="00E85B51" w:rsidP="00324ABE">
      <w:r w:rsidRPr="00BC43D8">
        <w:rPr>
          <w:i/>
          <w:iCs/>
        </w:rPr>
        <w:t>b)</w:t>
      </w:r>
      <w:r w:rsidRPr="00BC43D8">
        <w:tab/>
        <w:t>that Recommendation ITU</w:t>
      </w:r>
      <w:r w:rsidRPr="00BC43D8">
        <w:noBreakHyphen/>
        <w:t xml:space="preserve">T X.805 provides a systematic framework for identifying security vulnerabilities, and </w:t>
      </w:r>
      <w:r w:rsidRPr="00BC43D8">
        <w:t>Recommendation ITU</w:t>
      </w:r>
      <w:r w:rsidRPr="00BC43D8">
        <w:noBreakHyphen/>
        <w:t>T X.1500 provides the cybersecurity information exchange (CYBEX) model and discusses techniques that could be used to facilitate the exchange of cybersecurity information;</w:t>
      </w:r>
    </w:p>
    <w:p w:rsidR="00324ABE" w:rsidRPr="00BC43D8" w:rsidRDefault="00E85B51" w:rsidP="00324ABE">
      <w:r w:rsidRPr="00BC43D8">
        <w:rPr>
          <w:i/>
          <w:iCs/>
        </w:rPr>
        <w:t>c)</w:t>
      </w:r>
      <w:r w:rsidRPr="00BC43D8">
        <w:tab/>
        <w:t>that ITU</w:t>
      </w:r>
      <w:r w:rsidRPr="00BC43D8">
        <w:noBreakHyphen/>
        <w:t>T and the Joint Technical Committee for Information T</w:t>
      </w:r>
      <w:r w:rsidRPr="00BC43D8">
        <w:t>echnology (JTC 1) of the International Organization for Standardization (ISO) and the International Electrotechnical Commission (IEC)</w:t>
      </w:r>
      <w:ins w:id="22" w:author="Clark, Robert" w:date="2016-09-22T19:40:00Z">
        <w:r w:rsidR="004945A9">
          <w:t xml:space="preserve">, </w:t>
        </w:r>
        <w:r w:rsidR="004945A9" w:rsidRPr="004945A9">
          <w:t>as well as several consortia and standards entities such as the World Wide Web consortium (W3C), the Organization for Advancement of Structured Information Standards (OASIS), the Internet Engineering Task Force, and the Institute of Electrical and Electronics Engineers, among others</w:t>
        </w:r>
        <w:r w:rsidR="004945A9">
          <w:t>,</w:t>
        </w:r>
      </w:ins>
      <w:r w:rsidRPr="00BC43D8">
        <w:t xml:space="preserve"> already have a significant body of published materials and ongoing work that is directly relevant to this topic, which nee</w:t>
      </w:r>
      <w:r w:rsidRPr="00BC43D8">
        <w:t>ds to be considered,</w:t>
      </w:r>
    </w:p>
    <w:p w:rsidR="00324ABE" w:rsidRPr="00BC43D8" w:rsidRDefault="00E85B51" w:rsidP="00324ABE">
      <w:pPr>
        <w:pStyle w:val="Call"/>
      </w:pPr>
      <w:r w:rsidRPr="00BC43D8">
        <w:t>recognizing</w:t>
      </w:r>
    </w:p>
    <w:p w:rsidR="00324ABE" w:rsidRPr="00BC43D8" w:rsidRDefault="00E85B51" w:rsidP="00324ABE">
      <w:r w:rsidRPr="00BC43D8">
        <w:rPr>
          <w:i/>
          <w:iCs/>
        </w:rPr>
        <w:t>a)</w:t>
      </w:r>
      <w:r w:rsidRPr="00BC43D8">
        <w:tab/>
        <w:t>the relevant outcomes of the World Summit on the Information Society (WSIS) identified ITU as the facilitator and moderator for Action Line C5 (Building confidence and security in the use of ICTs);</w:t>
      </w:r>
    </w:p>
    <w:p w:rsidR="00324ABE" w:rsidRPr="00BC43D8" w:rsidRDefault="00E85B51" w:rsidP="004945A9">
      <w:pPr>
        <w:pPrChange w:id="23" w:author="Clark, Robert" w:date="2016-09-22T19:40:00Z">
          <w:pPr/>
        </w:pPrChange>
      </w:pPr>
      <w:r w:rsidRPr="00BC43D8">
        <w:rPr>
          <w:i/>
          <w:iCs/>
        </w:rPr>
        <w:t>b)</w:t>
      </w:r>
      <w:r w:rsidRPr="00BC43D8">
        <w:tab/>
        <w:t xml:space="preserve">the </w:t>
      </w:r>
      <w:r w:rsidRPr="00BC43D8">
        <w:rPr>
          <w:i/>
          <w:iCs/>
        </w:rPr>
        <w:t>resolves</w:t>
      </w:r>
      <w:r w:rsidRPr="00BC43D8">
        <w:t xml:space="preserve"> paragr</w:t>
      </w:r>
      <w:r w:rsidRPr="00BC43D8">
        <w:t>aph of Resolution 130 (Rev.</w:t>
      </w:r>
      <w:del w:id="24" w:author="Clark, Robert" w:date="2016-09-22T19:40:00Z">
        <w:r w:rsidRPr="00BC43D8" w:rsidDel="004945A9">
          <w:delText xml:space="preserve"> Guadalajara, 2010</w:delText>
        </w:r>
      </w:del>
      <w:ins w:id="25" w:author="Clark, Robert" w:date="2016-09-22T19:40:00Z">
        <w:r w:rsidR="004945A9">
          <w:t>Busan, 2014</w:t>
        </w:r>
      </w:ins>
      <w:r w:rsidRPr="00BC43D8">
        <w:t>) of the Plenipotentiary Conference, on strengthening the role of ITU in building confidence and security in the use of information and communication technologies, and the instruction to intensify work with high</w:t>
      </w:r>
      <w:r w:rsidRPr="00BC43D8">
        <w:t xml:space="preserve"> priority within the ITU-T study groups;</w:t>
      </w:r>
    </w:p>
    <w:p w:rsidR="00324ABE" w:rsidRPr="00BC43D8" w:rsidDel="004945A9" w:rsidRDefault="00E85B51" w:rsidP="00324ABE">
      <w:pPr>
        <w:rPr>
          <w:del w:id="26" w:author="Clark, Robert" w:date="2016-09-22T19:40:00Z"/>
        </w:rPr>
      </w:pPr>
      <w:del w:id="27" w:author="Clark, Robert" w:date="2016-09-22T19:40:00Z">
        <w:r w:rsidRPr="00BC43D8" w:rsidDel="004945A9">
          <w:rPr>
            <w:i/>
            <w:iCs/>
          </w:rPr>
          <w:delText>c)</w:delText>
        </w:r>
        <w:r w:rsidRPr="00BC43D8" w:rsidDel="004945A9">
          <w:tab/>
          <w:delText>that Programme 2, on cybersecurity, ICT applications and IP-based network related issues adopted by WTDC (Hyderabad, 2010) includes cybersecurity as one of its priority activities and relevant activities to be un</w:delText>
        </w:r>
        <w:r w:rsidRPr="00BC43D8" w:rsidDel="004945A9">
          <w:delText>dertaken by the Telecommunication Development Bureau (BDT), and that Question 22/1 of the ITU Telecommunication Development Sector (ITU</w:delText>
        </w:r>
        <w:r w:rsidRPr="00BC43D8" w:rsidDel="004945A9">
          <w:noBreakHyphen/>
          <w:delText xml:space="preserve">D) addresses the </w:delText>
        </w:r>
        <w:r w:rsidRPr="00BC43D8" w:rsidDel="004945A9">
          <w:lastRenderedPageBreak/>
          <w:delText>issue of securing information and communication networks through the identification of best practices f</w:delText>
        </w:r>
        <w:r w:rsidRPr="00BC43D8" w:rsidDel="004945A9">
          <w:delText>or developing a culture of cybersecurity, and Resolution 45 (Rev. Hyderabad, 2010), on mechanisms for enhancing cooperation on cybersecurity, including countering and combating spam, was adopted;</w:delText>
        </w:r>
      </w:del>
    </w:p>
    <w:p w:rsidR="004945A9" w:rsidRDefault="004945A9" w:rsidP="00324ABE">
      <w:pPr>
        <w:rPr>
          <w:ins w:id="28" w:author="Clark, Robert" w:date="2016-09-22T19:40:00Z"/>
          <w:i/>
          <w:iCs/>
        </w:rPr>
      </w:pPr>
      <w:ins w:id="29" w:author="Clark, Robert" w:date="2016-09-22T19:40:00Z">
        <w:r>
          <w:rPr>
            <w:i/>
            <w:iCs/>
          </w:rPr>
          <w:t>c)</w:t>
        </w:r>
        <w:r w:rsidRPr="004945A9">
          <w:rPr>
            <w:rPrChange w:id="30" w:author="Clark, Robert" w:date="2016-09-22T19:40:00Z">
              <w:rPr>
                <w:i/>
                <w:iCs/>
              </w:rPr>
            </w:rPrChange>
          </w:rPr>
          <w:tab/>
        </w:r>
      </w:ins>
      <w:ins w:id="31" w:author="Clark, Robert" w:date="2016-09-22T19:41:00Z">
        <w:r w:rsidRPr="004945A9">
          <w:t xml:space="preserve">that the WTDC-14 approved the contribution to the Strategic Plan of ITU for 2016-2019, endorsing five Objectives, among these Objective 3 – </w:t>
        </w:r>
        <w:r w:rsidRPr="004945A9">
          <w:rPr>
            <w:i/>
            <w:iCs/>
            <w:rPrChange w:id="32" w:author="Clark, Robert" w:date="2016-09-22T19:41:00Z">
              <w:rPr/>
            </w:rPrChange>
          </w:rPr>
          <w:t>Enhance confidence and security in the use of telecommunications/ICTs, as well as enhanced deployment of ICT applications and services</w:t>
        </w:r>
        <w:r w:rsidRPr="004945A9">
          <w:t xml:space="preserve">; and Outcome 3.1 of said Objective: </w:t>
        </w:r>
        <w:r w:rsidRPr="004945A9">
          <w:rPr>
            <w:i/>
            <w:iCs/>
            <w:rPrChange w:id="33" w:author="Clark, Robert" w:date="2016-09-22T19:41:00Z">
              <w:rPr/>
            </w:rPrChange>
          </w:rPr>
          <w:t>Improved confidence and security in the use of ICTs and services</w:t>
        </w:r>
        <w:r w:rsidRPr="004945A9">
          <w:t>, within whose framework of execution is t</w:t>
        </w:r>
        <w:r>
          <w:t xml:space="preserve">he Cybersecurity Programme and </w:t>
        </w:r>
        <w:r w:rsidRPr="004945A9">
          <w:t>Question 3/2 of the ITU Telecommunication Development Sector (ITU-D)</w:t>
        </w:r>
        <w:r>
          <w:t>;</w:t>
        </w:r>
      </w:ins>
    </w:p>
    <w:p w:rsidR="00324ABE" w:rsidRPr="00BC43D8" w:rsidRDefault="00E85B51" w:rsidP="00324ABE">
      <w:r w:rsidRPr="00BC43D8">
        <w:rPr>
          <w:i/>
          <w:iCs/>
        </w:rPr>
        <w:t>d)</w:t>
      </w:r>
      <w:r w:rsidRPr="00BC43D8">
        <w:tab/>
        <w:t>that the ITU Global Cybersecurity Agenda (GCA) promotes i</w:t>
      </w:r>
      <w:r w:rsidRPr="00BC43D8">
        <w:t xml:space="preserve">nternational cooperation aimed at proposing strategies for solutions to enhance confidence and security in the use of ICTs, </w:t>
      </w:r>
    </w:p>
    <w:p w:rsidR="00324ABE" w:rsidRPr="00BC43D8" w:rsidRDefault="00E85B51" w:rsidP="00324ABE">
      <w:pPr>
        <w:pStyle w:val="Call"/>
      </w:pPr>
      <w:r w:rsidRPr="00BC43D8">
        <w:t>recognizing further</w:t>
      </w:r>
    </w:p>
    <w:p w:rsidR="00324ABE" w:rsidRPr="00BC43D8" w:rsidRDefault="00E85B51" w:rsidP="004945A9">
      <w:pPr>
        <w:pPrChange w:id="34" w:author="Clark, Robert" w:date="2016-09-22T19:41:00Z">
          <w:pPr/>
        </w:pPrChange>
      </w:pPr>
      <w:r w:rsidRPr="00BC43D8">
        <w:rPr>
          <w:i/>
          <w:iCs/>
        </w:rPr>
        <w:t>a)</w:t>
      </w:r>
      <w:r w:rsidRPr="00BC43D8">
        <w:tab/>
        <w:t>that cyberattack</w:t>
      </w:r>
      <w:del w:id="35" w:author="Clark, Robert" w:date="2016-09-22T19:41:00Z">
        <w:r w:rsidRPr="00BC43D8" w:rsidDel="004945A9">
          <w:delText>s</w:delText>
        </w:r>
      </w:del>
      <w:r w:rsidRPr="00BC43D8">
        <w:t xml:space="preserve"> </w:t>
      </w:r>
      <w:ins w:id="36" w:author="Clark, Robert" w:date="2016-09-22T19:41:00Z">
        <w:r w:rsidR="004945A9">
          <w:t xml:space="preserve">vectors </w:t>
        </w:r>
      </w:ins>
      <w:r w:rsidRPr="00BC43D8">
        <w:t>such as phishing, pharming, scan/intrusion, distributed denials of service, web-defacement</w:t>
      </w:r>
      <w:r w:rsidRPr="00BC43D8">
        <w:t xml:space="preserve">s, unauthorized access, etc., are </w:t>
      </w:r>
      <w:del w:id="37" w:author="Clark, Robert" w:date="2016-09-22T19:41:00Z">
        <w:r w:rsidRPr="00BC43D8" w:rsidDel="004945A9">
          <w:delText xml:space="preserve">emerging and </w:delText>
        </w:r>
      </w:del>
      <w:r w:rsidRPr="00BC43D8">
        <w:t xml:space="preserve">having serious impacts; </w:t>
      </w:r>
    </w:p>
    <w:p w:rsidR="00324ABE" w:rsidRPr="00BC43D8" w:rsidRDefault="00E85B51" w:rsidP="00324ABE">
      <w:r w:rsidRPr="00BC43D8">
        <w:rPr>
          <w:i/>
          <w:iCs/>
        </w:rPr>
        <w:t>b)</w:t>
      </w:r>
      <w:r w:rsidRPr="00BC43D8">
        <w:tab/>
        <w:t>that botnets are used to distribute bot-malware and carry out cyberattacks;</w:t>
      </w:r>
    </w:p>
    <w:p w:rsidR="00324ABE" w:rsidRPr="00BC43D8" w:rsidRDefault="00E85B51" w:rsidP="00324ABE">
      <w:pPr>
        <w:rPr>
          <w:i/>
          <w:iCs/>
        </w:rPr>
      </w:pPr>
      <w:r w:rsidRPr="00BC43D8">
        <w:rPr>
          <w:i/>
          <w:iCs/>
        </w:rPr>
        <w:t>c)</w:t>
      </w:r>
      <w:r w:rsidRPr="00BC43D8">
        <w:tab/>
        <w:t xml:space="preserve">that sources of attacks are sometimes difficult to identify (for example, attacks using spoofed IP </w:t>
      </w:r>
      <w:r w:rsidRPr="00BC43D8">
        <w:t>addresses);</w:t>
      </w:r>
    </w:p>
    <w:p w:rsidR="00324ABE" w:rsidRPr="00BC43D8" w:rsidRDefault="00E85B51" w:rsidP="00324ABE">
      <w:r w:rsidRPr="00BC43D8">
        <w:rPr>
          <w:i/>
          <w:iCs/>
        </w:rPr>
        <w:t>d)</w:t>
      </w:r>
      <w:r w:rsidRPr="00BC43D8">
        <w:tab/>
        <w:t>that cybersecurity is one of the elements for building confidence and security in the use of telecommunications/ICTs;</w:t>
      </w:r>
    </w:p>
    <w:p w:rsidR="00324ABE" w:rsidRPr="00BC43D8" w:rsidRDefault="00E85B51" w:rsidP="00324ABE">
      <w:r w:rsidRPr="00BC43D8">
        <w:rPr>
          <w:i/>
          <w:iCs/>
        </w:rPr>
        <w:t>e)</w:t>
      </w:r>
      <w:r w:rsidRPr="00BC43D8">
        <w:tab/>
        <w:t>that, in accordance with Resolution 181 (Guadalajara, 2010), it is recognized that it is important to study the issue of</w:t>
      </w:r>
      <w:r w:rsidRPr="00BC43D8">
        <w:t xml:space="preserve"> terminology related to building confidence and security in the use of ICTs, that this base set needs to include other important issues in addition to cybersecurity and that the definition of cybersecurity may need to be modified from time to time to refle</w:t>
      </w:r>
      <w:r w:rsidRPr="00BC43D8">
        <w:t>ct changes in policy;</w:t>
      </w:r>
    </w:p>
    <w:p w:rsidR="00324ABE" w:rsidRPr="00BC43D8" w:rsidRDefault="00E85B51" w:rsidP="00324ABE">
      <w:r w:rsidRPr="00BC43D8">
        <w:rPr>
          <w:i/>
          <w:iCs/>
        </w:rPr>
        <w:t>f)</w:t>
      </w:r>
      <w:r w:rsidRPr="00BC43D8">
        <w:tab/>
        <w:t>that Resolution 181 (Guadalajara, 2010) resolved to take into account the definition of the term cybersecurity approved in Recommendation ITU</w:t>
      </w:r>
      <w:r w:rsidRPr="00BC43D8">
        <w:noBreakHyphen/>
        <w:t>T X.1205 for use in ITU activities related to building confidence and security in the use</w:t>
      </w:r>
      <w:r w:rsidRPr="00BC43D8">
        <w:t xml:space="preserve"> of ICTs;</w:t>
      </w:r>
    </w:p>
    <w:p w:rsidR="00324ABE" w:rsidRPr="00BC43D8" w:rsidRDefault="00E85B51" w:rsidP="00324ABE">
      <w:r w:rsidRPr="00BC43D8">
        <w:rPr>
          <w:i/>
          <w:iCs/>
        </w:rPr>
        <w:t>g)</w:t>
      </w:r>
      <w:r w:rsidRPr="00BC43D8">
        <w:tab/>
        <w:t>that, as recognized in Resolution 181 (Guadalajara, 2010), ITU</w:t>
      </w:r>
      <w:r w:rsidRPr="00BC43D8">
        <w:noBreakHyphen/>
        <w:t>T Study Group 17 is responsible for developing the core Recommendations on telecommunication and ICT security,</w:t>
      </w:r>
    </w:p>
    <w:p w:rsidR="00324ABE" w:rsidRPr="00BC43D8" w:rsidRDefault="00E85B51" w:rsidP="00324ABE">
      <w:pPr>
        <w:pStyle w:val="Call"/>
      </w:pPr>
      <w:r w:rsidRPr="00BC43D8">
        <w:t>noting</w:t>
      </w:r>
    </w:p>
    <w:p w:rsidR="00324ABE" w:rsidRPr="00BC43D8" w:rsidRDefault="00E85B51" w:rsidP="00324ABE">
      <w:r w:rsidRPr="00BC43D8">
        <w:rPr>
          <w:i/>
          <w:iCs/>
        </w:rPr>
        <w:t>a)</w:t>
      </w:r>
      <w:r w:rsidRPr="00BC43D8">
        <w:tab/>
        <w:t>the vigorous activity and interest in the development of te</w:t>
      </w:r>
      <w:r w:rsidRPr="00BC43D8">
        <w:t>lecommunication/ICT security standards and Recommendations in Study Group 17, the lead ITU</w:t>
      </w:r>
      <w:r w:rsidRPr="00BC43D8">
        <w:noBreakHyphen/>
        <w:t>T study group on security, and in other standardization bodies, including the Global Standards Collaboration (GSC) group;</w:t>
      </w:r>
    </w:p>
    <w:p w:rsidR="00324ABE" w:rsidRPr="00BC43D8" w:rsidRDefault="00E85B51" w:rsidP="00324ABE">
      <w:r w:rsidRPr="00BC43D8">
        <w:rPr>
          <w:i/>
          <w:iCs/>
        </w:rPr>
        <w:t>b)</w:t>
      </w:r>
      <w:r w:rsidRPr="00BC43D8">
        <w:tab/>
        <w:t>that there is a need for national, regio</w:t>
      </w:r>
      <w:r w:rsidRPr="00BC43D8">
        <w:t xml:space="preserve">nal and international strategies and initiatives to be harmonized to the extent possible, in order to avoid duplication and to optimize the use of resources; </w:t>
      </w:r>
    </w:p>
    <w:p w:rsidR="00324ABE" w:rsidRPr="00BC43D8" w:rsidRDefault="00E85B51" w:rsidP="00324ABE">
      <w:r w:rsidRPr="00BC43D8">
        <w:rPr>
          <w:i/>
          <w:iCs/>
        </w:rPr>
        <w:t>c)</w:t>
      </w:r>
      <w:r w:rsidRPr="00BC43D8">
        <w:tab/>
        <w:t xml:space="preserve">that cooperation and collaboration among organizations addressing security issues can promote </w:t>
      </w:r>
      <w:r w:rsidRPr="00BC43D8">
        <w:t>progress and contribute to building and maintaining a culture of cybersecurity;</w:t>
      </w:r>
    </w:p>
    <w:p w:rsidR="00324ABE" w:rsidRPr="00BC43D8" w:rsidRDefault="00E85B51" w:rsidP="004945A9">
      <w:pPr>
        <w:pPrChange w:id="38" w:author="Clark, Robert" w:date="2016-09-22T19:42:00Z">
          <w:pPr/>
        </w:pPrChange>
      </w:pPr>
      <w:r w:rsidRPr="00BC43D8">
        <w:rPr>
          <w:i/>
          <w:iCs/>
        </w:rPr>
        <w:t>d)</w:t>
      </w:r>
      <w:r w:rsidRPr="00BC43D8">
        <w:tab/>
      </w:r>
      <w:del w:id="39" w:author="Clark, Robert" w:date="2016-09-22T19:42:00Z">
        <w:r w:rsidRPr="00BC43D8" w:rsidDel="004945A9">
          <w:delText>that, as recognized in Resolution 130 (Rev. Guadalajara, 2010), a national IP-based public network security centre for developing countries is under study by Study Group 17,</w:delText>
        </w:r>
        <w:r w:rsidRPr="00BC43D8" w:rsidDel="004945A9">
          <w:delText xml:space="preserve"> and some work has been completed in this area, including the ITU</w:delText>
        </w:r>
        <w:r w:rsidRPr="00BC43D8" w:rsidDel="004945A9">
          <w:noBreakHyphen/>
          <w:delText>T X.800 – ITU</w:delText>
        </w:r>
        <w:r w:rsidRPr="00BC43D8" w:rsidDel="004945A9">
          <w:noBreakHyphen/>
          <w:delText>T X.849-series of Recommendations and Supplements thereto</w:delText>
        </w:r>
      </w:del>
      <w:ins w:id="40" w:author="Clark, Robert" w:date="2016-09-22T19:42:00Z">
        <w:r w:rsidR="004945A9" w:rsidRPr="004945A9">
          <w:t xml:space="preserve">the significant and collaborative efforts by and among </w:t>
        </w:r>
        <w:r w:rsidR="004945A9" w:rsidRPr="004945A9">
          <w:lastRenderedPageBreak/>
          <w:t>Governments, the private sector, civil society, the technical community and academia to build confidence and security in the use of information and communications technologies</w:t>
        </w:r>
      </w:ins>
      <w:r w:rsidRPr="00BC43D8">
        <w:t>,</w:t>
      </w:r>
    </w:p>
    <w:p w:rsidR="00324ABE" w:rsidRPr="00BC43D8" w:rsidRDefault="00E85B51" w:rsidP="00324ABE">
      <w:pPr>
        <w:pStyle w:val="Call"/>
      </w:pPr>
      <w:r w:rsidRPr="00BC43D8">
        <w:t>resolves</w:t>
      </w:r>
    </w:p>
    <w:p w:rsidR="00324ABE" w:rsidRPr="00BC43D8" w:rsidRDefault="00E85B51" w:rsidP="00324ABE">
      <w:r w:rsidRPr="00BC43D8">
        <w:t>1</w:t>
      </w:r>
      <w:r w:rsidRPr="00BC43D8">
        <w:tab/>
        <w:t>that all ITU</w:t>
      </w:r>
      <w:r w:rsidRPr="00BC43D8">
        <w:noBreakHyphen/>
        <w:t>T study groups continue to evaluate existing and evolving new Recommendations, and especially</w:t>
      </w:r>
      <w:r w:rsidRPr="00BC43D8">
        <w:t xml:space="preserve"> signalling and telecommunication protocol Recommendations, with respect to their robustness of design and potential for exploitation by malicious parties to interfere destructively with their deployment in the global information and telecommunication infr</w:t>
      </w:r>
      <w:r w:rsidRPr="00BC43D8">
        <w:t>astructure, develop new Recommendations for emerging security issues and take into account new services and applications to be supported by the global telecommunication/ICT infrastructure (e.g. cloud computing, smart grid and intelligent transport systems,</w:t>
      </w:r>
      <w:r w:rsidRPr="00BC43D8">
        <w:t xml:space="preserve"> which are based on telecommunication/ICT networks);</w:t>
      </w:r>
    </w:p>
    <w:p w:rsidR="00324ABE" w:rsidRPr="00BC43D8" w:rsidRDefault="00E85B51" w:rsidP="004945A9">
      <w:pPr>
        <w:pPrChange w:id="41" w:author="Clark, Robert" w:date="2016-09-22T19:43:00Z">
          <w:pPr/>
        </w:pPrChange>
      </w:pPr>
      <w:r w:rsidRPr="00BC43D8">
        <w:t>2</w:t>
      </w:r>
      <w:r w:rsidRPr="00BC43D8">
        <w:tab/>
        <w:t>that ITU</w:t>
      </w:r>
      <w:r w:rsidRPr="00BC43D8">
        <w:noBreakHyphen/>
        <w:t xml:space="preserve">T continue to raise awareness, within its area of operation and influence, of the need to </w:t>
      </w:r>
      <w:ins w:id="42" w:author="Clark, Robert" w:date="2016-09-22T19:42:00Z">
        <w:r w:rsidR="004945A9">
          <w:t xml:space="preserve">harden and </w:t>
        </w:r>
      </w:ins>
      <w:r w:rsidRPr="00BC43D8">
        <w:t xml:space="preserve">defend information and telecommunication systems </w:t>
      </w:r>
      <w:del w:id="43" w:author="Clark, Robert" w:date="2016-09-22T19:43:00Z">
        <w:r w:rsidRPr="00BC43D8" w:rsidDel="004945A9">
          <w:delText>against the threat of</w:delText>
        </w:r>
      </w:del>
      <w:r w:rsidRPr="00BC43D8">
        <w:t xml:space="preserve"> </w:t>
      </w:r>
      <w:ins w:id="44" w:author="Clark, Robert" w:date="2016-09-22T19:43:00Z">
        <w:r w:rsidR="004945A9">
          <w:t xml:space="preserve">from cyberthreats and </w:t>
        </w:r>
      </w:ins>
      <w:r w:rsidRPr="00BC43D8">
        <w:t>cyberattack</w:t>
      </w:r>
      <w:ins w:id="45" w:author="Clark, Robert" w:date="2016-09-22T19:43:00Z">
        <w:r w:rsidR="004945A9">
          <w:t>s</w:t>
        </w:r>
      </w:ins>
      <w:r w:rsidRPr="00BC43D8">
        <w:t>, and continue to pr</w:t>
      </w:r>
      <w:r w:rsidRPr="00BC43D8">
        <w:t>omote cooperation among appropriate international and regional organizations in order to enhance exchange of technical information in the field of information and telecommunication network security;</w:t>
      </w:r>
    </w:p>
    <w:p w:rsidR="00324ABE" w:rsidRPr="00BC43D8" w:rsidRDefault="00E85B51" w:rsidP="004945A9">
      <w:pPr>
        <w:pPrChange w:id="46" w:author="Clark, Robert" w:date="2016-09-22T19:43:00Z">
          <w:pPr/>
        </w:pPrChange>
      </w:pPr>
      <w:r w:rsidRPr="00BC43D8">
        <w:t>3</w:t>
      </w:r>
      <w:r w:rsidRPr="00BC43D8">
        <w:tab/>
        <w:t>that ITU</w:t>
      </w:r>
      <w:r w:rsidRPr="00BC43D8">
        <w:noBreakHyphen/>
        <w:t>T should work closely with ITU</w:t>
      </w:r>
      <w:r w:rsidRPr="00BC43D8">
        <w:noBreakHyphen/>
        <w:t>D, particularly</w:t>
      </w:r>
      <w:r w:rsidRPr="00BC43D8">
        <w:t xml:space="preserve"> in the context of Question</w:t>
      </w:r>
      <w:del w:id="47" w:author="Clark, Robert" w:date="2016-09-22T19:43:00Z">
        <w:r w:rsidRPr="00BC43D8" w:rsidDel="004945A9">
          <w:delText xml:space="preserve"> 22/1</w:delText>
        </w:r>
      </w:del>
      <w:ins w:id="48" w:author="Clark, Robert" w:date="2016-09-22T19:43:00Z">
        <w:r w:rsidR="004945A9">
          <w:t>3/2</w:t>
        </w:r>
      </w:ins>
      <w:r w:rsidRPr="00BC43D8">
        <w:t>;</w:t>
      </w:r>
    </w:p>
    <w:p w:rsidR="00324ABE" w:rsidRPr="00BC43D8" w:rsidRDefault="00E85B51" w:rsidP="00324ABE">
      <w:r w:rsidRPr="00BC43D8">
        <w:t>4</w:t>
      </w:r>
      <w:r w:rsidRPr="00BC43D8">
        <w:tab/>
        <w:t>that, in assessing networks and protocols for security vulnerabilities and facilitation of exchanging cybersecurity information, ITU</w:t>
      </w:r>
      <w:r w:rsidRPr="00BC43D8">
        <w:noBreakHyphen/>
        <w:t>T Recommendations, including the ITU</w:t>
      </w:r>
      <w:r w:rsidRPr="00BC43D8">
        <w:noBreakHyphen/>
        <w:t>T X-series of Recommendations and Supplements ther</w:t>
      </w:r>
      <w:r w:rsidRPr="00BC43D8">
        <w:t>eto, among them ITU</w:t>
      </w:r>
      <w:r w:rsidRPr="00BC43D8">
        <w:noBreakHyphen/>
        <w:t>T X.805, ITU</w:t>
      </w:r>
      <w:r w:rsidRPr="00BC43D8">
        <w:noBreakHyphen/>
        <w:t>T X.1205, ITU</w:t>
      </w:r>
      <w:r w:rsidRPr="00BC43D8">
        <w:noBreakHyphen/>
        <w:t>T X.1500, ISO/IEC standards and other relevant deliverables from other organizations, be taken into consideration and applied as appropriate;</w:t>
      </w:r>
    </w:p>
    <w:p w:rsidR="00324ABE" w:rsidRPr="00BC43D8" w:rsidRDefault="00E85B51" w:rsidP="00324ABE">
      <w:r w:rsidRPr="00BC43D8">
        <w:t>5</w:t>
      </w:r>
      <w:r w:rsidRPr="00BC43D8">
        <w:tab/>
        <w:t>that ITU</w:t>
      </w:r>
      <w:r w:rsidRPr="00BC43D8">
        <w:noBreakHyphen/>
        <w:t>T continue work on the development and improvement of te</w:t>
      </w:r>
      <w:r w:rsidRPr="00BC43D8">
        <w:t>rms and definitions related to building confidence and security in the use of telecommunications/ICTs, including the term cybersecurity;</w:t>
      </w:r>
    </w:p>
    <w:p w:rsidR="00324ABE" w:rsidRPr="00BC43D8" w:rsidRDefault="00E85B51" w:rsidP="00324ABE">
      <w:r w:rsidRPr="00BC43D8">
        <w:t>6</w:t>
      </w:r>
      <w:r w:rsidRPr="00BC43D8">
        <w:tab/>
        <w:t xml:space="preserve">that parties concerned are invited to work together to develop standards and guidelines in order to protect against </w:t>
      </w:r>
      <w:ins w:id="49" w:author="Clark, Robert" w:date="2016-09-22T19:43:00Z">
        <w:r w:rsidR="004945A9" w:rsidRPr="004945A9">
          <w:t xml:space="preserve">cyberthreats and </w:t>
        </w:r>
      </w:ins>
      <w:r w:rsidRPr="00BC43D8">
        <w:t>c</w:t>
      </w:r>
      <w:r w:rsidRPr="00BC43D8">
        <w:t xml:space="preserve">yberattacks, and facilitate tracing the source of an attack; </w:t>
      </w:r>
    </w:p>
    <w:p w:rsidR="00324ABE" w:rsidRPr="00BC43D8" w:rsidRDefault="00E85B51" w:rsidP="00324ABE">
      <w:r w:rsidRPr="00BC43D8">
        <w:t>7</w:t>
      </w:r>
      <w:r w:rsidRPr="00BC43D8">
        <w:tab/>
        <w:t>that global, consistent and interoperable processes for sharing incident-response related information should be promoted;</w:t>
      </w:r>
    </w:p>
    <w:p w:rsidR="00324ABE" w:rsidRPr="00BC43D8" w:rsidRDefault="00E85B51" w:rsidP="006C02DB">
      <w:r w:rsidRPr="00BC43D8">
        <w:t>8</w:t>
      </w:r>
      <w:r w:rsidRPr="00BC43D8">
        <w:tab/>
        <w:t>that all ITU</w:t>
      </w:r>
      <w:r w:rsidRPr="00BC43D8">
        <w:noBreakHyphen/>
        <w:t xml:space="preserve">T study groups continue to provide regular reports on </w:t>
      </w:r>
      <w:r w:rsidRPr="00BC43D8">
        <w:t>security of telecommunications/ICT to the Telecommunication Standardization Advisory Group (TSAG) on progress in evaluating existing an</w:t>
      </w:r>
      <w:r>
        <w:t>d evolving new Recommendations;</w:t>
      </w:r>
    </w:p>
    <w:p w:rsidR="00324ABE" w:rsidRPr="00BC43D8" w:rsidRDefault="00E85B51" w:rsidP="00324ABE">
      <w:r w:rsidRPr="00BC43D8">
        <w:t>9</w:t>
      </w:r>
      <w:r w:rsidRPr="00BC43D8">
        <w:tab/>
        <w:t>that ITU</w:t>
      </w:r>
      <w:r w:rsidRPr="00BC43D8">
        <w:noBreakHyphen/>
        <w:t>T study groups continue to liaise with standards development organizations and</w:t>
      </w:r>
      <w:r w:rsidRPr="00BC43D8">
        <w:t xml:space="preserve"> other bodies active in this field, such as ISO/IEC JTC1, the Organisation for Economic Co</w:t>
      </w:r>
      <w:r w:rsidRPr="00BC43D8">
        <w:noBreakHyphen/>
        <w:t>operation and Development (OECD), the Asia</w:t>
      </w:r>
      <w:r w:rsidRPr="00BC43D8">
        <w:noBreakHyphen/>
        <w:t>Pacific Economic Cooperation Telecommunication and Information Working Group (APEC</w:t>
      </w:r>
      <w:r w:rsidRPr="00BC43D8">
        <w:noBreakHyphen/>
        <w:t xml:space="preserve">TEL) and the Internet Engineering Task </w:t>
      </w:r>
      <w:r w:rsidRPr="00BC43D8">
        <w:t>Force (IETF);</w:t>
      </w:r>
    </w:p>
    <w:p w:rsidR="00324ABE" w:rsidRPr="00BC43D8" w:rsidRDefault="00E85B51" w:rsidP="004945A9">
      <w:pPr>
        <w:pPrChange w:id="50" w:author="Clark, Robert" w:date="2016-09-22T19:44:00Z">
          <w:pPr/>
        </w:pPrChange>
      </w:pPr>
      <w:r w:rsidRPr="00BC43D8">
        <w:t>10</w:t>
      </w:r>
      <w:r w:rsidRPr="00BC43D8">
        <w:tab/>
        <w:t xml:space="preserve">that Study Group 17 continue its work on the issues raised in Resolution 130 (Rev. </w:t>
      </w:r>
      <w:del w:id="51" w:author="Clark, Robert" w:date="2016-09-22T19:44:00Z">
        <w:r w:rsidRPr="00BC43D8" w:rsidDel="004945A9">
          <w:delText>Guadalajara, 2010</w:delText>
        </w:r>
      </w:del>
      <w:ins w:id="52" w:author="Clark, Robert" w:date="2016-09-22T19:44:00Z">
        <w:r w:rsidR="004945A9">
          <w:t>Busan, 2014</w:t>
        </w:r>
      </w:ins>
      <w:r w:rsidRPr="00BC43D8">
        <w:t>), and on the ITU</w:t>
      </w:r>
      <w:r w:rsidRPr="00BC43D8">
        <w:noBreakHyphen/>
        <w:t>T X-series of Recommendations, including Supplements as appropriate,</w:t>
      </w:r>
    </w:p>
    <w:p w:rsidR="00324ABE" w:rsidRPr="00BC43D8" w:rsidRDefault="00E85B51" w:rsidP="00324ABE">
      <w:pPr>
        <w:pStyle w:val="Call"/>
      </w:pPr>
      <w:r w:rsidRPr="00BC43D8">
        <w:lastRenderedPageBreak/>
        <w:t>instructs the Director of the Telecommunication Stan</w:t>
      </w:r>
      <w:r w:rsidRPr="00BC43D8">
        <w:t>dardization Bureau</w:t>
      </w:r>
    </w:p>
    <w:p w:rsidR="00324ABE" w:rsidRPr="00BC43D8" w:rsidRDefault="00E85B51" w:rsidP="004945A9">
      <w:pPr>
        <w:pPrChange w:id="53" w:author="Clark, Robert" w:date="2016-09-22T19:44:00Z">
          <w:pPr/>
        </w:pPrChange>
      </w:pPr>
      <w:r w:rsidRPr="00BC43D8">
        <w:t>1</w:t>
      </w:r>
      <w:r w:rsidRPr="00BC43D8">
        <w:tab/>
        <w:t>to</w:t>
      </w:r>
      <w:del w:id="54" w:author="Clark, Robert" w:date="2016-09-22T19:44:00Z">
        <w:r w:rsidRPr="00BC43D8" w:rsidDel="004945A9">
          <w:delText xml:space="preserve"> prepare</w:delText>
        </w:r>
      </w:del>
      <w:ins w:id="55" w:author="Clark, Robert" w:date="2016-09-22T19:44:00Z">
        <w:r w:rsidR="004945A9">
          <w:t>continue to maintian</w:t>
        </w:r>
      </w:ins>
      <w:r w:rsidRPr="00BC43D8">
        <w:t>, in building upon the information base associated with the "</w:t>
      </w:r>
      <w:r w:rsidRPr="00BC43D8">
        <w:rPr>
          <w:iCs/>
        </w:rPr>
        <w:t>ICT Security Standards Roadmap</w:t>
      </w:r>
      <w:r w:rsidRPr="00BC43D8">
        <w:t>" and the ITU</w:t>
      </w:r>
      <w:r w:rsidRPr="00BC43D8">
        <w:noBreakHyphen/>
        <w:t xml:space="preserve">D efforts on cybersecurity, and with the assistance of other relevant organizations, an inventory of national, regional </w:t>
      </w:r>
      <w:r w:rsidRPr="00BC43D8">
        <w:t xml:space="preserve">and international initiatives and activities to promote, to the maximum extent possible, the worldwide harmonization of strategies and approaches in this critically important area; </w:t>
      </w:r>
    </w:p>
    <w:p w:rsidR="00324ABE" w:rsidRPr="00BC43D8" w:rsidRDefault="00E85B51" w:rsidP="004945A9">
      <w:pPr>
        <w:pPrChange w:id="56" w:author="Clark, Robert" w:date="2016-09-22T19:44:00Z">
          <w:pPr/>
        </w:pPrChange>
      </w:pPr>
      <w:r w:rsidRPr="00BC43D8">
        <w:t>2</w:t>
      </w:r>
      <w:r w:rsidRPr="00BC43D8">
        <w:tab/>
        <w:t>to report annually to the ITU Council, as specified in Resolution 130 (</w:t>
      </w:r>
      <w:del w:id="57" w:author="Clark, Robert" w:date="2016-09-22T19:44:00Z">
        <w:r w:rsidRPr="00BC43D8" w:rsidDel="004945A9">
          <w:delText>G</w:delText>
        </w:r>
        <w:r w:rsidRPr="00BC43D8" w:rsidDel="004945A9">
          <w:delText>uadalajara, 2010</w:delText>
        </w:r>
      </w:del>
      <w:ins w:id="58" w:author="Clark, Robert" w:date="2016-09-22T19:44:00Z">
        <w:r w:rsidR="004945A9">
          <w:t>Rev. Busan, 2014</w:t>
        </w:r>
      </w:ins>
      <w:r w:rsidRPr="00BC43D8">
        <w:t>), on progress achieved in the actions outlined above;</w:t>
      </w:r>
    </w:p>
    <w:p w:rsidR="00324ABE" w:rsidRPr="00BC43D8" w:rsidRDefault="00E85B51" w:rsidP="00324ABE">
      <w:r w:rsidRPr="00BC43D8">
        <w:t>3</w:t>
      </w:r>
      <w:r w:rsidRPr="00BC43D8">
        <w:tab/>
        <w:t>to continue to recognize the role played by other organizations with experience and expertise in the area of security standards, and coordinate with those organizations as appropriate</w:t>
      </w:r>
      <w:r w:rsidRPr="00BC43D8">
        <w:t>,</w:t>
      </w:r>
    </w:p>
    <w:p w:rsidR="00324ABE" w:rsidRPr="00BC43D8" w:rsidRDefault="00E85B51" w:rsidP="00324ABE">
      <w:pPr>
        <w:pStyle w:val="Call"/>
      </w:pPr>
      <w:r w:rsidRPr="00BC43D8">
        <w:t>further instructs the Director of the Telecommunication Standardization Bureau</w:t>
      </w:r>
    </w:p>
    <w:p w:rsidR="00324ABE" w:rsidRPr="00BC43D8" w:rsidRDefault="00E85B51" w:rsidP="00324ABE">
      <w:r w:rsidRPr="00BC43D8">
        <w:t>1</w:t>
      </w:r>
      <w:r w:rsidRPr="00BC43D8">
        <w:tab/>
        <w:t xml:space="preserve">to continue to follow up WSIS activities on building confidence and security in the use of ICTs, in cooperation with relevant stakeholders, as a way to share information on </w:t>
      </w:r>
      <w:r w:rsidRPr="00BC43D8">
        <w:t xml:space="preserve">national, regional and international and non-discriminatory cybersecurity-related initiatives globally; </w:t>
      </w:r>
    </w:p>
    <w:p w:rsidR="00324ABE" w:rsidRPr="00BC43D8" w:rsidRDefault="00E85B51" w:rsidP="004945A9">
      <w:pPr>
        <w:pPrChange w:id="59" w:author="Clark, Robert" w:date="2016-09-22T19:45:00Z">
          <w:pPr/>
        </w:pPrChange>
      </w:pPr>
      <w:r w:rsidRPr="00BC43D8">
        <w:t>2</w:t>
      </w:r>
      <w:r w:rsidRPr="00BC43D8">
        <w:tab/>
        <w:t xml:space="preserve">to cooperate with BDT in relation to any item concerning cybersecurity in accordance with Resolution 45 (Rev. </w:t>
      </w:r>
      <w:del w:id="60" w:author="Clark, Robert" w:date="2016-09-22T19:45:00Z">
        <w:r w:rsidRPr="00BC43D8" w:rsidDel="004945A9">
          <w:delText>Hyderabad, 2010</w:delText>
        </w:r>
      </w:del>
      <w:ins w:id="61" w:author="Clark, Robert" w:date="2016-09-22T19:45:00Z">
        <w:r w:rsidR="004945A9">
          <w:t>Dubai, 2012</w:t>
        </w:r>
      </w:ins>
      <w:r w:rsidRPr="00BC43D8">
        <w:t xml:space="preserve">), </w:t>
      </w:r>
    </w:p>
    <w:p w:rsidR="00324ABE" w:rsidRPr="00BC43D8" w:rsidDel="004945A9" w:rsidRDefault="00E85B51" w:rsidP="004945A9">
      <w:pPr>
        <w:rPr>
          <w:del w:id="62" w:author="Clark, Robert" w:date="2016-09-22T19:45:00Z"/>
        </w:rPr>
        <w:pPrChange w:id="63" w:author="Clark, Robert" w:date="2016-09-22T19:45:00Z">
          <w:pPr/>
        </w:pPrChange>
      </w:pPr>
      <w:r w:rsidRPr="00BC43D8">
        <w:t>3</w:t>
      </w:r>
      <w:r w:rsidRPr="00BC43D8">
        <w:tab/>
      </w:r>
      <w:ins w:id="64" w:author="Clark, Robert" w:date="2016-09-22T19:45:00Z">
        <w:r w:rsidR="004945A9" w:rsidRPr="004945A9">
          <w:t>taking into account Resolution 45 (Rev. Dubai, 2012), to support regional and global cybersecurity projects, such as, FIRST, OAS, APCERT, LAC-CSIRT, among others, and to invite all countries, particularly developing ones, to take part in these activities</w:t>
        </w:r>
      </w:ins>
      <w:del w:id="65" w:author="Clark, Robert" w:date="2016-09-22T19:45:00Z">
        <w:r w:rsidRPr="00BC43D8" w:rsidDel="004945A9">
          <w:delText>to continue to coo</w:delText>
        </w:r>
        <w:r w:rsidRPr="00BC43D8" w:rsidDel="004945A9">
          <w:delText>perate with the Secretary-General's Global Cybersecurity Agenda (CGA) and with IMPACT, FIRST and other global or regional cybersecurity projects, as appropriate, to develop relationships and partnerships with various regional and international cybersecurit</w:delText>
        </w:r>
        <w:r w:rsidRPr="00BC43D8" w:rsidDel="004945A9">
          <w:delText>y-related organizations and initiatives, as appropriate, and to invite all Member States, particularly developing countries, to take part in these activities and to coordinate and cooperate with these different activities;</w:delText>
        </w:r>
      </w:del>
    </w:p>
    <w:p w:rsidR="00324ABE" w:rsidRPr="00BC43D8" w:rsidRDefault="00E85B51" w:rsidP="00324ABE">
      <w:del w:id="66" w:author="Clark, Robert" w:date="2016-09-22T19:45:00Z">
        <w:r w:rsidRPr="00BC43D8" w:rsidDel="004945A9">
          <w:delText>4</w:delText>
        </w:r>
        <w:r w:rsidRPr="00BC43D8" w:rsidDel="004945A9">
          <w:tab/>
          <w:delText xml:space="preserve">taking into account Resolution </w:delText>
        </w:r>
        <w:r w:rsidRPr="00BC43D8" w:rsidDel="004945A9">
          <w:delText>130 (Rev. Guadalajara 2010), to work collaboratively with the other Directors of the Bureaux to support the Secretary-General in preparing a document relating to a possible memorandum of understanding (MoU) (according to Resolution 45 (Rev. Hyderabad, 2010</w:delText>
        </w:r>
        <w:r w:rsidRPr="00BC43D8" w:rsidDel="004945A9">
          <w:delText>)) among interested Member States to strengthen cybersecurity and combat cyberthreats in order to protect developing countries and any country interested in acceding to this possible MoU</w:delText>
        </w:r>
      </w:del>
      <w:r w:rsidRPr="00BC43D8">
        <w:t>,</w:t>
      </w:r>
    </w:p>
    <w:p w:rsidR="00324ABE" w:rsidRPr="00BC43D8" w:rsidRDefault="00E85B51" w:rsidP="00324ABE">
      <w:pPr>
        <w:pStyle w:val="Call"/>
      </w:pPr>
      <w:r w:rsidRPr="00BC43D8">
        <w:t>invites Member States, Sector Members, Associates and academia, as a</w:t>
      </w:r>
      <w:r w:rsidRPr="00BC43D8">
        <w:t>ppropriate</w:t>
      </w:r>
    </w:p>
    <w:p w:rsidR="00324ABE" w:rsidRPr="00BC43D8" w:rsidRDefault="00E85B51" w:rsidP="00324ABE">
      <w:r w:rsidRPr="00BC43D8">
        <w:t>to cooperate and participate actively in the implementation of this resolution and the associated actions.</w:t>
      </w:r>
    </w:p>
    <w:p w:rsidR="00C36244" w:rsidRDefault="00C36244">
      <w:pPr>
        <w:pStyle w:val="Reasons"/>
      </w:pPr>
    </w:p>
    <w:sectPr w:rsidR="00C36244">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4945A9">
      <w:rPr>
        <w:noProof/>
      </w:rPr>
      <w:t>22.09.16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4945A9" w:rsidRDefault="004945A9" w:rsidP="004945A9">
    <w:pPr>
      <w:rPr>
        <w:caps/>
        <w:noProof/>
        <w:sz w:val="16"/>
        <w:lang w:val="fr-CH"/>
      </w:rPr>
    </w:pPr>
    <w:r w:rsidRPr="004945A9">
      <w:rPr>
        <w:caps/>
        <w:noProof/>
        <w:sz w:val="16"/>
        <w:lang w:val="fr-CH"/>
      </w:rPr>
      <w:t>ITU-T\CONF-T\WTSA16\000\046ADD19E.DOC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4945A9" w:rsidTr="001873D7">
      <w:trPr>
        <w:cantSplit/>
        <w:trHeight w:val="204"/>
      </w:trPr>
      <w:tc>
        <w:tcPr>
          <w:tcW w:w="1617" w:type="dxa"/>
          <w:tcBorders>
            <w:top w:val="single" w:sz="12" w:space="0" w:color="auto"/>
          </w:tcBorders>
        </w:tcPr>
        <w:p w:rsidR="004945A9" w:rsidRDefault="004945A9" w:rsidP="004945A9">
          <w:pPr>
            <w:rPr>
              <w:b/>
              <w:bCs/>
            </w:rPr>
          </w:pPr>
          <w:bookmarkStart w:id="67" w:name="dcontact"/>
          <w:r>
            <w:rPr>
              <w:b/>
              <w:bCs/>
            </w:rPr>
            <w:t>Contact:</w:t>
          </w:r>
        </w:p>
      </w:tc>
      <w:tc>
        <w:tcPr>
          <w:tcW w:w="4394" w:type="dxa"/>
          <w:tcBorders>
            <w:top w:val="single" w:sz="12" w:space="0" w:color="auto"/>
          </w:tcBorders>
        </w:tcPr>
        <w:p w:rsidR="004945A9" w:rsidRPr="004945A9" w:rsidRDefault="004945A9" w:rsidP="004945A9">
          <w:pPr>
            <w:rPr>
              <w:lang w:val="es-ES"/>
            </w:rPr>
          </w:pPr>
          <w:r w:rsidRPr="004945A9">
            <w:rPr>
              <w:lang w:val="es-ES"/>
            </w:rPr>
            <w:t>Oscar León</w:t>
          </w:r>
        </w:p>
        <w:p w:rsidR="004945A9" w:rsidRPr="004945A9" w:rsidRDefault="004945A9" w:rsidP="004945A9">
          <w:pPr>
            <w:spacing w:before="0"/>
            <w:rPr>
              <w:lang w:val="es-ES"/>
            </w:rPr>
          </w:pPr>
          <w:r w:rsidRPr="004945A9">
            <w:rPr>
              <w:lang w:val="es-ES"/>
            </w:rPr>
            <w:t>CITEL</w:t>
          </w:r>
        </w:p>
        <w:p w:rsidR="004945A9" w:rsidRPr="004945A9" w:rsidRDefault="004945A9" w:rsidP="004945A9">
          <w:pPr>
            <w:spacing w:before="0"/>
            <w:rPr>
              <w:lang w:val="es-ES"/>
            </w:rPr>
          </w:pPr>
          <w:r w:rsidRPr="004945A9">
            <w:rPr>
              <w:lang w:val="es-ES"/>
            </w:rPr>
            <w:t>Washington, DC, USA</w:t>
          </w:r>
        </w:p>
      </w:tc>
      <w:tc>
        <w:tcPr>
          <w:tcW w:w="3912" w:type="dxa"/>
          <w:tcBorders>
            <w:top w:val="single" w:sz="12" w:space="0" w:color="auto"/>
          </w:tcBorders>
        </w:tcPr>
        <w:p w:rsidR="004945A9" w:rsidRDefault="004945A9" w:rsidP="004945A9">
          <w:r>
            <w:t>Tel: + 1 (202) 370-4713</w:t>
          </w:r>
        </w:p>
        <w:p w:rsidR="004945A9" w:rsidRDefault="004945A9" w:rsidP="004945A9">
          <w:pPr>
            <w:spacing w:before="0"/>
          </w:pPr>
          <w:r>
            <w:t>Fax: + 1 (202) 458-6854</w:t>
          </w:r>
        </w:p>
        <w:p w:rsidR="004945A9" w:rsidRDefault="004945A9" w:rsidP="004945A9">
          <w:pPr>
            <w:spacing w:before="0"/>
          </w:pPr>
          <w:r>
            <w:t>Email: citel@oas.org</w:t>
          </w:r>
        </w:p>
      </w:tc>
    </w:tr>
    <w:bookmarkEnd w:id="67"/>
  </w:tbl>
  <w:p w:rsidR="00864CD2" w:rsidRPr="004945A9" w:rsidRDefault="00864CD2" w:rsidP="00494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6C02DB" w:rsidRPr="005E56D0" w:rsidRDefault="00E85B51" w:rsidP="00324ABE">
      <w:pPr>
        <w:pStyle w:val="FootnoteText"/>
        <w:rPr>
          <w:lang w:val="en-US"/>
        </w:rPr>
      </w:pPr>
      <w:r w:rsidRPr="006C02DB">
        <w:rPr>
          <w:rStyle w:val="FootnoteReference"/>
          <w:lang w:val="en-US"/>
        </w:rPr>
        <w:t>1</w:t>
      </w:r>
      <w:r w:rsidRPr="006C02DB">
        <w:rPr>
          <w:lang w:val="en-US"/>
        </w:rPr>
        <w:t xml:space="preserve"> </w:t>
      </w:r>
      <w:r w:rsidRPr="005E56D0">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E85B51">
      <w:rPr>
        <w:noProof/>
      </w:rPr>
      <w:t>4</w:t>
    </w:r>
    <w:r>
      <w:fldChar w:fldCharType="end"/>
    </w:r>
  </w:p>
  <w:p w:rsidR="00A066F1" w:rsidRPr="00C72D5C" w:rsidRDefault="00C72D5C" w:rsidP="008E67E5">
    <w:pPr>
      <w:pStyle w:val="Header"/>
    </w:pPr>
    <w:r>
      <w:t>WTSA16/</w:t>
    </w:r>
    <w:r w:rsidR="008E67E5">
      <w:t>46(Add.19)-E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45A9"/>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36244"/>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5B51"/>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047f6ac-99b4-459b-bcb9-9e685cd54161" targetNamespace="http://schemas.microsoft.com/office/2006/metadata/properties" ma:root="true" ma:fieldsID="d41af5c836d734370eb92e7ee5f83852" ns2:_="" ns3:_="">
    <xsd:import namespace="996b2e75-67fd-4955-a3b0-5ab9934cb50b"/>
    <xsd:import namespace="e047f6ac-99b4-459b-bcb9-9e685cd541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047f6ac-99b4-459b-bcb9-9e685cd541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047f6ac-99b4-459b-bcb9-9e685cd54161">Documents Proposals Manager (DPM)</DPM_x0020_Author>
    <DPM_x0020_File_x0020_name xmlns="e047f6ac-99b4-459b-bcb9-9e685cd54161">T13-WTSA.16-C-0046!A19!MSW-E</DPM_x0020_File_x0020_name>
    <DPM_x0020_Version xmlns="e047f6ac-99b4-459b-bcb9-9e685cd54161">DPM_v2016.9.21.2_prod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047f6ac-99b4-459b-bcb9-9e685cd54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e047f6ac-99b4-459b-bcb9-9e685cd54161"/>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2373</Words>
  <Characters>16286</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T13-WTSA.16-C-0046!A19!MSW-E</vt:lpstr>
    </vt:vector>
  </TitlesOfParts>
  <Manager>General Secretariat - Pool</Manager>
  <Company>International Telecommunication Union (ITU)</Company>
  <LinksUpToDate>false</LinksUpToDate>
  <CharactersWithSpaces>18622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T13-WTSA.16-C-0046!A19!MSW-E</dc:title>
  <dc:subject>World Telecommunication Standardization Assembly</dc:subject>
  <dc:creator>Documents Proposals Manager (DPM)</dc:creator>
  <cp:keywords>DPM_v2016.9.21.2_prod</cp:keywords>
  <dc:description>Template used by DPM and CPI for the WTSA-16</dc:description>
  <cp:lastModifiedBy>Clark, Robert</cp:lastModifiedBy>
  <cp:revision>2</cp:revision>
  <cp:lastPrinted>2016-06-06T07:49:00Z</cp:lastPrinted>
  <dcterms:created xsi:type="dcterms:W3CDTF">2016-09-22T17:46:00Z</dcterms:created>
  <dcterms:modified xsi:type="dcterms:W3CDTF">2016-09-22T17:46:00Z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