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544EB8" w:rsidTr="00A25A43">
        <w:trPr>
          <w:cantSplit/>
          <w:jc w:val="right"/>
        </w:trPr>
        <w:tc>
          <w:tcPr>
            <w:tcW w:w="3428" w:type="pct"/>
            <w:gridSpan w:val="2"/>
          </w:tcPr>
          <w:p w:rsidR="0022345D" w:rsidRPr="00544EB8" w:rsidRDefault="0022345D" w:rsidP="00544EB8">
            <w:pPr>
              <w:pStyle w:val="Committee"/>
              <w:framePr w:hSpace="0" w:wrap="auto" w:hAnchor="text" w:yAlign="inline"/>
              <w:tabs>
                <w:tab w:val="clear" w:pos="2268"/>
                <w:tab w:val="left" w:pos="2448"/>
              </w:tabs>
              <w:bidi/>
              <w:spacing w:line="300" w:lineRule="exact"/>
              <w:rPr>
                <w:rFonts w:ascii="Verdana Bold" w:hAnsi="Verdana Bold" w:cs="Traditional Arabic"/>
                <w:sz w:val="30"/>
                <w:szCs w:val="30"/>
                <w:rtl/>
              </w:rPr>
            </w:pPr>
            <w:r w:rsidRPr="00544EB8">
              <w:rPr>
                <w:rFonts w:ascii="Verdana Bold" w:hAnsi="Verdana Bold" w:cs="Traditional Arabic"/>
                <w:bCs/>
                <w:sz w:val="19"/>
                <w:szCs w:val="30"/>
                <w:rtl/>
                <w:lang w:val="en-US" w:bidi="ar-EG"/>
              </w:rPr>
              <w:t>الجلسة العامة</w:t>
            </w:r>
          </w:p>
        </w:tc>
        <w:tc>
          <w:tcPr>
            <w:tcW w:w="1572" w:type="pct"/>
            <w:gridSpan w:val="2"/>
            <w:vAlign w:val="center"/>
          </w:tcPr>
          <w:p w:rsidR="0022345D" w:rsidRPr="00544EB8" w:rsidRDefault="0022345D" w:rsidP="00544EB8">
            <w:pPr>
              <w:pStyle w:val="Adress"/>
              <w:framePr w:hSpace="0" w:wrap="auto" w:xAlign="left" w:yAlign="inline"/>
              <w:spacing w:before="0" w:line="300" w:lineRule="exact"/>
              <w:rPr>
                <w:rtl/>
              </w:rPr>
            </w:pPr>
            <w:r w:rsidRPr="00544EB8">
              <w:rPr>
                <w:rtl/>
              </w:rPr>
              <w:t xml:space="preserve">الإضافة </w:t>
            </w:r>
            <w:r w:rsidRPr="00544EB8">
              <w:t>19</w:t>
            </w:r>
            <w:r w:rsidRPr="00544EB8">
              <w:br/>
            </w:r>
            <w:r w:rsidRPr="00544EB8">
              <w:rPr>
                <w:rtl/>
              </w:rPr>
              <w:t xml:space="preserve">للوثيقة </w:t>
            </w:r>
            <w:r w:rsidR="00544EB8">
              <w:t>46-A</w:t>
            </w:r>
          </w:p>
        </w:tc>
      </w:tr>
      <w:tr w:rsidR="0022345D" w:rsidRPr="00544EB8" w:rsidTr="00A25A43">
        <w:trPr>
          <w:cantSplit/>
          <w:jc w:val="right"/>
        </w:trPr>
        <w:tc>
          <w:tcPr>
            <w:tcW w:w="3428" w:type="pct"/>
            <w:gridSpan w:val="2"/>
          </w:tcPr>
          <w:p w:rsidR="0022345D" w:rsidRPr="00544EB8" w:rsidRDefault="0022345D" w:rsidP="00544EB8">
            <w:pPr>
              <w:pStyle w:val="Adress"/>
              <w:framePr w:hSpace="0" w:wrap="auto" w:xAlign="left" w:yAlign="inline"/>
              <w:spacing w:before="0" w:line="300" w:lineRule="exact"/>
              <w:rPr>
                <w:rtl/>
              </w:rPr>
            </w:pPr>
          </w:p>
        </w:tc>
        <w:tc>
          <w:tcPr>
            <w:tcW w:w="1572" w:type="pct"/>
            <w:gridSpan w:val="2"/>
            <w:vAlign w:val="center"/>
          </w:tcPr>
          <w:p w:rsidR="0022345D" w:rsidRPr="00544EB8" w:rsidRDefault="0022345D" w:rsidP="00544EB8">
            <w:pPr>
              <w:pStyle w:val="Adress"/>
              <w:framePr w:hSpace="0" w:wrap="auto" w:xAlign="left" w:yAlign="inline"/>
              <w:spacing w:before="0" w:line="300" w:lineRule="exact"/>
              <w:rPr>
                <w:rtl/>
              </w:rPr>
            </w:pPr>
            <w:r w:rsidRPr="00544EB8">
              <w:rPr>
                <w:rFonts w:eastAsia="SimSun"/>
              </w:rPr>
              <w:t>22</w:t>
            </w:r>
            <w:r w:rsidRPr="00544EB8">
              <w:rPr>
                <w:rFonts w:eastAsia="SimSun"/>
                <w:rtl/>
              </w:rPr>
              <w:t xml:space="preserve"> سبتمبر </w:t>
            </w:r>
            <w:r w:rsidRPr="00544EB8">
              <w:rPr>
                <w:rFonts w:eastAsia="SimSun"/>
              </w:rPr>
              <w:t>2016</w:t>
            </w:r>
          </w:p>
        </w:tc>
      </w:tr>
      <w:tr w:rsidR="0022345D" w:rsidRPr="00544EB8" w:rsidTr="00A25A43">
        <w:trPr>
          <w:cantSplit/>
          <w:jc w:val="right"/>
        </w:trPr>
        <w:tc>
          <w:tcPr>
            <w:tcW w:w="3428" w:type="pct"/>
            <w:gridSpan w:val="2"/>
          </w:tcPr>
          <w:p w:rsidR="0022345D" w:rsidRPr="00544EB8" w:rsidRDefault="0022345D" w:rsidP="00544EB8">
            <w:pPr>
              <w:pStyle w:val="Adress"/>
              <w:framePr w:hSpace="0" w:wrap="auto" w:xAlign="left" w:yAlign="inline"/>
              <w:spacing w:before="0" w:line="300" w:lineRule="exact"/>
            </w:pPr>
          </w:p>
        </w:tc>
        <w:tc>
          <w:tcPr>
            <w:tcW w:w="1572" w:type="pct"/>
            <w:gridSpan w:val="2"/>
            <w:vAlign w:val="center"/>
          </w:tcPr>
          <w:p w:rsidR="0022345D" w:rsidRPr="00544EB8" w:rsidRDefault="0022345D" w:rsidP="00544EB8">
            <w:pPr>
              <w:pStyle w:val="Adress"/>
              <w:framePr w:hSpace="0" w:wrap="auto" w:xAlign="left" w:yAlign="inline"/>
              <w:spacing w:before="0" w:line="300" w:lineRule="exact"/>
              <w:rPr>
                <w:rFonts w:eastAsia="SimSun" w:hint="eastAsia"/>
              </w:rPr>
            </w:pPr>
            <w:r w:rsidRPr="00544EB8">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544EB8">
            <w:pPr>
              <w:pStyle w:val="Source"/>
              <w:rPr>
                <w:rtl/>
              </w:rPr>
            </w:pPr>
            <w:r w:rsidRPr="008204AC">
              <w:rPr>
                <w:rtl/>
              </w:rPr>
              <w:t xml:space="preserve">الدول الأعضاء في لجنة البلدان الأمريكية للاتصالات </w:t>
            </w:r>
            <w:r w:rsidR="00544EB8">
              <w:t>(CITEL)</w:t>
            </w:r>
          </w:p>
        </w:tc>
      </w:tr>
      <w:tr w:rsidR="0022345D" w:rsidRPr="00E07379" w:rsidTr="00CC43BE">
        <w:trPr>
          <w:cantSplit/>
          <w:trHeight w:val="567"/>
          <w:jc w:val="right"/>
        </w:trPr>
        <w:tc>
          <w:tcPr>
            <w:tcW w:w="5000" w:type="pct"/>
            <w:gridSpan w:val="4"/>
          </w:tcPr>
          <w:p w:rsidR="0022345D" w:rsidRPr="00D156CF" w:rsidRDefault="00A23F7B" w:rsidP="00D156CF">
            <w:pPr>
              <w:pStyle w:val="Title1"/>
              <w:rPr>
                <w:rtl/>
              </w:rPr>
            </w:pPr>
            <w:r>
              <w:rPr>
                <w:rFonts w:hint="cs"/>
                <w:rtl/>
              </w:rPr>
              <w:t>اقتراح ل</w:t>
            </w:r>
            <w:r w:rsidR="00544EB8" w:rsidRPr="00D156CF">
              <w:rPr>
                <w:rFonts w:hint="cs"/>
                <w:rtl/>
              </w:rPr>
              <w:t xml:space="preserve">تعديل القرار </w:t>
            </w:r>
            <w:r w:rsidR="00544EB8" w:rsidRPr="00D156CF">
              <w:t>50</w:t>
            </w:r>
            <w:r w:rsidR="00544EB8" w:rsidRPr="00D156CF">
              <w:rPr>
                <w:rFonts w:hint="cs"/>
                <w:rtl/>
              </w:rPr>
              <w:t xml:space="preserve"> للجمعية العال</w:t>
            </w:r>
            <w:r w:rsidR="00D156CF" w:rsidRPr="00D156CF">
              <w:rPr>
                <w:rFonts w:hint="cs"/>
                <w:rtl/>
              </w:rPr>
              <w:t>‍م</w:t>
            </w:r>
            <w:r w:rsidR="00544EB8" w:rsidRPr="00D156CF">
              <w:rPr>
                <w:rFonts w:hint="cs"/>
                <w:rtl/>
              </w:rPr>
              <w:t>ية لتقييس الاتصالات لعام </w:t>
            </w:r>
            <w:r w:rsidR="00544EB8" w:rsidRPr="00D156CF">
              <w:t>2012</w:t>
            </w:r>
            <w:r w:rsidR="00544EB8" w:rsidRPr="00D156CF">
              <w:rPr>
                <w:rFonts w:hint="eastAsia"/>
                <w:rtl/>
              </w:rPr>
              <w:t> - الأمن السيبراني</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5000" w:type="pct"/>
        <w:jc w:val="right"/>
        <w:tblLayout w:type="fixed"/>
        <w:tblLook w:val="0000" w:firstRow="0" w:lastRow="0" w:firstColumn="0" w:lastColumn="0" w:noHBand="0" w:noVBand="0"/>
      </w:tblPr>
      <w:tblGrid>
        <w:gridCol w:w="8587"/>
        <w:gridCol w:w="1052"/>
      </w:tblGrid>
      <w:tr w:rsidR="006157A3" w:rsidRPr="00E70E87" w:rsidTr="00A23F7B">
        <w:trPr>
          <w:cantSplit/>
          <w:jc w:val="right"/>
        </w:trPr>
        <w:tc>
          <w:tcPr>
            <w:tcW w:w="8648" w:type="dxa"/>
          </w:tcPr>
          <w:p w:rsidR="006157A3" w:rsidRPr="00A23F7B" w:rsidRDefault="00AF37B8" w:rsidP="00A23F7B">
            <w:pPr>
              <w:rPr>
                <w:spacing w:val="-4"/>
                <w:rtl/>
                <w:lang w:bidi="ar-EG"/>
              </w:rPr>
            </w:pPr>
            <w:r w:rsidRPr="00A23F7B">
              <w:rPr>
                <w:rFonts w:hint="cs"/>
                <w:spacing w:val="-4"/>
                <w:rtl/>
              </w:rPr>
              <w:t>تقترح هذه المساهمة إدخال تعديلات صياغية على ا</w:t>
            </w:r>
            <w:r w:rsidR="00544EB8" w:rsidRPr="00A23F7B">
              <w:rPr>
                <w:rFonts w:hint="cs"/>
                <w:spacing w:val="-4"/>
                <w:rtl/>
              </w:rPr>
              <w:t xml:space="preserve">لقرار </w:t>
            </w:r>
            <w:r w:rsidR="00544EB8" w:rsidRPr="00A23F7B">
              <w:rPr>
                <w:spacing w:val="-4"/>
              </w:rPr>
              <w:t>50</w:t>
            </w:r>
            <w:r w:rsidR="00544EB8" w:rsidRPr="00A23F7B">
              <w:rPr>
                <w:rFonts w:hint="cs"/>
                <w:spacing w:val="-4"/>
                <w:rtl/>
                <w:lang w:bidi="ar-EG"/>
              </w:rPr>
              <w:t xml:space="preserve"> (المراجَع في دبي، </w:t>
            </w:r>
            <w:r w:rsidR="00544EB8" w:rsidRPr="00A23F7B">
              <w:rPr>
                <w:spacing w:val="-4"/>
                <w:lang w:bidi="ar-EG"/>
              </w:rPr>
              <w:t>2012</w:t>
            </w:r>
            <w:r w:rsidR="00544EB8" w:rsidRPr="00A23F7B">
              <w:rPr>
                <w:rFonts w:hint="cs"/>
                <w:spacing w:val="-4"/>
                <w:rtl/>
                <w:lang w:bidi="ar-EG"/>
              </w:rPr>
              <w:t>) لتحديث النص وفقاً للقرار</w:t>
            </w:r>
            <w:r w:rsidR="00A23F7B" w:rsidRPr="00A23F7B">
              <w:rPr>
                <w:rFonts w:hint="eastAsia"/>
                <w:spacing w:val="-4"/>
                <w:rtl/>
                <w:lang w:bidi="ar-EG"/>
              </w:rPr>
              <w:t> </w:t>
            </w:r>
            <w:r w:rsidR="00544EB8" w:rsidRPr="00A23F7B">
              <w:rPr>
                <w:spacing w:val="-4"/>
                <w:lang w:bidi="ar-EG"/>
              </w:rPr>
              <w:t>130</w:t>
            </w:r>
            <w:r w:rsidR="00544EB8" w:rsidRPr="00A23F7B">
              <w:rPr>
                <w:rFonts w:hint="eastAsia"/>
                <w:spacing w:val="-4"/>
                <w:rtl/>
                <w:lang w:bidi="ar-EG"/>
              </w:rPr>
              <w:t xml:space="preserve"> (المراجَع في بوسان، </w:t>
            </w:r>
            <w:r w:rsidR="00544EB8" w:rsidRPr="00A23F7B">
              <w:rPr>
                <w:spacing w:val="-4"/>
                <w:lang w:bidi="ar-EG"/>
              </w:rPr>
              <w:t>2014</w:t>
            </w:r>
            <w:r w:rsidR="00544EB8" w:rsidRPr="00A23F7B">
              <w:rPr>
                <w:rFonts w:hint="cs"/>
                <w:spacing w:val="-4"/>
                <w:rtl/>
                <w:lang w:bidi="ar-EG"/>
              </w:rPr>
              <w:t xml:space="preserve">) والقرار </w:t>
            </w:r>
            <w:r w:rsidR="00544EB8" w:rsidRPr="00A23F7B">
              <w:rPr>
                <w:spacing w:val="-4"/>
                <w:lang w:bidi="ar-EG"/>
              </w:rPr>
              <w:t>45</w:t>
            </w:r>
            <w:r w:rsidR="00544EB8" w:rsidRPr="00A23F7B">
              <w:rPr>
                <w:rFonts w:hint="cs"/>
                <w:spacing w:val="-4"/>
                <w:rtl/>
                <w:lang w:bidi="ar-EG"/>
              </w:rPr>
              <w:t xml:space="preserve"> (المراجَع في دبي، </w:t>
            </w:r>
            <w:r w:rsidR="00544EB8" w:rsidRPr="00A23F7B">
              <w:rPr>
                <w:spacing w:val="-4"/>
                <w:lang w:bidi="ar-EG"/>
              </w:rPr>
              <w:t>2014</w:t>
            </w:r>
            <w:r w:rsidR="00544EB8" w:rsidRPr="00A23F7B">
              <w:rPr>
                <w:rFonts w:hint="cs"/>
                <w:spacing w:val="-4"/>
                <w:rtl/>
                <w:lang w:bidi="ar-EG"/>
              </w:rPr>
              <w:t>). وستساعد هذه ا</w:t>
            </w:r>
            <w:r w:rsidR="008F2A9D" w:rsidRPr="00A23F7B">
              <w:rPr>
                <w:rFonts w:hint="cs"/>
                <w:spacing w:val="-4"/>
                <w:rtl/>
                <w:lang w:bidi="ar-EG"/>
              </w:rPr>
              <w:t>لتعديل</w:t>
            </w:r>
            <w:r w:rsidR="00544EB8" w:rsidRPr="00A23F7B">
              <w:rPr>
                <w:rFonts w:hint="cs"/>
                <w:spacing w:val="-4"/>
                <w:rtl/>
                <w:lang w:bidi="ar-EG"/>
              </w:rPr>
              <w:t xml:space="preserve">ات </w:t>
            </w:r>
            <w:r w:rsidR="002B265C" w:rsidRPr="00A23F7B">
              <w:rPr>
                <w:rFonts w:hint="cs"/>
                <w:spacing w:val="-4"/>
                <w:rtl/>
                <w:lang w:bidi="ar-EG"/>
              </w:rPr>
              <w:t>على ضمان</w:t>
            </w:r>
            <w:r w:rsidR="00AD0A5C" w:rsidRPr="00A23F7B">
              <w:rPr>
                <w:rFonts w:hint="cs"/>
                <w:spacing w:val="-4"/>
                <w:rtl/>
                <w:lang w:bidi="ar-EG"/>
              </w:rPr>
              <w:t xml:space="preserve"> أن يعكس القرار </w:t>
            </w:r>
            <w:r w:rsidR="002B265C" w:rsidRPr="00A23F7B">
              <w:rPr>
                <w:rFonts w:hint="cs"/>
                <w:spacing w:val="-4"/>
                <w:rtl/>
                <w:lang w:bidi="ar-EG"/>
              </w:rPr>
              <w:t xml:space="preserve">الوضع العالمي </w:t>
            </w:r>
            <w:r w:rsidR="00951F47" w:rsidRPr="00A23F7B">
              <w:rPr>
                <w:rFonts w:hint="cs"/>
                <w:spacing w:val="-4"/>
                <w:rtl/>
                <w:lang w:bidi="ar-EG"/>
              </w:rPr>
              <w:t>الراهن</w:t>
            </w:r>
            <w:r w:rsidR="002B265C" w:rsidRPr="00A23F7B">
              <w:rPr>
                <w:rFonts w:hint="cs"/>
                <w:spacing w:val="-4"/>
                <w:rtl/>
                <w:lang w:bidi="ar-EG"/>
              </w:rPr>
              <w:t xml:space="preserve"> في م</w:t>
            </w:r>
            <w:r w:rsidR="00951F47" w:rsidRPr="00A23F7B">
              <w:rPr>
                <w:rFonts w:hint="cs"/>
                <w:spacing w:val="-4"/>
                <w:rtl/>
                <w:lang w:bidi="ar-EG"/>
              </w:rPr>
              <w:t>جال بناء الثقة والأمن في است</w:t>
            </w:r>
            <w:r w:rsidR="00A11807" w:rsidRPr="00A23F7B">
              <w:rPr>
                <w:rFonts w:hint="cs"/>
                <w:spacing w:val="-4"/>
                <w:rtl/>
                <w:lang w:bidi="ar-EG"/>
              </w:rPr>
              <w:t>خدام</w:t>
            </w:r>
            <w:r w:rsidR="002B265C" w:rsidRPr="00A23F7B">
              <w:rPr>
                <w:rFonts w:hint="cs"/>
                <w:spacing w:val="-4"/>
                <w:rtl/>
                <w:lang w:bidi="ar-EG"/>
              </w:rPr>
              <w:t xml:space="preserve"> تكنولوجيا</w:t>
            </w:r>
            <w:r w:rsidR="00951F47" w:rsidRPr="00A23F7B">
              <w:rPr>
                <w:rFonts w:hint="cs"/>
                <w:spacing w:val="-4"/>
                <w:rtl/>
                <w:lang w:bidi="ar-EG"/>
              </w:rPr>
              <w:t>ت</w:t>
            </w:r>
            <w:r w:rsidR="002B265C" w:rsidRPr="00A23F7B">
              <w:rPr>
                <w:rFonts w:hint="cs"/>
                <w:spacing w:val="-4"/>
                <w:rtl/>
                <w:lang w:bidi="ar-EG"/>
              </w:rPr>
              <w:t xml:space="preserve"> المعلومات والاتصالات </w:t>
            </w:r>
            <w:r w:rsidR="00FA233F" w:rsidRPr="00A23F7B">
              <w:rPr>
                <w:rFonts w:hint="cs"/>
                <w:spacing w:val="-4"/>
                <w:rtl/>
                <w:lang w:bidi="ar-EG"/>
              </w:rPr>
              <w:t xml:space="preserve">وأن تكون مساهمة </w:t>
            </w:r>
            <w:r w:rsidR="00951F47" w:rsidRPr="00A23F7B">
              <w:rPr>
                <w:rFonts w:hint="cs"/>
                <w:spacing w:val="-4"/>
                <w:rtl/>
                <w:lang w:bidi="ar-EG"/>
              </w:rPr>
              <w:t>قطاع تقييس ا</w:t>
            </w:r>
            <w:r w:rsidR="00FA233F" w:rsidRPr="00A23F7B">
              <w:rPr>
                <w:rFonts w:hint="cs"/>
                <w:spacing w:val="-4"/>
                <w:rtl/>
                <w:lang w:bidi="ar-EG"/>
              </w:rPr>
              <w:t xml:space="preserve">لاتصالات </w:t>
            </w:r>
            <w:r w:rsidR="00951F47" w:rsidRPr="00A23F7B">
              <w:rPr>
                <w:rFonts w:hint="cs"/>
                <w:spacing w:val="-4"/>
                <w:rtl/>
                <w:lang w:bidi="ar-EG"/>
              </w:rPr>
              <w:t xml:space="preserve">في هذا الموضوع </w:t>
            </w:r>
            <w:r w:rsidR="00FA233F" w:rsidRPr="00A23F7B">
              <w:rPr>
                <w:rFonts w:hint="cs"/>
                <w:spacing w:val="-4"/>
                <w:rtl/>
                <w:lang w:bidi="ar-EG"/>
              </w:rPr>
              <w:t>متماشية مع الأهداف والأولويات ال</w:t>
            </w:r>
            <w:r w:rsidR="00ED3CF6" w:rsidRPr="00A23F7B">
              <w:rPr>
                <w:rFonts w:hint="cs"/>
                <w:spacing w:val="-4"/>
                <w:rtl/>
                <w:lang w:bidi="ar-EG"/>
              </w:rPr>
              <w:t>تي اتفق عليها الأعضاء.</w:t>
            </w:r>
          </w:p>
        </w:tc>
        <w:tc>
          <w:tcPr>
            <w:tcW w:w="1058" w:type="dxa"/>
          </w:tcPr>
          <w:p w:rsidR="006157A3" w:rsidRPr="00E70E87" w:rsidRDefault="006157A3" w:rsidP="00BB4C70">
            <w:r w:rsidRPr="00984EA5">
              <w:rPr>
                <w:rFonts w:ascii="Times New Roman Bold" w:hAnsi="Times New Roman Bold"/>
                <w:b/>
                <w:bCs/>
                <w:rtl/>
                <w:lang w:bidi="ar-EG"/>
              </w:rPr>
              <w:t>ملخص</w:t>
            </w:r>
            <w:r w:rsidR="00BB4C70">
              <w:rPr>
                <w:rFonts w:hint="cs"/>
                <w:rtl/>
              </w:rPr>
              <w:t>:</w:t>
            </w:r>
          </w:p>
        </w:tc>
      </w:tr>
    </w:tbl>
    <w:p w:rsidR="009F47A0" w:rsidRDefault="009F47A0" w:rsidP="009F47A0">
      <w:pPr>
        <w:pStyle w:val="Headingb"/>
        <w:rPr>
          <w:rtl/>
        </w:rPr>
      </w:pPr>
      <w:r>
        <w:rPr>
          <w:rFonts w:hint="cs"/>
          <w:rtl/>
        </w:rPr>
        <w:t>مقدمة</w:t>
      </w:r>
    </w:p>
    <w:p w:rsidR="00A547BD" w:rsidRPr="00BB4C70" w:rsidRDefault="009F47A0" w:rsidP="00BB4C70">
      <w:pPr>
        <w:rPr>
          <w:rtl/>
          <w:lang w:bidi="ar-EG"/>
        </w:rPr>
      </w:pPr>
      <w:r w:rsidRPr="00BB4C70">
        <w:rPr>
          <w:rFonts w:hint="cs"/>
          <w:rtl/>
          <w:lang w:bidi="ar-EG"/>
        </w:rPr>
        <w:t xml:space="preserve">تشكل تكنولوجيات المعلومات والاتصالات </w:t>
      </w:r>
      <w:r w:rsidRPr="00BB4C70">
        <w:rPr>
          <w:lang w:bidi="ar-EG"/>
        </w:rPr>
        <w:t>(ICT)</w:t>
      </w:r>
      <w:r w:rsidRPr="00BB4C70">
        <w:rPr>
          <w:rFonts w:hint="cs"/>
          <w:rtl/>
          <w:lang w:bidi="ar-EG"/>
        </w:rPr>
        <w:t xml:space="preserve"> جزءاً لا يتجزأ من التنمية الاقتصادية والاجتماعية. </w:t>
      </w:r>
      <w:r w:rsidR="004F49C0" w:rsidRPr="00BB4C70">
        <w:rPr>
          <w:rFonts w:hint="cs"/>
          <w:rtl/>
          <w:lang w:bidi="ar-EG"/>
        </w:rPr>
        <w:t xml:space="preserve">والأمن عنصر أساسي لتشغيل </w:t>
      </w:r>
      <w:r w:rsidR="000D0291" w:rsidRPr="00BB4C70">
        <w:rPr>
          <w:rFonts w:hint="cs"/>
          <w:rtl/>
          <w:lang w:bidi="ar-EG"/>
        </w:rPr>
        <w:t>هذه ال</w:t>
      </w:r>
      <w:r w:rsidR="004F49C0" w:rsidRPr="00BB4C70">
        <w:rPr>
          <w:rFonts w:hint="cs"/>
          <w:rtl/>
          <w:lang w:bidi="ar-EG"/>
        </w:rPr>
        <w:t xml:space="preserve">تكنولوجيات واستخدامها ويقتضي أن يكون جميع الأشخاص المعنيين على وعي بالأمور الأمنية وأن يتخذوا إجراءات تلائم دورهم. </w:t>
      </w:r>
      <w:r w:rsidR="008824FF" w:rsidRPr="00BB4C70">
        <w:rPr>
          <w:rFonts w:hint="cs"/>
          <w:rtl/>
          <w:lang w:bidi="ar-EG"/>
        </w:rPr>
        <w:t xml:space="preserve">وبما أن </w:t>
      </w:r>
      <w:r w:rsidR="004F49C0" w:rsidRPr="00BB4C70">
        <w:rPr>
          <w:rFonts w:hint="cs"/>
          <w:rtl/>
          <w:lang w:bidi="ar-EG"/>
        </w:rPr>
        <w:t xml:space="preserve">استخدام تكنولوجيا المعلومات والاتصالات آخذ في النمو، </w:t>
      </w:r>
      <w:r w:rsidR="00510519" w:rsidRPr="00BB4C70">
        <w:rPr>
          <w:rFonts w:hint="cs"/>
          <w:rtl/>
          <w:lang w:bidi="ar-EG"/>
        </w:rPr>
        <w:t xml:space="preserve">فإن </w:t>
      </w:r>
      <w:r w:rsidR="004F49C0" w:rsidRPr="00BB4C70">
        <w:rPr>
          <w:rFonts w:hint="cs"/>
          <w:rtl/>
          <w:lang w:bidi="ar-EG"/>
        </w:rPr>
        <w:t xml:space="preserve">الأمن السيبراني </w:t>
      </w:r>
      <w:r w:rsidR="00510519" w:rsidRPr="00BB4C70">
        <w:rPr>
          <w:rFonts w:hint="cs"/>
          <w:rtl/>
          <w:lang w:bidi="ar-EG"/>
        </w:rPr>
        <w:t xml:space="preserve">لا يزال </w:t>
      </w:r>
      <w:r w:rsidR="004F49C0" w:rsidRPr="00BB4C70">
        <w:rPr>
          <w:rFonts w:hint="cs"/>
          <w:rtl/>
          <w:lang w:bidi="ar-EG"/>
        </w:rPr>
        <w:t>ي</w:t>
      </w:r>
      <w:r w:rsidR="00510519" w:rsidRPr="00BB4C70">
        <w:rPr>
          <w:rFonts w:hint="cs"/>
          <w:rtl/>
          <w:lang w:bidi="ar-EG"/>
        </w:rPr>
        <w:t xml:space="preserve">شكل أولوية بين </w:t>
      </w:r>
      <w:r w:rsidR="004F49C0" w:rsidRPr="00BB4C70">
        <w:rPr>
          <w:rFonts w:hint="cs"/>
          <w:rtl/>
          <w:lang w:bidi="ar-EG"/>
        </w:rPr>
        <w:t>أعضاء</w:t>
      </w:r>
      <w:r w:rsidR="00510519" w:rsidRPr="00BB4C70">
        <w:rPr>
          <w:rFonts w:hint="cs"/>
          <w:rtl/>
          <w:lang w:bidi="ar-EG"/>
        </w:rPr>
        <w:t xml:space="preserve"> الاتحاد</w:t>
      </w:r>
      <w:r w:rsidR="004F49C0" w:rsidRPr="00BB4C70">
        <w:rPr>
          <w:rFonts w:hint="cs"/>
          <w:rtl/>
          <w:lang w:bidi="ar-EG"/>
        </w:rPr>
        <w:t>.</w:t>
      </w:r>
      <w:r w:rsidR="00510519" w:rsidRPr="00BB4C70">
        <w:rPr>
          <w:rFonts w:hint="cs"/>
          <w:rtl/>
          <w:lang w:bidi="ar-EG"/>
        </w:rPr>
        <w:t xml:space="preserve"> </w:t>
      </w:r>
      <w:r w:rsidR="00A626E8" w:rsidRPr="00BB4C70">
        <w:rPr>
          <w:rFonts w:hint="cs"/>
          <w:rtl/>
          <w:lang w:bidi="ar-EG"/>
        </w:rPr>
        <w:t>وخلال</w:t>
      </w:r>
      <w:r w:rsidR="00510519" w:rsidRPr="00BB4C70">
        <w:rPr>
          <w:rFonts w:hint="cs"/>
          <w:rtl/>
          <w:lang w:bidi="ar-EG"/>
        </w:rPr>
        <w:t xml:space="preserve"> السنوات الأربع الماضية، </w:t>
      </w:r>
      <w:r w:rsidR="00A626E8" w:rsidRPr="00BB4C70">
        <w:rPr>
          <w:rFonts w:hint="cs"/>
          <w:rtl/>
          <w:lang w:bidi="ar-EG"/>
        </w:rPr>
        <w:t xml:space="preserve">واصلت </w:t>
      </w:r>
      <w:r w:rsidR="005B3875" w:rsidRPr="00BB4C70">
        <w:rPr>
          <w:rFonts w:hint="cs"/>
          <w:rtl/>
          <w:lang w:bidi="ar-EG"/>
        </w:rPr>
        <w:t>لجنة الدراسات</w:t>
      </w:r>
      <w:r w:rsidR="00BB4C70" w:rsidRPr="00BB4C70">
        <w:rPr>
          <w:rFonts w:hint="cs"/>
          <w:rtl/>
          <w:lang w:bidi="ar-EG"/>
        </w:rPr>
        <w:t xml:space="preserve"> </w:t>
      </w:r>
      <w:r w:rsidR="00A626E8" w:rsidRPr="00BB4C70">
        <w:rPr>
          <w:rFonts w:cs="Times New Roman"/>
        </w:rPr>
        <w:t>17</w:t>
      </w:r>
      <w:r w:rsidR="00BB4C70" w:rsidRPr="00BB4C70">
        <w:rPr>
          <w:rFonts w:hint="cs"/>
          <w:rtl/>
        </w:rPr>
        <w:t xml:space="preserve"> </w:t>
      </w:r>
      <w:r w:rsidR="00A626E8" w:rsidRPr="00BB4C70">
        <w:rPr>
          <w:rFonts w:hint="cs"/>
          <w:rtl/>
          <w:lang w:bidi="ar-EG"/>
        </w:rPr>
        <w:t>لقطاع تقييس الاتصالات عملها في هذا المجال</w:t>
      </w:r>
      <w:r w:rsidR="00A828C7" w:rsidRPr="00BB4C70">
        <w:rPr>
          <w:rFonts w:hint="cs"/>
          <w:rtl/>
          <w:lang w:bidi="ar-EG"/>
        </w:rPr>
        <w:t>،</w:t>
      </w:r>
      <w:r w:rsidR="00A626E8" w:rsidRPr="00BB4C70">
        <w:rPr>
          <w:rFonts w:hint="cs"/>
          <w:rtl/>
          <w:lang w:bidi="ar-EG"/>
        </w:rPr>
        <w:t xml:space="preserve"> </w:t>
      </w:r>
      <w:r w:rsidR="0035466E" w:rsidRPr="00BB4C70">
        <w:rPr>
          <w:rFonts w:hint="cs"/>
          <w:rtl/>
          <w:lang w:bidi="ar-EG"/>
        </w:rPr>
        <w:t>شأنها</w:t>
      </w:r>
      <w:r w:rsidR="00A626E8" w:rsidRPr="00BB4C70">
        <w:rPr>
          <w:rFonts w:hint="cs"/>
          <w:rtl/>
          <w:lang w:bidi="ar-EG"/>
        </w:rPr>
        <w:t xml:space="preserve"> </w:t>
      </w:r>
      <w:r w:rsidR="0035466E" w:rsidRPr="00BB4C70">
        <w:rPr>
          <w:rFonts w:hint="cs"/>
          <w:rtl/>
          <w:lang w:bidi="ar-EG"/>
        </w:rPr>
        <w:t>شأن</w:t>
      </w:r>
      <w:r w:rsidR="00A626E8" w:rsidRPr="00BB4C70">
        <w:rPr>
          <w:rFonts w:hint="cs"/>
          <w:rtl/>
          <w:lang w:bidi="ar-EG"/>
        </w:rPr>
        <w:t xml:space="preserve"> العديد من المنظمات </w:t>
      </w:r>
      <w:r w:rsidR="00A828C7" w:rsidRPr="00BB4C70">
        <w:rPr>
          <w:rFonts w:hint="cs"/>
          <w:rtl/>
          <w:lang w:bidi="ar-EG"/>
        </w:rPr>
        <w:t xml:space="preserve">والاتحادات </w:t>
      </w:r>
      <w:r w:rsidR="00A626E8" w:rsidRPr="00BB4C70">
        <w:rPr>
          <w:rFonts w:hint="cs"/>
          <w:rtl/>
          <w:lang w:bidi="ar-EG"/>
        </w:rPr>
        <w:t xml:space="preserve">الأخرى لوضع المعايير </w:t>
      </w:r>
      <w:r w:rsidR="00A828C7" w:rsidRPr="00BB4C70">
        <w:rPr>
          <w:rFonts w:hint="cs"/>
          <w:rtl/>
          <w:lang w:bidi="ar-EG"/>
        </w:rPr>
        <w:t xml:space="preserve">على الصعيد الوطني والإقليمي والدولي. وإضافةً إلى ذلك، وافق مؤتمر المندوبين المفوضين </w:t>
      </w:r>
      <w:r w:rsidR="00FD4E73" w:rsidRPr="00BB4C70">
        <w:rPr>
          <w:rFonts w:hint="cs"/>
          <w:rtl/>
          <w:lang w:bidi="ar-EG"/>
        </w:rPr>
        <w:t xml:space="preserve">للاتحاد لعام </w:t>
      </w:r>
      <w:r w:rsidR="00FD4E73" w:rsidRPr="00BB4C70">
        <w:rPr>
          <w:lang w:bidi="ar-EG"/>
        </w:rPr>
        <w:t>2014</w:t>
      </w:r>
      <w:r w:rsidR="00FD4E73" w:rsidRPr="00BB4C70">
        <w:rPr>
          <w:rFonts w:hint="cs"/>
          <w:rtl/>
          <w:lang w:bidi="ar-EG"/>
        </w:rPr>
        <w:t xml:space="preserve"> </w:t>
      </w:r>
      <w:r w:rsidR="00F16D14" w:rsidRPr="00BB4C70">
        <w:rPr>
          <w:rFonts w:hint="cs"/>
          <w:rtl/>
          <w:lang w:bidi="ar-EG"/>
        </w:rPr>
        <w:t xml:space="preserve">والمؤتمر العالمي لتنمية الاتصالات </w:t>
      </w:r>
      <w:r w:rsidR="00FD4E73" w:rsidRPr="00BB4C70">
        <w:rPr>
          <w:rFonts w:hint="cs"/>
          <w:rtl/>
          <w:lang w:bidi="ar-EG"/>
        </w:rPr>
        <w:t xml:space="preserve">لعام </w:t>
      </w:r>
      <w:r w:rsidR="00FD4E73" w:rsidRPr="00BB4C70">
        <w:rPr>
          <w:lang w:bidi="ar-EG"/>
        </w:rPr>
        <w:t>2014</w:t>
      </w:r>
      <w:r w:rsidR="00FD4E73" w:rsidRPr="00BB4C70">
        <w:rPr>
          <w:rFonts w:hint="cs"/>
          <w:rtl/>
          <w:lang w:bidi="ar-EG"/>
        </w:rPr>
        <w:t xml:space="preserve"> </w:t>
      </w:r>
      <w:r w:rsidR="00F16D14" w:rsidRPr="00BB4C70">
        <w:rPr>
          <w:rFonts w:hint="cs"/>
          <w:rtl/>
          <w:lang w:bidi="ar-EG"/>
        </w:rPr>
        <w:t xml:space="preserve">على الأهداف والأولويات في مجال بناء الثقة والأمن في استخدام تكنولوجيات المعلومات والاتصالات </w:t>
      </w:r>
      <w:r w:rsidR="002851A5" w:rsidRPr="00BB4C70">
        <w:rPr>
          <w:rFonts w:hint="cs"/>
          <w:rtl/>
          <w:lang w:bidi="ar-EG"/>
        </w:rPr>
        <w:t>التي ي</w:t>
      </w:r>
      <w:r w:rsidR="00D156CF" w:rsidRPr="00BB4C70">
        <w:rPr>
          <w:rFonts w:hint="cs"/>
          <w:rtl/>
          <w:lang w:bidi="ar-EG"/>
        </w:rPr>
        <w:t>ُ</w:t>
      </w:r>
      <w:r w:rsidR="008F2A9D" w:rsidRPr="00BB4C70">
        <w:rPr>
          <w:rFonts w:hint="cs"/>
          <w:rtl/>
          <w:lang w:bidi="ar-EG"/>
        </w:rPr>
        <w:t>نتظر</w:t>
      </w:r>
      <w:r w:rsidR="002851A5" w:rsidRPr="00BB4C70">
        <w:rPr>
          <w:rFonts w:hint="cs"/>
          <w:rtl/>
          <w:lang w:bidi="ar-EG"/>
        </w:rPr>
        <w:t xml:space="preserve"> أن يساهم فيها قطاع تقييس الاتصالات. ومن ثم، ترى لجنة البلدان الأمريك</w:t>
      </w:r>
      <w:r w:rsidR="009908AE" w:rsidRPr="00BB4C70">
        <w:rPr>
          <w:rFonts w:hint="cs"/>
          <w:rtl/>
          <w:lang w:bidi="ar-EG"/>
        </w:rPr>
        <w:t>ية للاتصالات أن من المهم تحديث القرار</w:t>
      </w:r>
      <w:r w:rsidR="007C6039" w:rsidRPr="00BB4C70">
        <w:rPr>
          <w:rFonts w:hint="cs"/>
          <w:rtl/>
          <w:lang w:bidi="ar-EG"/>
        </w:rPr>
        <w:t xml:space="preserve"> </w:t>
      </w:r>
      <w:r w:rsidR="007C6039" w:rsidRPr="00BB4C70">
        <w:rPr>
          <w:lang w:bidi="ar-EG"/>
        </w:rPr>
        <w:t>50</w:t>
      </w:r>
      <w:r w:rsidR="009908AE" w:rsidRPr="00BB4C70">
        <w:rPr>
          <w:rFonts w:hint="cs"/>
          <w:rtl/>
          <w:lang w:bidi="ar-EG"/>
        </w:rPr>
        <w:t xml:space="preserve"> </w:t>
      </w:r>
      <w:r w:rsidR="007C6039" w:rsidRPr="00BB4C70">
        <w:rPr>
          <w:rFonts w:hint="cs"/>
          <w:rtl/>
          <w:lang w:bidi="ar-EG"/>
        </w:rPr>
        <w:t xml:space="preserve">لضمان تماشيه </w:t>
      </w:r>
      <w:r w:rsidR="00527ABC">
        <w:rPr>
          <w:rFonts w:hint="cs"/>
          <w:rtl/>
          <w:lang w:bidi="ar-EG"/>
        </w:rPr>
        <w:t>مع هذه التطورات.</w:t>
      </w:r>
    </w:p>
    <w:p w:rsidR="009F47A0" w:rsidRDefault="00257DF1" w:rsidP="00877C2B">
      <w:pPr>
        <w:rPr>
          <w:rtl/>
          <w:lang w:bidi="ar-EG"/>
        </w:rPr>
      </w:pPr>
      <w:r w:rsidRPr="00877C2B">
        <w:rPr>
          <w:rFonts w:hint="cs"/>
          <w:rtl/>
          <w:lang w:bidi="ar-EG"/>
        </w:rPr>
        <w:lastRenderedPageBreak/>
        <w:t xml:space="preserve">وقد أضحى الأمن السيبراني </w:t>
      </w:r>
      <w:r w:rsidR="00877C2B">
        <w:rPr>
          <w:rFonts w:hint="cs"/>
          <w:rtl/>
          <w:lang w:bidi="ar-EG"/>
        </w:rPr>
        <w:t xml:space="preserve">محل اهتمام </w:t>
      </w:r>
      <w:r w:rsidR="00877C2B">
        <w:rPr>
          <w:rFonts w:hint="cs"/>
          <w:rtl/>
        </w:rPr>
        <w:t>ل</w:t>
      </w:r>
      <w:r w:rsidR="006D5E88" w:rsidRPr="00877C2B">
        <w:rPr>
          <w:rFonts w:hint="cs"/>
          <w:rtl/>
          <w:lang w:bidi="ar-EG"/>
        </w:rPr>
        <w:t xml:space="preserve">لخبراء، </w:t>
      </w:r>
      <w:r w:rsidR="00877C2B">
        <w:rPr>
          <w:rFonts w:hint="cs"/>
          <w:rtl/>
          <w:lang w:bidi="ar-EG"/>
        </w:rPr>
        <w:t>و</w:t>
      </w:r>
      <w:r w:rsidR="006D5E88" w:rsidRPr="00877C2B">
        <w:rPr>
          <w:rFonts w:hint="cs"/>
          <w:rtl/>
          <w:lang w:bidi="ar-EG"/>
        </w:rPr>
        <w:t>من</w:t>
      </w:r>
      <w:r w:rsidR="00877C2B">
        <w:rPr>
          <w:rFonts w:hint="cs"/>
          <w:rtl/>
          <w:lang w:bidi="ar-EG"/>
        </w:rPr>
        <w:t>هم</w:t>
      </w:r>
      <w:r w:rsidR="006D5E88" w:rsidRPr="00877C2B">
        <w:rPr>
          <w:rFonts w:hint="cs"/>
          <w:rtl/>
          <w:lang w:bidi="ar-EG"/>
        </w:rPr>
        <w:t xml:space="preserve"> الاتحاد الدولي للاتصالات والمستخدمون والدول بوجه خاص.</w:t>
      </w:r>
    </w:p>
    <w:p w:rsidR="006D5E88" w:rsidRPr="00F16D14" w:rsidRDefault="006D5E88" w:rsidP="008F2A9D">
      <w:pPr>
        <w:rPr>
          <w:rtl/>
          <w:lang w:bidi="ar-EG"/>
        </w:rPr>
      </w:pPr>
      <w:r>
        <w:rPr>
          <w:rFonts w:hint="cs"/>
          <w:rtl/>
          <w:lang w:bidi="ar-EG"/>
        </w:rPr>
        <w:t xml:space="preserve">ومنذ انعقاد </w:t>
      </w:r>
      <w:r w:rsidR="00E40FAF">
        <w:rPr>
          <w:rFonts w:hint="cs"/>
          <w:rtl/>
          <w:lang w:bidi="ar-EG"/>
        </w:rPr>
        <w:t>آخر جمعية حتى اليوم لم تكتس</w:t>
      </w:r>
      <w:r w:rsidR="00762909">
        <w:rPr>
          <w:rFonts w:hint="cs"/>
          <w:rtl/>
          <w:lang w:bidi="ar-EG"/>
        </w:rPr>
        <w:t>ب</w:t>
      </w:r>
      <w:r w:rsidR="00E40FAF">
        <w:rPr>
          <w:rFonts w:hint="cs"/>
          <w:rtl/>
          <w:lang w:bidi="ar-EG"/>
        </w:rPr>
        <w:t xml:space="preserve"> قضايا الأمن السيبراني طابع الاستمرارية </w:t>
      </w:r>
      <w:r w:rsidR="00762909">
        <w:rPr>
          <w:rFonts w:hint="cs"/>
          <w:rtl/>
          <w:lang w:bidi="ar-EG"/>
        </w:rPr>
        <w:t xml:space="preserve">فحسب، بل </w:t>
      </w:r>
      <w:r w:rsidR="00611EB1">
        <w:rPr>
          <w:rFonts w:hint="cs"/>
          <w:rtl/>
          <w:lang w:bidi="ar-EG"/>
        </w:rPr>
        <w:t xml:space="preserve">زادت أهميتها أيضاً </w:t>
      </w:r>
      <w:r w:rsidR="00557C4A">
        <w:rPr>
          <w:rFonts w:hint="cs"/>
          <w:rtl/>
          <w:lang w:bidi="ar-EG"/>
        </w:rPr>
        <w:t xml:space="preserve">من </w:t>
      </w:r>
      <w:r w:rsidR="00762909">
        <w:rPr>
          <w:rFonts w:hint="cs"/>
          <w:rtl/>
          <w:lang w:bidi="ar-EG"/>
        </w:rPr>
        <w:t>حيث</w:t>
      </w:r>
      <w:r w:rsidR="00557C4A">
        <w:rPr>
          <w:rFonts w:hint="cs"/>
          <w:rtl/>
          <w:lang w:bidi="ar-EG"/>
        </w:rPr>
        <w:t xml:space="preserve"> </w:t>
      </w:r>
      <w:r w:rsidR="00852D47">
        <w:rPr>
          <w:rFonts w:hint="cs"/>
          <w:rtl/>
          <w:lang w:bidi="ar-EG"/>
        </w:rPr>
        <w:t xml:space="preserve">استلزام انتباه </w:t>
      </w:r>
      <w:r w:rsidR="00281A08">
        <w:rPr>
          <w:rFonts w:hint="cs"/>
          <w:rtl/>
          <w:lang w:bidi="ar-EG"/>
        </w:rPr>
        <w:t xml:space="preserve">ومشاركة </w:t>
      </w:r>
      <w:r w:rsidR="00852D47">
        <w:rPr>
          <w:rFonts w:hint="cs"/>
          <w:rtl/>
          <w:lang w:bidi="ar-EG"/>
        </w:rPr>
        <w:t>قطاع تكنولوجيا</w:t>
      </w:r>
      <w:r w:rsidR="00281A08">
        <w:rPr>
          <w:rFonts w:hint="cs"/>
          <w:rtl/>
        </w:rPr>
        <w:t>ت</w:t>
      </w:r>
      <w:r w:rsidR="00852D47">
        <w:rPr>
          <w:rFonts w:hint="cs"/>
          <w:rtl/>
          <w:lang w:bidi="ar-EG"/>
        </w:rPr>
        <w:t xml:space="preserve"> المعلومات والاتصالات. ولهذا السبب، </w:t>
      </w:r>
      <w:r w:rsidR="00A964C4">
        <w:rPr>
          <w:rFonts w:hint="cs"/>
          <w:rtl/>
          <w:lang w:bidi="ar-EG"/>
        </w:rPr>
        <w:t>يُحتفظ</w:t>
      </w:r>
      <w:r w:rsidR="00AA15EB" w:rsidRPr="00A964C4">
        <w:rPr>
          <w:rFonts w:hint="cs"/>
          <w:rtl/>
          <w:lang w:bidi="ar-EG"/>
        </w:rPr>
        <w:t xml:space="preserve"> </w:t>
      </w:r>
      <w:r w:rsidR="00A964C4">
        <w:rPr>
          <w:rFonts w:hint="cs"/>
          <w:rtl/>
          <w:lang w:bidi="ar-EG"/>
        </w:rPr>
        <w:t>ب</w:t>
      </w:r>
      <w:r w:rsidR="00AA15EB" w:rsidRPr="00A964C4">
        <w:rPr>
          <w:rFonts w:hint="cs"/>
          <w:rtl/>
          <w:lang w:bidi="ar-EG"/>
        </w:rPr>
        <w:t xml:space="preserve">هذا القرار </w:t>
      </w:r>
      <w:r w:rsidR="00C21217" w:rsidRPr="00A964C4">
        <w:rPr>
          <w:rFonts w:hint="cs"/>
          <w:rtl/>
          <w:lang w:bidi="ar-EG"/>
        </w:rPr>
        <w:t>وأحكامه</w:t>
      </w:r>
      <w:r w:rsidR="00BF6FF8" w:rsidRPr="00A964C4">
        <w:rPr>
          <w:rFonts w:hint="cs"/>
          <w:rtl/>
          <w:lang w:bidi="ar-EG"/>
        </w:rPr>
        <w:t xml:space="preserve"> </w:t>
      </w:r>
      <w:r w:rsidR="008F2A9D">
        <w:rPr>
          <w:rFonts w:hint="cs"/>
          <w:rtl/>
          <w:lang w:bidi="ar-EG"/>
        </w:rPr>
        <w:t xml:space="preserve">نظراً إلى </w:t>
      </w:r>
      <w:r w:rsidR="00BF6FF8" w:rsidRPr="00A964C4">
        <w:rPr>
          <w:rFonts w:hint="cs"/>
          <w:rtl/>
          <w:lang w:bidi="ar-EG"/>
        </w:rPr>
        <w:t xml:space="preserve">أهميته </w:t>
      </w:r>
      <w:r w:rsidR="00A964C4">
        <w:rPr>
          <w:rFonts w:hint="cs"/>
          <w:rtl/>
          <w:lang w:bidi="ar-EG"/>
        </w:rPr>
        <w:t>ك</w:t>
      </w:r>
      <w:r w:rsidR="00BF6FF8" w:rsidRPr="00A964C4">
        <w:rPr>
          <w:rFonts w:hint="cs"/>
          <w:rtl/>
          <w:lang w:bidi="ar-EG"/>
        </w:rPr>
        <w:t xml:space="preserve">عنصر أساسي </w:t>
      </w:r>
      <w:r w:rsidR="00281A08" w:rsidRPr="00A964C4">
        <w:rPr>
          <w:rFonts w:hint="cs"/>
          <w:rtl/>
          <w:lang w:bidi="ar-EG"/>
        </w:rPr>
        <w:t>فيما</w:t>
      </w:r>
      <w:r w:rsidR="00BF6FF8" w:rsidRPr="00A964C4">
        <w:rPr>
          <w:rFonts w:hint="cs"/>
          <w:rtl/>
          <w:lang w:bidi="ar-EG"/>
        </w:rPr>
        <w:t xml:space="preserve"> يتعلق بالتقييس </w:t>
      </w:r>
      <w:r w:rsidR="00AA0F85" w:rsidRPr="00A964C4">
        <w:rPr>
          <w:rFonts w:hint="cs"/>
          <w:rtl/>
          <w:lang w:bidi="ar-EG"/>
        </w:rPr>
        <w:t>و</w:t>
      </w:r>
      <w:r w:rsidR="00A964C4">
        <w:rPr>
          <w:rFonts w:hint="cs"/>
          <w:rtl/>
          <w:lang w:bidi="ar-EG"/>
        </w:rPr>
        <w:t>ك</w:t>
      </w:r>
      <w:r w:rsidR="00AA0F85" w:rsidRPr="00A964C4">
        <w:rPr>
          <w:rFonts w:hint="cs"/>
          <w:rtl/>
          <w:lang w:bidi="ar-EG"/>
        </w:rPr>
        <w:t>صك بارز</w:t>
      </w:r>
      <w:r w:rsidR="00DD6E8F" w:rsidRPr="00A964C4">
        <w:rPr>
          <w:rFonts w:hint="cs"/>
          <w:rtl/>
          <w:lang w:bidi="ar-EG"/>
        </w:rPr>
        <w:t xml:space="preserve"> للاتحاد و</w:t>
      </w:r>
      <w:r w:rsidR="00AA0F85" w:rsidRPr="00A964C4">
        <w:rPr>
          <w:rFonts w:hint="cs"/>
          <w:rtl/>
          <w:lang w:bidi="ar-EG"/>
        </w:rPr>
        <w:t>أعضائه.</w:t>
      </w:r>
      <w:r w:rsidR="00AA0F85">
        <w:rPr>
          <w:rFonts w:hint="cs"/>
          <w:rtl/>
          <w:lang w:bidi="ar-EG"/>
        </w:rPr>
        <w:t xml:space="preserve">  </w:t>
      </w:r>
    </w:p>
    <w:p w:rsidR="004F49C0" w:rsidRDefault="00DD6E8F" w:rsidP="001A59EF">
      <w:pPr>
        <w:rPr>
          <w:rtl/>
          <w:lang w:bidi="ar-EG"/>
        </w:rPr>
      </w:pPr>
      <w:r>
        <w:rPr>
          <w:rFonts w:hint="cs"/>
          <w:rtl/>
          <w:lang w:bidi="ar-EG"/>
        </w:rPr>
        <w:t>و</w:t>
      </w:r>
      <w:r w:rsidR="008F2A9D">
        <w:rPr>
          <w:rFonts w:hint="cs"/>
          <w:rtl/>
          <w:lang w:bidi="ar-EG"/>
        </w:rPr>
        <w:t>تقدم جمهورية الأرجنتين</w:t>
      </w:r>
      <w:r>
        <w:rPr>
          <w:rFonts w:hint="cs"/>
          <w:rtl/>
          <w:lang w:bidi="ar-EG"/>
        </w:rPr>
        <w:t xml:space="preserve"> هذا المقترح </w:t>
      </w:r>
      <w:r w:rsidR="00C21217">
        <w:rPr>
          <w:rFonts w:hint="cs"/>
          <w:rtl/>
          <w:lang w:bidi="ar-EG"/>
        </w:rPr>
        <w:t>ل</w:t>
      </w:r>
      <w:r>
        <w:rPr>
          <w:rFonts w:hint="cs"/>
          <w:rtl/>
          <w:lang w:bidi="ar-EG"/>
        </w:rPr>
        <w:t xml:space="preserve">لتعديل، </w:t>
      </w:r>
      <w:r w:rsidR="008F2A9D">
        <w:rPr>
          <w:rFonts w:hint="cs"/>
          <w:rtl/>
          <w:lang w:bidi="ar-EG"/>
        </w:rPr>
        <w:t xml:space="preserve">إذ </w:t>
      </w:r>
      <w:r>
        <w:rPr>
          <w:rFonts w:hint="cs"/>
          <w:rtl/>
          <w:lang w:bidi="ar-EG"/>
        </w:rPr>
        <w:t>ترى أن</w:t>
      </w:r>
      <w:r w:rsidR="003E6798">
        <w:rPr>
          <w:rFonts w:hint="cs"/>
          <w:rtl/>
          <w:lang w:bidi="ar-EG"/>
        </w:rPr>
        <w:t>ه يتعين الإبقاء على</w:t>
      </w:r>
      <w:r>
        <w:rPr>
          <w:rFonts w:hint="cs"/>
          <w:rtl/>
          <w:lang w:bidi="ar-EG"/>
        </w:rPr>
        <w:t xml:space="preserve"> </w:t>
      </w:r>
      <w:r w:rsidR="00D95F51">
        <w:rPr>
          <w:rFonts w:hint="cs"/>
          <w:rtl/>
          <w:lang w:bidi="ar-EG"/>
        </w:rPr>
        <w:t>أحكام</w:t>
      </w:r>
      <w:r w:rsidR="003E6798">
        <w:rPr>
          <w:rFonts w:hint="cs"/>
          <w:rtl/>
          <w:lang w:bidi="ar-EG"/>
        </w:rPr>
        <w:t xml:space="preserve"> القرار، وتقترح في المقابل تحديثها </w:t>
      </w:r>
      <w:r w:rsidR="00215023">
        <w:rPr>
          <w:rFonts w:hint="cs"/>
          <w:rtl/>
          <w:lang w:bidi="ar-EG"/>
        </w:rPr>
        <w:t xml:space="preserve">لإدراج </w:t>
      </w:r>
      <w:r w:rsidR="003E6798">
        <w:rPr>
          <w:rFonts w:hint="cs"/>
          <w:rtl/>
          <w:lang w:bidi="ar-EG"/>
        </w:rPr>
        <w:t xml:space="preserve">العناصر الجديدة المتعلقة بالأمن السيبراني </w:t>
      </w:r>
      <w:r w:rsidR="00D446CF">
        <w:rPr>
          <w:rFonts w:hint="cs"/>
          <w:rtl/>
          <w:lang w:bidi="ar-EG"/>
        </w:rPr>
        <w:t xml:space="preserve">الناجمة </w:t>
      </w:r>
      <w:r w:rsidR="00D446CF" w:rsidRPr="00C10AF8">
        <w:rPr>
          <w:rFonts w:hint="cs"/>
          <w:rtl/>
          <w:lang w:bidi="ar-EG"/>
        </w:rPr>
        <w:t xml:space="preserve">عن الاتجاهات </w:t>
      </w:r>
      <w:r w:rsidR="00C10AF8">
        <w:rPr>
          <w:rFonts w:hint="cs"/>
          <w:rtl/>
          <w:lang w:bidi="ar-EG"/>
        </w:rPr>
        <w:t>في</w:t>
      </w:r>
      <w:r w:rsidR="00D446CF" w:rsidRPr="00C10AF8">
        <w:rPr>
          <w:rFonts w:hint="cs"/>
          <w:rtl/>
          <w:lang w:bidi="ar-EG"/>
        </w:rPr>
        <w:t xml:space="preserve"> بعض </w:t>
      </w:r>
      <w:r w:rsidR="00C10AF8">
        <w:rPr>
          <w:rFonts w:hint="cs"/>
          <w:rtl/>
          <w:lang w:bidi="ar-EG"/>
        </w:rPr>
        <w:t>المجالات</w:t>
      </w:r>
      <w:r w:rsidR="007B0BD6" w:rsidRPr="00C10AF8">
        <w:rPr>
          <w:rFonts w:hint="cs"/>
          <w:rtl/>
          <w:lang w:bidi="ar-EG"/>
        </w:rPr>
        <w:t xml:space="preserve"> الناشئة </w:t>
      </w:r>
      <w:r w:rsidR="00C10AF8">
        <w:rPr>
          <w:rFonts w:hint="cs"/>
          <w:rtl/>
          <w:lang w:bidi="ar-EG"/>
        </w:rPr>
        <w:t>وخاصةً</w:t>
      </w:r>
      <w:r w:rsidR="006D662F" w:rsidRPr="00C10AF8">
        <w:rPr>
          <w:rFonts w:hint="cs"/>
          <w:rtl/>
          <w:lang w:bidi="ar-EG"/>
        </w:rPr>
        <w:t xml:space="preserve"> </w:t>
      </w:r>
      <w:r w:rsidR="008F2A9D">
        <w:rPr>
          <w:rFonts w:hint="cs"/>
          <w:rtl/>
          <w:lang w:bidi="ar-EG"/>
        </w:rPr>
        <w:t>ع</w:t>
      </w:r>
      <w:r w:rsidR="00C10AF8">
        <w:rPr>
          <w:rFonts w:hint="cs"/>
          <w:rtl/>
          <w:lang w:bidi="ar-EG"/>
        </w:rPr>
        <w:t>ن</w:t>
      </w:r>
      <w:r w:rsidR="00D446CF" w:rsidRPr="00C10AF8">
        <w:rPr>
          <w:rFonts w:hint="cs"/>
          <w:rtl/>
          <w:lang w:bidi="ar-EG"/>
        </w:rPr>
        <w:t xml:space="preserve"> </w:t>
      </w:r>
      <w:r w:rsidR="00C10AF8">
        <w:rPr>
          <w:rFonts w:hint="cs"/>
          <w:rtl/>
          <w:lang w:bidi="ar-EG"/>
        </w:rPr>
        <w:t>ال</w:t>
      </w:r>
      <w:r w:rsidR="007B0BD6" w:rsidRPr="00C10AF8">
        <w:rPr>
          <w:rFonts w:hint="cs"/>
          <w:rtl/>
          <w:lang w:bidi="ar-EG"/>
        </w:rPr>
        <w:t xml:space="preserve">تهديدات </w:t>
      </w:r>
      <w:r w:rsidR="00C10AF8">
        <w:rPr>
          <w:rFonts w:hint="cs"/>
          <w:rtl/>
          <w:lang w:bidi="ar-EG"/>
        </w:rPr>
        <w:t>ال</w:t>
      </w:r>
      <w:r w:rsidR="007B0BD6" w:rsidRPr="00C10AF8">
        <w:rPr>
          <w:rFonts w:hint="cs"/>
          <w:rtl/>
          <w:lang w:bidi="ar-EG"/>
        </w:rPr>
        <w:t>جديدة.</w:t>
      </w:r>
      <w:r w:rsidR="007B0BD6">
        <w:rPr>
          <w:rFonts w:hint="cs"/>
          <w:rtl/>
          <w:lang w:bidi="ar-EG"/>
        </w:rPr>
        <w:t xml:space="preserve"> </w:t>
      </w:r>
      <w:r w:rsidR="00215023">
        <w:rPr>
          <w:rFonts w:hint="cs"/>
          <w:rtl/>
          <w:lang w:bidi="ar-EG"/>
        </w:rPr>
        <w:t xml:space="preserve">ونقترح كذلك إدراج العناصر المستمدة </w:t>
      </w:r>
      <w:r w:rsidR="0099153F">
        <w:rPr>
          <w:rFonts w:hint="cs"/>
          <w:rtl/>
          <w:lang w:bidi="ar-EG"/>
        </w:rPr>
        <w:t xml:space="preserve">من المؤتمر العالمي الأخير لتنمية الاتصالات لعام </w:t>
      </w:r>
      <w:r w:rsidR="0099153F">
        <w:rPr>
          <w:lang w:bidi="ar-EG"/>
        </w:rPr>
        <w:t>2014</w:t>
      </w:r>
      <w:r w:rsidR="0099153F">
        <w:rPr>
          <w:rFonts w:hint="cs"/>
          <w:rtl/>
          <w:lang w:bidi="ar-EG"/>
        </w:rPr>
        <w:t xml:space="preserve"> </w:t>
      </w:r>
      <w:r w:rsidR="00C32A54">
        <w:t>(</w:t>
      </w:r>
      <w:r w:rsidR="0099153F">
        <w:t>WTDC</w:t>
      </w:r>
      <w:r w:rsidR="00BB4C70">
        <w:noBreakHyphen/>
      </w:r>
      <w:r w:rsidR="0099153F">
        <w:t>14</w:t>
      </w:r>
      <w:r w:rsidR="00C32A54">
        <w:t>)</w:t>
      </w:r>
      <w:r w:rsidR="0099153F">
        <w:rPr>
          <w:rFonts w:hint="cs"/>
          <w:rtl/>
          <w:lang w:bidi="ar-EG"/>
        </w:rPr>
        <w:t xml:space="preserve"> </w:t>
      </w:r>
      <w:r w:rsidR="0037233A">
        <w:rPr>
          <w:rFonts w:hint="cs"/>
          <w:rtl/>
          <w:lang w:bidi="ar-EG"/>
        </w:rPr>
        <w:t xml:space="preserve">الذي وافق على مساهمة قطاع تنمية الاتصالات في الخطة الاستراتيجية للاتحاد للفترة </w:t>
      </w:r>
      <w:r w:rsidR="0037233A">
        <w:t>2019</w:t>
      </w:r>
      <w:r w:rsidR="00BB4C70">
        <w:noBreakHyphen/>
        <w:t>2016</w:t>
      </w:r>
      <w:r w:rsidR="009A26E0">
        <w:rPr>
          <w:rFonts w:hint="cs"/>
          <w:rtl/>
        </w:rPr>
        <w:t xml:space="preserve"> </w:t>
      </w:r>
      <w:r w:rsidR="00674C89">
        <w:rPr>
          <w:rFonts w:hint="cs"/>
          <w:rtl/>
        </w:rPr>
        <w:t xml:space="preserve">بتأييد </w:t>
      </w:r>
      <w:r w:rsidR="009A26E0">
        <w:rPr>
          <w:rFonts w:hint="cs"/>
          <w:rtl/>
        </w:rPr>
        <w:t xml:space="preserve">خمسة أهداف من بينها الهدف </w:t>
      </w:r>
      <w:r w:rsidR="009A26E0">
        <w:t>3</w:t>
      </w:r>
      <w:r w:rsidR="009A26E0">
        <w:rPr>
          <w:rFonts w:hint="cs"/>
          <w:rtl/>
          <w:lang w:bidi="ar-EG"/>
        </w:rPr>
        <w:t xml:space="preserve"> </w:t>
      </w:r>
      <w:r w:rsidR="002D274E">
        <w:rPr>
          <w:rFonts w:hint="cs"/>
          <w:rtl/>
          <w:lang w:bidi="ar-EG"/>
        </w:rPr>
        <w:t>-</w:t>
      </w:r>
      <w:r w:rsidR="00562F73">
        <w:rPr>
          <w:rFonts w:hint="cs"/>
          <w:rtl/>
          <w:lang w:bidi="ar-EG"/>
        </w:rPr>
        <w:t xml:space="preserve"> تعزيز الثقة والأمن في</w:t>
      </w:r>
      <w:r w:rsidR="00E2590E">
        <w:rPr>
          <w:rFonts w:hint="eastAsia"/>
          <w:rtl/>
          <w:lang w:bidi="ar-EG"/>
        </w:rPr>
        <w:t> </w:t>
      </w:r>
      <w:r w:rsidR="00562F73">
        <w:rPr>
          <w:rFonts w:hint="cs"/>
          <w:rtl/>
          <w:lang w:bidi="ar-EG"/>
        </w:rPr>
        <w:t>استخدام</w:t>
      </w:r>
      <w:r w:rsidR="009A26E0">
        <w:rPr>
          <w:rFonts w:hint="cs"/>
          <w:rtl/>
          <w:lang w:bidi="ar-EG"/>
        </w:rPr>
        <w:t xml:space="preserve"> </w:t>
      </w:r>
      <w:r w:rsidR="0054164B">
        <w:rPr>
          <w:rFonts w:hint="cs"/>
          <w:rtl/>
          <w:lang w:bidi="ar-EG"/>
        </w:rPr>
        <w:t>الاتصالات</w:t>
      </w:r>
      <w:r w:rsidR="0080071B">
        <w:rPr>
          <w:rFonts w:hint="cs"/>
          <w:rtl/>
          <w:lang w:bidi="ar-EG"/>
        </w:rPr>
        <w:t>/تكنولوجيا المعلومات والاتصالات و</w:t>
      </w:r>
      <w:r w:rsidR="005810A8">
        <w:rPr>
          <w:rFonts w:hint="cs"/>
          <w:rtl/>
          <w:lang w:bidi="ar-EG"/>
        </w:rPr>
        <w:t xml:space="preserve">كذلك </w:t>
      </w:r>
      <w:r w:rsidR="0080071B">
        <w:rPr>
          <w:rFonts w:hint="cs"/>
          <w:rtl/>
          <w:lang w:bidi="ar-EG"/>
        </w:rPr>
        <w:t xml:space="preserve">تعزيز نشر تطبيقات وخدمات تكنولوجيا المعلومات والاتصالات؛ </w:t>
      </w:r>
      <w:r w:rsidR="003D18FA">
        <w:rPr>
          <w:rFonts w:hint="cs"/>
          <w:rtl/>
          <w:lang w:bidi="ar-EG"/>
        </w:rPr>
        <w:t>والنتيجة</w:t>
      </w:r>
      <w:r w:rsidR="001A59EF">
        <w:rPr>
          <w:rFonts w:hint="cs"/>
          <w:rtl/>
          <w:lang w:bidi="ar-EG"/>
        </w:rPr>
        <w:t xml:space="preserve"> </w:t>
      </w:r>
      <w:r w:rsidR="001A59EF">
        <w:rPr>
          <w:lang w:bidi="ar-EG"/>
        </w:rPr>
        <w:t>1.3</w:t>
      </w:r>
      <w:r w:rsidR="003D18FA">
        <w:rPr>
          <w:rFonts w:hint="cs"/>
          <w:rtl/>
          <w:lang w:bidi="ar-EG"/>
        </w:rPr>
        <w:t xml:space="preserve"> للهدف المذكور: </w:t>
      </w:r>
      <w:r w:rsidR="00702899">
        <w:rPr>
          <w:rFonts w:hint="cs"/>
          <w:rtl/>
          <w:lang w:bidi="ar-EG"/>
        </w:rPr>
        <w:t>تحسي</w:t>
      </w:r>
      <w:r w:rsidR="006223BC">
        <w:rPr>
          <w:rFonts w:hint="cs"/>
          <w:rtl/>
          <w:lang w:bidi="ar-EG"/>
        </w:rPr>
        <w:t>ن الثقة والأمن في استخدام</w:t>
      </w:r>
      <w:r w:rsidR="00702899">
        <w:rPr>
          <w:rFonts w:hint="cs"/>
          <w:rtl/>
          <w:lang w:bidi="ar-EG"/>
        </w:rPr>
        <w:t xml:space="preserve"> تكنولوجيات المعلومات والاتصالات والخدمات</w:t>
      </w:r>
      <w:r w:rsidR="009A5511">
        <w:rPr>
          <w:rFonts w:hint="cs"/>
          <w:rtl/>
          <w:lang w:bidi="ar-EG"/>
        </w:rPr>
        <w:t xml:space="preserve">، </w:t>
      </w:r>
      <w:r w:rsidR="003744CC">
        <w:rPr>
          <w:rFonts w:hint="cs"/>
          <w:rtl/>
          <w:lang w:bidi="ar-EG"/>
        </w:rPr>
        <w:t>ويتمثل الإطار التنفيذي ل</w:t>
      </w:r>
      <w:r w:rsidR="00C95E9E">
        <w:rPr>
          <w:rFonts w:hint="cs"/>
          <w:rtl/>
          <w:lang w:bidi="ar-EG"/>
        </w:rPr>
        <w:t xml:space="preserve">لهدف والنتيجة المذكورين في برنامج الأمن السيبراني. </w:t>
      </w:r>
    </w:p>
    <w:p w:rsidR="00C95E9E" w:rsidRDefault="008D659A" w:rsidP="008F2A9D">
      <w:pPr>
        <w:rPr>
          <w:rtl/>
          <w:lang w:bidi="ar-EG"/>
        </w:rPr>
      </w:pPr>
      <w:r>
        <w:rPr>
          <w:rFonts w:hint="cs"/>
          <w:rtl/>
          <w:lang w:bidi="ar-EG"/>
        </w:rPr>
        <w:t xml:space="preserve">ومن بين العناصر والمجالات الناشئة الجديدة، يمكننا الإشارة إلى القيمة المتزايدة التي يوليها المستعملون و/أو </w:t>
      </w:r>
      <w:r w:rsidR="005628B4">
        <w:rPr>
          <w:rFonts w:hint="cs"/>
          <w:rtl/>
          <w:lang w:bidi="ar-EG"/>
        </w:rPr>
        <w:t xml:space="preserve">الأجهزة للمهاجمين نظراً لتنامي </w:t>
      </w:r>
      <w:r w:rsidR="003B6A01">
        <w:rPr>
          <w:rFonts w:hint="cs"/>
          <w:rtl/>
          <w:lang w:bidi="ar-EG"/>
        </w:rPr>
        <w:t>مستوى التوصيل البيني المادي وتبادل المعلومات</w:t>
      </w:r>
      <w:r w:rsidR="00444636">
        <w:rPr>
          <w:rFonts w:hint="cs"/>
          <w:rtl/>
          <w:lang w:bidi="ar-EG"/>
        </w:rPr>
        <w:t xml:space="preserve">، ما </w:t>
      </w:r>
      <w:r w:rsidR="00AC42FD">
        <w:rPr>
          <w:rFonts w:hint="cs"/>
          <w:rtl/>
          <w:lang w:bidi="ar-EG"/>
        </w:rPr>
        <w:t xml:space="preserve">أدى إلى </w:t>
      </w:r>
      <w:r w:rsidR="00444636">
        <w:rPr>
          <w:rFonts w:hint="cs"/>
          <w:rtl/>
          <w:lang w:bidi="ar-EG"/>
        </w:rPr>
        <w:t xml:space="preserve">ظهور استعمالات جديدة من قبيل </w:t>
      </w:r>
      <w:r w:rsidR="00A97C73">
        <w:rPr>
          <w:rFonts w:hint="cs"/>
          <w:rtl/>
          <w:lang w:bidi="ar-EG"/>
        </w:rPr>
        <w:t>العمليات الم</w:t>
      </w:r>
      <w:r w:rsidR="00444636">
        <w:rPr>
          <w:rFonts w:hint="cs"/>
          <w:rtl/>
          <w:lang w:bidi="ar-EG"/>
        </w:rPr>
        <w:t xml:space="preserve">صرفية الإلكترونية </w:t>
      </w:r>
      <w:r w:rsidR="008F2A9D">
        <w:rPr>
          <w:rFonts w:hint="cs"/>
          <w:rtl/>
          <w:lang w:bidi="ar-EG"/>
        </w:rPr>
        <w:t>والإقرارا</w:t>
      </w:r>
      <w:r w:rsidR="008F2A9D">
        <w:rPr>
          <w:rFonts w:hint="eastAsia"/>
          <w:rtl/>
          <w:lang w:bidi="ar-EG"/>
        </w:rPr>
        <w:t>ت</w:t>
      </w:r>
      <w:r w:rsidR="00F260C1">
        <w:rPr>
          <w:rFonts w:hint="cs"/>
          <w:rtl/>
          <w:lang w:bidi="ar-EG"/>
        </w:rPr>
        <w:t xml:space="preserve"> </w:t>
      </w:r>
      <w:r w:rsidR="008F2A9D">
        <w:rPr>
          <w:rFonts w:hint="cs"/>
          <w:rtl/>
          <w:lang w:bidi="ar-EG"/>
        </w:rPr>
        <w:t>الموثقة</w:t>
      </w:r>
      <w:r w:rsidR="00F260C1">
        <w:rPr>
          <w:rFonts w:hint="cs"/>
          <w:rtl/>
          <w:lang w:bidi="ar-EG"/>
        </w:rPr>
        <w:t xml:space="preserve"> </w:t>
      </w:r>
      <w:r w:rsidR="00830764">
        <w:rPr>
          <w:rFonts w:hint="cs"/>
          <w:rtl/>
          <w:lang w:bidi="ar-EG"/>
        </w:rPr>
        <w:t>و</w:t>
      </w:r>
      <w:r w:rsidR="00F260C1">
        <w:rPr>
          <w:rFonts w:hint="cs"/>
          <w:rtl/>
          <w:lang w:bidi="ar-EG"/>
        </w:rPr>
        <w:t>تطبيقات الهواتف الذكية</w:t>
      </w:r>
      <w:r w:rsidR="00830764">
        <w:rPr>
          <w:rFonts w:hint="cs"/>
          <w:rtl/>
          <w:lang w:bidi="ar-EG"/>
        </w:rPr>
        <w:t xml:space="preserve"> بشكل أساسي</w:t>
      </w:r>
      <w:r w:rsidR="00F260C1">
        <w:rPr>
          <w:rFonts w:hint="cs"/>
          <w:rtl/>
          <w:lang w:bidi="ar-EG"/>
        </w:rPr>
        <w:t xml:space="preserve">. </w:t>
      </w:r>
    </w:p>
    <w:p w:rsidR="00830764" w:rsidRDefault="00830764" w:rsidP="00B432CE">
      <w:pPr>
        <w:rPr>
          <w:rtl/>
          <w:lang w:bidi="ar-EG"/>
        </w:rPr>
      </w:pPr>
      <w:r>
        <w:rPr>
          <w:rFonts w:hint="cs"/>
          <w:rtl/>
          <w:lang w:bidi="ar-EG"/>
        </w:rPr>
        <w:t xml:space="preserve">وعلى نحو مماثل، </w:t>
      </w:r>
      <w:r w:rsidR="00303A0A">
        <w:rPr>
          <w:rFonts w:hint="cs"/>
          <w:rtl/>
          <w:lang w:bidi="ar-EG"/>
        </w:rPr>
        <w:t xml:space="preserve">أدى </w:t>
      </w:r>
      <w:r w:rsidR="0042625A">
        <w:rPr>
          <w:rFonts w:hint="cs"/>
          <w:rtl/>
          <w:lang w:bidi="ar-EG"/>
        </w:rPr>
        <w:t>ال</w:t>
      </w:r>
      <w:r w:rsidR="00303A0A">
        <w:rPr>
          <w:rFonts w:hint="cs"/>
          <w:rtl/>
          <w:lang w:bidi="ar-EG"/>
        </w:rPr>
        <w:t>تقدم و</w:t>
      </w:r>
      <w:r w:rsidR="0042625A">
        <w:rPr>
          <w:rFonts w:hint="cs"/>
          <w:rtl/>
          <w:lang w:bidi="ar-EG"/>
        </w:rPr>
        <w:t>ال</w:t>
      </w:r>
      <w:r w:rsidR="00303A0A">
        <w:rPr>
          <w:rFonts w:hint="cs"/>
          <w:rtl/>
          <w:lang w:bidi="ar-EG"/>
        </w:rPr>
        <w:t xml:space="preserve">تطور </w:t>
      </w:r>
      <w:r w:rsidR="0042625A">
        <w:rPr>
          <w:rFonts w:hint="cs"/>
          <w:rtl/>
          <w:lang w:bidi="ar-EG"/>
        </w:rPr>
        <w:t>ال</w:t>
      </w:r>
      <w:r w:rsidR="00B432CE">
        <w:rPr>
          <w:rFonts w:hint="cs"/>
          <w:rtl/>
          <w:lang w:bidi="ar-EG"/>
        </w:rPr>
        <w:t>لذا</w:t>
      </w:r>
      <w:r w:rsidR="008F2A9D">
        <w:rPr>
          <w:rFonts w:hint="cs"/>
          <w:rtl/>
          <w:lang w:bidi="ar-EG"/>
        </w:rPr>
        <w:t>ن ت</w:t>
      </w:r>
      <w:r w:rsidR="0042625A">
        <w:rPr>
          <w:rFonts w:hint="cs"/>
          <w:rtl/>
          <w:lang w:bidi="ar-EG"/>
        </w:rPr>
        <w:t>شهدهما إنترنت الأشياء</w:t>
      </w:r>
      <w:r w:rsidR="00303A0A">
        <w:rPr>
          <w:rFonts w:hint="cs"/>
          <w:rtl/>
          <w:lang w:bidi="ar-EG"/>
        </w:rPr>
        <w:t xml:space="preserve"> </w:t>
      </w:r>
      <w:r w:rsidR="0042625A">
        <w:rPr>
          <w:rFonts w:hint="cs"/>
          <w:rtl/>
          <w:lang w:bidi="ar-EG"/>
        </w:rPr>
        <w:t xml:space="preserve">حالياً </w:t>
      </w:r>
      <w:r w:rsidR="00303A0A">
        <w:rPr>
          <w:rFonts w:hint="cs"/>
          <w:rtl/>
          <w:lang w:bidi="ar-EG"/>
        </w:rPr>
        <w:t xml:space="preserve">إلى </w:t>
      </w:r>
      <w:r w:rsidR="00B432CE">
        <w:rPr>
          <w:rFonts w:hint="cs"/>
          <w:rtl/>
          <w:lang w:bidi="ar-EG"/>
        </w:rPr>
        <w:t>توقعات</w:t>
      </w:r>
      <w:r w:rsidR="00303A0A">
        <w:rPr>
          <w:rFonts w:hint="cs"/>
          <w:rtl/>
          <w:lang w:bidi="ar-EG"/>
        </w:rPr>
        <w:t xml:space="preserve"> واسعة النطاق </w:t>
      </w:r>
      <w:r w:rsidR="00B432CE">
        <w:rPr>
          <w:rFonts w:hint="cs"/>
          <w:rtl/>
          <w:lang w:bidi="ar-EG"/>
        </w:rPr>
        <w:t xml:space="preserve">من حيث الأجهزة والأنشطة، وفي الوقت نفسه من حيث التهديدات. </w:t>
      </w:r>
    </w:p>
    <w:p w:rsidR="004F49C0" w:rsidRPr="00B432CE" w:rsidRDefault="00B432CE" w:rsidP="008F2A9D">
      <w:pPr>
        <w:pStyle w:val="Headingb"/>
        <w:rPr>
          <w:rtl/>
        </w:rPr>
      </w:pPr>
      <w:r w:rsidRPr="00B432CE">
        <w:rPr>
          <w:rFonts w:hint="cs"/>
          <w:rtl/>
        </w:rPr>
        <w:t>المقترح</w:t>
      </w:r>
    </w:p>
    <w:p w:rsidR="00B432CE" w:rsidRDefault="00B432CE" w:rsidP="004D3794">
      <w:r>
        <w:rPr>
          <w:rFonts w:hint="cs"/>
          <w:rtl/>
          <w:lang w:bidi="ar-EG"/>
        </w:rPr>
        <w:t xml:space="preserve">تقترح لجنة البلدان الأمريكية للاتصالات مراجعة القرار </w:t>
      </w:r>
      <w:r>
        <w:rPr>
          <w:lang w:bidi="ar-EG"/>
        </w:rPr>
        <w:t>50</w:t>
      </w:r>
      <w:r>
        <w:rPr>
          <w:rFonts w:hint="cs"/>
          <w:rtl/>
          <w:lang w:bidi="ar-EG"/>
        </w:rPr>
        <w:t xml:space="preserve"> (المراجَع في دبي، </w:t>
      </w:r>
      <w:r>
        <w:rPr>
          <w:lang w:bidi="ar-EG"/>
        </w:rPr>
        <w:t>2012</w:t>
      </w:r>
      <w:r>
        <w:rPr>
          <w:rFonts w:hint="cs"/>
          <w:rtl/>
          <w:lang w:bidi="ar-EG"/>
        </w:rPr>
        <w:t xml:space="preserve">) </w:t>
      </w:r>
      <w:r>
        <w:rPr>
          <w:rFonts w:hint="cs"/>
          <w:rtl/>
        </w:rPr>
        <w:t>لتحديث النص وفقاً للقرار</w:t>
      </w:r>
      <w:r w:rsidR="004D3794">
        <w:rPr>
          <w:rFonts w:hint="eastAsia"/>
          <w:rtl/>
        </w:rPr>
        <w:t> </w:t>
      </w:r>
      <w:r>
        <w:t>130</w:t>
      </w:r>
      <w:r>
        <w:rPr>
          <w:rFonts w:hint="cs"/>
          <w:rtl/>
        </w:rPr>
        <w:t xml:space="preserve"> (المراجَع في</w:t>
      </w:r>
      <w:r w:rsidR="00A93382">
        <w:rPr>
          <w:rFonts w:hint="eastAsia"/>
          <w:rtl/>
        </w:rPr>
        <w:t> </w:t>
      </w:r>
      <w:r>
        <w:rPr>
          <w:rFonts w:hint="cs"/>
          <w:rtl/>
        </w:rPr>
        <w:t xml:space="preserve">بوسان، </w:t>
      </w:r>
      <w:r>
        <w:t>2014</w:t>
      </w:r>
      <w:r>
        <w:rPr>
          <w:rFonts w:hint="cs"/>
          <w:rtl/>
        </w:rPr>
        <w:t xml:space="preserve">) والقرار </w:t>
      </w:r>
      <w:r>
        <w:t>45</w:t>
      </w:r>
      <w:r>
        <w:rPr>
          <w:rFonts w:hint="cs"/>
          <w:rtl/>
        </w:rPr>
        <w:t xml:space="preserve"> (</w:t>
      </w:r>
      <w:r>
        <w:rPr>
          <w:rFonts w:hint="cs"/>
          <w:rtl/>
          <w:lang w:bidi="ar-EG"/>
        </w:rPr>
        <w:t xml:space="preserve">المراجَع في دبي، </w:t>
      </w:r>
      <w:r>
        <w:rPr>
          <w:lang w:bidi="ar-EG"/>
        </w:rPr>
        <w:t>2014</w:t>
      </w:r>
      <w:r>
        <w:rPr>
          <w:rFonts w:hint="cs"/>
          <w:rtl/>
        </w:rPr>
        <w:t>)</w:t>
      </w:r>
      <w:r w:rsidR="00B66312">
        <w:rPr>
          <w:rFonts w:hint="cs"/>
          <w:rtl/>
        </w:rPr>
        <w:t>،</w:t>
      </w:r>
      <w:r>
        <w:rPr>
          <w:rFonts w:hint="cs"/>
          <w:rtl/>
        </w:rPr>
        <w:t xml:space="preserve"> </w:t>
      </w:r>
      <w:r w:rsidR="008F2A9D">
        <w:rPr>
          <w:rFonts w:hint="cs"/>
          <w:rtl/>
        </w:rPr>
        <w:t>وكي يعبر عن</w:t>
      </w:r>
      <w:r w:rsidR="00B66312">
        <w:rPr>
          <w:rFonts w:hint="cs"/>
          <w:rtl/>
        </w:rPr>
        <w:t xml:space="preserve"> الوضع العالمي الراهن في مجال بناء الثقة والأمن في استخدام ت</w:t>
      </w:r>
      <w:r w:rsidR="004D3794">
        <w:rPr>
          <w:rFonts w:hint="cs"/>
          <w:rtl/>
        </w:rPr>
        <w:t>كنولوجيات المعلومات والاتصالات.</w:t>
      </w:r>
    </w:p>
    <w:p w:rsidR="00C82615" w:rsidRDefault="00C82615" w:rsidP="00FC61BA">
      <w:r>
        <w:br w:type="page"/>
      </w:r>
    </w:p>
    <w:p w:rsidR="004E0CFE" w:rsidRDefault="00C22E51">
      <w:pPr>
        <w:pStyle w:val="Proposal"/>
        <w:rPr>
          <w:rtl/>
        </w:rPr>
      </w:pPr>
      <w:r>
        <w:lastRenderedPageBreak/>
        <w:t>MOD</w:t>
      </w:r>
      <w:r>
        <w:tab/>
        <w:t>IAP/46A19/1</w:t>
      </w:r>
    </w:p>
    <w:p w:rsidR="00973933" w:rsidRPr="00857859" w:rsidRDefault="00C22E51" w:rsidP="00BB530B">
      <w:pPr>
        <w:pStyle w:val="ResNo"/>
        <w:spacing w:before="360"/>
        <w:rPr>
          <w:rtl/>
        </w:rPr>
      </w:pPr>
      <w:bookmarkStart w:id="0" w:name="_Toc349551587"/>
      <w:r w:rsidRPr="00DE3408">
        <w:rPr>
          <w:rFonts w:hint="cs"/>
          <w:rtl/>
        </w:rPr>
        <w:t>ال</w:t>
      </w:r>
      <w:r w:rsidRPr="00DE3408">
        <w:rPr>
          <w:rtl/>
        </w:rPr>
        <w:t>ق</w:t>
      </w:r>
      <w:r w:rsidRPr="00DE3408">
        <w:rPr>
          <w:rFonts w:hint="cs"/>
          <w:rtl/>
        </w:rPr>
        <w:t>ـ</w:t>
      </w:r>
      <w:r w:rsidRPr="00DE3408">
        <w:rPr>
          <w:rtl/>
        </w:rPr>
        <w:t xml:space="preserve">رار </w:t>
      </w:r>
      <w:r w:rsidRPr="00516ECD">
        <w:rPr>
          <w:rStyle w:val="href"/>
        </w:rPr>
        <w:t>50</w:t>
      </w:r>
      <w:r w:rsidRPr="00857859">
        <w:rPr>
          <w:rFonts w:hint="cs"/>
          <w:rtl/>
        </w:rPr>
        <w:t xml:space="preserve"> (المراجَع في </w:t>
      </w:r>
      <w:del w:id="1" w:author="Awad, Samy" w:date="2016-09-28T09:29:00Z">
        <w:r w:rsidRPr="00857859" w:rsidDel="004F49C0">
          <w:rPr>
            <w:rFonts w:hint="cs"/>
            <w:rtl/>
          </w:rPr>
          <w:delText xml:space="preserve">دبي، </w:delText>
        </w:r>
        <w:r w:rsidRPr="00857859" w:rsidDel="004F49C0">
          <w:delText>2012</w:delText>
        </w:r>
      </w:del>
      <w:ins w:id="2" w:author="Awad, Samy" w:date="2016-09-28T09:29:00Z">
        <w:r w:rsidR="004F49C0">
          <w:rPr>
            <w:rFonts w:hint="cs"/>
            <w:rtl/>
          </w:rPr>
          <w:t xml:space="preserve">الحمامات، </w:t>
        </w:r>
        <w:r w:rsidR="004F49C0">
          <w:t>2016</w:t>
        </w:r>
      </w:ins>
      <w:r w:rsidRPr="00857859">
        <w:rPr>
          <w:rFonts w:hint="cs"/>
          <w:rtl/>
        </w:rPr>
        <w:t>)</w:t>
      </w:r>
      <w:bookmarkEnd w:id="0"/>
    </w:p>
    <w:p w:rsidR="00973933" w:rsidRPr="00531923" w:rsidRDefault="00C22E51" w:rsidP="00973933">
      <w:pPr>
        <w:pStyle w:val="Restitle"/>
        <w:rPr>
          <w:noProof/>
          <w:rtl/>
          <w:lang w:bidi="ar-EG"/>
        </w:rPr>
      </w:pPr>
      <w:bookmarkStart w:id="3" w:name="_Toc219803545"/>
      <w:bookmarkStart w:id="4" w:name="_Toc349551588"/>
      <w:r>
        <w:rPr>
          <w:rFonts w:hint="cs"/>
          <w:noProof/>
          <w:rtl/>
          <w:lang w:bidi="ar-EG"/>
        </w:rPr>
        <w:t>الأمن السيبراني</w:t>
      </w:r>
      <w:bookmarkEnd w:id="3"/>
      <w:bookmarkEnd w:id="4"/>
    </w:p>
    <w:p w:rsidR="00973933" w:rsidRPr="004F49C0" w:rsidRDefault="00C22E51">
      <w:pPr>
        <w:pStyle w:val="Resref"/>
        <w:rPr>
          <w:rFonts w:ascii="Times New Roman italic" w:hAnsi="Times New Roman italic"/>
          <w:iCs/>
          <w:rtl/>
          <w:rPrChange w:id="5" w:author="Awad, Samy" w:date="2016-09-28T09:30:00Z">
            <w:rPr>
              <w:rtl/>
            </w:rPr>
          </w:rPrChange>
        </w:rPr>
        <w:pPrChange w:id="6" w:author="Awad, Samy" w:date="2016-09-28T09:30:00Z">
          <w:pPr>
            <w:pStyle w:val="Resref"/>
          </w:pPr>
        </w:pPrChange>
      </w:pPr>
      <w:r w:rsidRPr="004F49C0">
        <w:rPr>
          <w:rFonts w:ascii="Times New Roman italic" w:hAnsi="Times New Roman italic"/>
          <w:iCs/>
          <w:rtl/>
          <w:rPrChange w:id="7" w:author="Awad, Samy" w:date="2016-09-28T09:30:00Z">
            <w:rPr>
              <w:rtl/>
            </w:rPr>
          </w:rPrChange>
        </w:rPr>
        <w:t xml:space="preserve">(فلوريانوبوليس، </w:t>
      </w:r>
      <w:r w:rsidRPr="004F49C0">
        <w:rPr>
          <w:rFonts w:ascii="Times New Roman italic" w:hAnsi="Times New Roman italic"/>
          <w:iCs/>
          <w:rPrChange w:id="8" w:author="Awad, Samy" w:date="2016-09-28T09:30:00Z">
            <w:rPr/>
          </w:rPrChange>
        </w:rPr>
        <w:t>2004</w:t>
      </w:r>
      <w:r w:rsidRPr="004F49C0">
        <w:rPr>
          <w:rFonts w:ascii="Times New Roman italic" w:hAnsi="Times New Roman italic" w:hint="eastAsia"/>
          <w:iCs/>
          <w:rtl/>
          <w:rPrChange w:id="9" w:author="Awad, Samy" w:date="2016-09-28T09:30:00Z">
            <w:rPr>
              <w:rFonts w:hint="eastAsia"/>
              <w:rtl/>
            </w:rPr>
          </w:rPrChange>
        </w:rPr>
        <w:t>؛</w:t>
      </w:r>
      <w:r w:rsidRPr="004F49C0">
        <w:rPr>
          <w:rFonts w:ascii="Times New Roman italic" w:hAnsi="Times New Roman italic"/>
          <w:iCs/>
          <w:rtl/>
          <w:rPrChange w:id="10" w:author="Awad, Samy" w:date="2016-09-28T09:30:00Z">
            <w:rPr>
              <w:rtl/>
            </w:rPr>
          </w:rPrChange>
        </w:rPr>
        <w:t xml:space="preserve"> جوهانسبرغ، </w:t>
      </w:r>
      <w:r w:rsidRPr="004F49C0">
        <w:rPr>
          <w:rFonts w:ascii="Times New Roman italic" w:hAnsi="Times New Roman italic"/>
          <w:iCs/>
          <w:rPrChange w:id="11" w:author="Awad, Samy" w:date="2016-09-28T09:30:00Z">
            <w:rPr/>
          </w:rPrChange>
        </w:rPr>
        <w:t>2008</w:t>
      </w:r>
      <w:r w:rsidRPr="004F49C0">
        <w:rPr>
          <w:rFonts w:ascii="Times New Roman italic" w:hAnsi="Times New Roman italic" w:hint="eastAsia"/>
          <w:iCs/>
          <w:rtl/>
          <w:rPrChange w:id="12" w:author="Awad, Samy" w:date="2016-09-28T09:30:00Z">
            <w:rPr>
              <w:rFonts w:hint="eastAsia"/>
              <w:rtl/>
            </w:rPr>
          </w:rPrChange>
        </w:rPr>
        <w:t>؛</w:t>
      </w:r>
      <w:r w:rsidRPr="004F49C0">
        <w:rPr>
          <w:rFonts w:ascii="Times New Roman italic" w:hAnsi="Times New Roman italic"/>
          <w:iCs/>
          <w:rtl/>
          <w:rPrChange w:id="13" w:author="Awad, Samy" w:date="2016-09-28T09:30:00Z">
            <w:rPr>
              <w:rtl/>
            </w:rPr>
          </w:rPrChange>
        </w:rPr>
        <w:t xml:space="preserve"> دبي، </w:t>
      </w:r>
      <w:r w:rsidRPr="004F49C0">
        <w:rPr>
          <w:rFonts w:ascii="Times New Roman italic" w:hAnsi="Times New Roman italic"/>
          <w:iCs/>
          <w:rPrChange w:id="14" w:author="Awad, Samy" w:date="2016-09-28T09:30:00Z">
            <w:rPr>
              <w:rFonts w:cs="Times New Roman"/>
            </w:rPr>
          </w:rPrChange>
        </w:rPr>
        <w:t>2012</w:t>
      </w:r>
      <w:ins w:id="15" w:author="Awad, Samy" w:date="2016-09-28T09:30:00Z">
        <w:r w:rsidR="004F49C0" w:rsidRPr="004F49C0">
          <w:rPr>
            <w:rFonts w:ascii="Times New Roman italic" w:hAnsi="Times New Roman italic" w:hint="eastAsia"/>
            <w:iCs/>
            <w:rtl/>
            <w:lang w:bidi="ar-EG"/>
            <w:rPrChange w:id="16" w:author="Awad, Samy" w:date="2016-09-28T09:30:00Z">
              <w:rPr>
                <w:rFonts w:hint="eastAsia"/>
                <w:rtl/>
                <w:lang w:bidi="ar-EG"/>
              </w:rPr>
            </w:rPrChange>
          </w:rPr>
          <w:t>؛</w:t>
        </w:r>
      </w:ins>
      <w:ins w:id="17" w:author="Awad, Samy" w:date="2016-09-28T09:29:00Z">
        <w:r w:rsidR="004F49C0" w:rsidRPr="004F49C0">
          <w:rPr>
            <w:rFonts w:ascii="Times New Roman italic" w:hAnsi="Times New Roman italic"/>
            <w:iCs/>
            <w:rtl/>
            <w:lang w:bidi="ar-EG"/>
            <w:rPrChange w:id="18" w:author="Awad, Samy" w:date="2016-09-28T09:30:00Z">
              <w:rPr>
                <w:rtl/>
                <w:lang w:bidi="ar-EG"/>
              </w:rPr>
            </w:rPrChange>
          </w:rPr>
          <w:t xml:space="preserve"> الحمامات، </w:t>
        </w:r>
      </w:ins>
      <w:ins w:id="19" w:author="Awad, Samy" w:date="2016-09-28T09:30:00Z">
        <w:r w:rsidR="004F49C0" w:rsidRPr="004F49C0">
          <w:rPr>
            <w:rFonts w:ascii="Times New Roman italic" w:hAnsi="Times New Roman italic"/>
            <w:iCs/>
            <w:rPrChange w:id="20" w:author="Awad, Samy" w:date="2016-09-28T09:30:00Z">
              <w:rPr/>
            </w:rPrChange>
          </w:rPr>
          <w:t>2016</w:t>
        </w:r>
      </w:ins>
      <w:r w:rsidRPr="004F49C0">
        <w:rPr>
          <w:rFonts w:ascii="Times New Roman italic" w:hAnsi="Times New Roman italic"/>
          <w:iCs/>
          <w:rtl/>
          <w:rPrChange w:id="21" w:author="Awad, Samy" w:date="2016-09-28T09:30:00Z">
            <w:rPr>
              <w:rtl/>
            </w:rPr>
          </w:rPrChange>
        </w:rPr>
        <w:t>)</w:t>
      </w:r>
    </w:p>
    <w:p w:rsidR="00973933" w:rsidRDefault="00C22E51">
      <w:pPr>
        <w:pStyle w:val="Normalaftertitle"/>
        <w:spacing w:before="360"/>
        <w:rPr>
          <w:rtl/>
        </w:rPr>
        <w:pPrChange w:id="22" w:author="Awad, Samy" w:date="2016-09-28T09:30:00Z">
          <w:pPr>
            <w:pStyle w:val="Normalaftertitle"/>
            <w:spacing w:before="360"/>
          </w:pPr>
        </w:pPrChange>
      </w:pPr>
      <w:r w:rsidRPr="00D51029">
        <w:rPr>
          <w:rFonts w:hint="cs"/>
          <w:rtl/>
        </w:rPr>
        <w:t>إن الجمعية العالمية لتقييس الاتصالات (</w:t>
      </w:r>
      <w:del w:id="23" w:author="Awad, Samy" w:date="2016-09-28T09:30:00Z">
        <w:r w:rsidDel="00411F44">
          <w:rPr>
            <w:rFonts w:hint="cs"/>
            <w:rtl/>
          </w:rPr>
          <w:delText xml:space="preserve">دبي، </w:delText>
        </w:r>
        <w:r w:rsidDel="00411F44">
          <w:delText>2012</w:delText>
        </w:r>
      </w:del>
      <w:ins w:id="24" w:author="Awad, Samy" w:date="2016-09-28T09:30:00Z">
        <w:r w:rsidR="00411F44">
          <w:rPr>
            <w:rFonts w:hint="cs"/>
            <w:rtl/>
          </w:rPr>
          <w:t xml:space="preserve">الحمامات، </w:t>
        </w:r>
        <w:r w:rsidR="00411F44">
          <w:t>2016</w:t>
        </w:r>
      </w:ins>
      <w:r w:rsidRPr="00D51029">
        <w:rPr>
          <w:rFonts w:hint="cs"/>
          <w:rtl/>
        </w:rPr>
        <w:t>)،</w:t>
      </w:r>
    </w:p>
    <w:p w:rsidR="00973933" w:rsidRPr="009835F5" w:rsidRDefault="00C22E51" w:rsidP="00973933">
      <w:pPr>
        <w:pStyle w:val="Call"/>
        <w:rPr>
          <w:rtl/>
          <w:lang w:bidi="ar-EG"/>
        </w:rPr>
      </w:pPr>
      <w:r w:rsidRPr="004A770F">
        <w:rPr>
          <w:rFonts w:hint="eastAsia"/>
          <w:rtl/>
        </w:rPr>
        <w:t>إذ</w:t>
      </w:r>
      <w:r w:rsidRPr="004A770F">
        <w:rPr>
          <w:rtl/>
        </w:rPr>
        <w:t xml:space="preserve"> </w:t>
      </w:r>
      <w:r>
        <w:rPr>
          <w:rFonts w:hint="cs"/>
          <w:rtl/>
        </w:rPr>
        <w:t>تشير إلى</w:t>
      </w:r>
    </w:p>
    <w:p w:rsidR="00973933" w:rsidRPr="00911ECA" w:rsidRDefault="00C22E51">
      <w:pPr>
        <w:rPr>
          <w:highlight w:val="yellow"/>
          <w:rtl/>
        </w:rPr>
        <w:pPrChange w:id="25" w:author="Awad, Samy" w:date="2016-09-28T09:30:00Z">
          <w:pPr/>
        </w:pPrChange>
      </w:pPr>
      <w:r w:rsidRPr="00BB7658">
        <w:rPr>
          <w:rFonts w:hint="cs"/>
          <w:i/>
          <w:iCs/>
          <w:rtl/>
        </w:rPr>
        <w:t xml:space="preserve"> </w:t>
      </w:r>
      <w:r w:rsidRPr="00014D4C">
        <w:rPr>
          <w:rFonts w:hint="cs"/>
          <w:i/>
          <w:iCs/>
          <w:rtl/>
        </w:rPr>
        <w:t>أ )</w:t>
      </w:r>
      <w:r w:rsidRPr="00014D4C">
        <w:rPr>
          <w:rFonts w:hint="cs"/>
          <w:rtl/>
        </w:rPr>
        <w:tab/>
      </w:r>
      <w:bookmarkStart w:id="26" w:name="_Toc280260284"/>
      <w:r w:rsidRPr="00014D4C">
        <w:rPr>
          <w:rFonts w:hint="eastAsia"/>
          <w:rtl/>
        </w:rPr>
        <w:t>القرار</w:t>
      </w:r>
      <w:r w:rsidRPr="00014D4C">
        <w:rPr>
          <w:rtl/>
        </w:rPr>
        <w:t xml:space="preserve"> </w:t>
      </w:r>
      <w:r w:rsidRPr="00014D4C">
        <w:rPr>
          <w:lang w:val="en-GB"/>
        </w:rPr>
        <w:t>130</w:t>
      </w:r>
      <w:r w:rsidRPr="00014D4C">
        <w:rPr>
          <w:rtl/>
        </w:rPr>
        <w:t xml:space="preserve"> (</w:t>
      </w:r>
      <w:r>
        <w:rPr>
          <w:rFonts w:hint="eastAsia"/>
          <w:rtl/>
        </w:rPr>
        <w:t>المراجَع في</w:t>
      </w:r>
      <w:r w:rsidRPr="00014D4C">
        <w:rPr>
          <w:rtl/>
        </w:rPr>
        <w:t xml:space="preserve"> </w:t>
      </w:r>
      <w:del w:id="27" w:author="Awad, Samy" w:date="2016-09-28T09:30:00Z">
        <w:r w:rsidRPr="00014D4C" w:rsidDel="00411F44">
          <w:rPr>
            <w:rFonts w:hint="eastAsia"/>
            <w:rtl/>
          </w:rPr>
          <w:delText>غوادالاخارا،</w:delText>
        </w:r>
        <w:r w:rsidRPr="00014D4C" w:rsidDel="00411F44">
          <w:rPr>
            <w:rtl/>
          </w:rPr>
          <w:delText xml:space="preserve"> </w:delText>
        </w:r>
        <w:r w:rsidRPr="00014D4C" w:rsidDel="00411F44">
          <w:rPr>
            <w:lang w:val="en-GB"/>
          </w:rPr>
          <w:delText>2010</w:delText>
        </w:r>
      </w:del>
      <w:ins w:id="28" w:author="Awad, Samy" w:date="2016-09-28T09:30:00Z">
        <w:r w:rsidR="00411F44">
          <w:rPr>
            <w:rFonts w:hint="cs"/>
            <w:rtl/>
          </w:rPr>
          <w:t xml:space="preserve">بوسان، </w:t>
        </w:r>
      </w:ins>
      <w:ins w:id="29" w:author="Awad, Samy" w:date="2016-09-28T09:31:00Z">
        <w:r w:rsidR="00411F44">
          <w:t>2014</w:t>
        </w:r>
      </w:ins>
      <w:r w:rsidRPr="00014D4C">
        <w:rPr>
          <w:rtl/>
        </w:rPr>
        <w:t>)</w:t>
      </w:r>
      <w:bookmarkEnd w:id="26"/>
      <w:r w:rsidRPr="00014D4C">
        <w:rPr>
          <w:rFonts w:hint="cs"/>
          <w:rtl/>
        </w:rPr>
        <w:t xml:space="preserve"> لمؤتمر المندوبين المفوضين</w:t>
      </w:r>
      <w:r>
        <w:rPr>
          <w:rFonts w:hint="cs"/>
          <w:rtl/>
        </w:rPr>
        <w:t>،</w:t>
      </w:r>
      <w:r w:rsidRPr="00014D4C">
        <w:rPr>
          <w:rFonts w:hint="cs"/>
          <w:rtl/>
        </w:rPr>
        <w:t xml:space="preserve"> بشأن </w:t>
      </w:r>
      <w:r w:rsidRPr="00014D4C">
        <w:rPr>
          <w:rFonts w:hint="eastAsia"/>
          <w:rtl/>
        </w:rPr>
        <w:t>دور</w:t>
      </w:r>
      <w:r w:rsidRPr="00014D4C">
        <w:rPr>
          <w:rtl/>
        </w:rPr>
        <w:t xml:space="preserve"> </w:t>
      </w:r>
      <w:r w:rsidRPr="00014D4C">
        <w:rPr>
          <w:rFonts w:hint="eastAsia"/>
          <w:rtl/>
        </w:rPr>
        <w:t>الاتحاد</w:t>
      </w:r>
      <w:r w:rsidRPr="00014D4C">
        <w:rPr>
          <w:rtl/>
        </w:rPr>
        <w:t xml:space="preserve"> </w:t>
      </w:r>
      <w:r w:rsidRPr="00014D4C">
        <w:rPr>
          <w:rFonts w:hint="eastAsia"/>
          <w:rtl/>
        </w:rPr>
        <w:t>في</w:t>
      </w:r>
      <w:r w:rsidRPr="00014D4C">
        <w:rPr>
          <w:rtl/>
        </w:rPr>
        <w:t xml:space="preserve"> </w:t>
      </w:r>
      <w:r w:rsidRPr="00014D4C">
        <w:rPr>
          <w:rFonts w:hint="eastAsia"/>
          <w:rtl/>
        </w:rPr>
        <w:t>مجال</w:t>
      </w:r>
      <w:r w:rsidRPr="00014D4C">
        <w:rPr>
          <w:rtl/>
        </w:rPr>
        <w:t xml:space="preserve"> </w:t>
      </w:r>
      <w:r w:rsidRPr="00014D4C">
        <w:rPr>
          <w:rFonts w:hint="eastAsia"/>
          <w:rtl/>
        </w:rPr>
        <w:t>بناء</w:t>
      </w:r>
      <w:r w:rsidRPr="00014D4C">
        <w:rPr>
          <w:rtl/>
        </w:rPr>
        <w:t xml:space="preserve"> </w:t>
      </w:r>
      <w:r w:rsidRPr="00014D4C">
        <w:rPr>
          <w:rFonts w:hint="eastAsia"/>
          <w:rtl/>
        </w:rPr>
        <w:t>الثقة</w:t>
      </w:r>
      <w:r w:rsidRPr="00014D4C">
        <w:rPr>
          <w:rtl/>
        </w:rPr>
        <w:t xml:space="preserve"> </w:t>
      </w:r>
      <w:r w:rsidRPr="00014D4C">
        <w:rPr>
          <w:rFonts w:hint="eastAsia"/>
          <w:rtl/>
        </w:rPr>
        <w:t>والأمن</w:t>
      </w:r>
      <w:r w:rsidRPr="00014D4C">
        <w:rPr>
          <w:rFonts w:hint="cs"/>
          <w:rtl/>
          <w:lang w:bidi="ar-EG"/>
        </w:rPr>
        <w:t xml:space="preserve"> </w:t>
      </w:r>
      <w:r w:rsidRPr="00014D4C">
        <w:rPr>
          <w:rFonts w:hint="eastAsia"/>
          <w:rtl/>
        </w:rPr>
        <w:t>في</w:t>
      </w:r>
      <w:r w:rsidRPr="00014D4C">
        <w:rPr>
          <w:rtl/>
        </w:rPr>
        <w:t xml:space="preserve"> </w:t>
      </w:r>
      <w:r w:rsidRPr="00014D4C">
        <w:rPr>
          <w:rFonts w:hint="eastAsia"/>
          <w:rtl/>
        </w:rPr>
        <w:t>استخدام</w:t>
      </w:r>
      <w:r w:rsidRPr="00014D4C">
        <w:rPr>
          <w:rFonts w:hint="cs"/>
          <w:rtl/>
        </w:rPr>
        <w:t xml:space="preserve"> </w:t>
      </w:r>
      <w:r w:rsidRPr="00014D4C">
        <w:rPr>
          <w:rFonts w:hint="eastAsia"/>
          <w:rtl/>
        </w:rPr>
        <w:t>تكنولوجيا</w:t>
      </w:r>
      <w:r w:rsidRPr="00014D4C">
        <w:rPr>
          <w:rtl/>
        </w:rPr>
        <w:t xml:space="preserve"> </w:t>
      </w:r>
      <w:r w:rsidRPr="00014D4C">
        <w:rPr>
          <w:rFonts w:hint="eastAsia"/>
          <w:rtl/>
        </w:rPr>
        <w:t>المعلومات</w:t>
      </w:r>
      <w:r w:rsidRPr="00014D4C">
        <w:rPr>
          <w:rtl/>
        </w:rPr>
        <w:t xml:space="preserve"> </w:t>
      </w:r>
      <w:r w:rsidRPr="00014D4C">
        <w:rPr>
          <w:rFonts w:hint="eastAsia"/>
          <w:rtl/>
        </w:rPr>
        <w:t>والاتصالات</w:t>
      </w:r>
      <w:r>
        <w:rPr>
          <w:rFonts w:hint="cs"/>
          <w:rtl/>
        </w:rPr>
        <w:t xml:space="preserve"> </w:t>
      </w:r>
      <w:r>
        <w:t>(ICT)</w:t>
      </w:r>
      <w:r w:rsidRPr="009835F5">
        <w:rPr>
          <w:rFonts w:hint="eastAsia"/>
          <w:rtl/>
        </w:rPr>
        <w:t>؛</w:t>
      </w:r>
    </w:p>
    <w:p w:rsidR="00973933" w:rsidRPr="00911ECA" w:rsidRDefault="00C22E51">
      <w:pPr>
        <w:rPr>
          <w:highlight w:val="yellow"/>
          <w:rtl/>
        </w:rPr>
        <w:pPrChange w:id="30" w:author="Awad, Samy" w:date="2016-09-28T09:31:00Z">
          <w:pPr/>
        </w:pPrChange>
      </w:pPr>
      <w:r w:rsidRPr="00C45A7D">
        <w:rPr>
          <w:rFonts w:hint="cs"/>
          <w:i/>
          <w:iCs/>
          <w:rtl/>
        </w:rPr>
        <w:t>ب)</w:t>
      </w:r>
      <w:r w:rsidRPr="00C45A7D">
        <w:rPr>
          <w:rFonts w:hint="cs"/>
          <w:rtl/>
        </w:rPr>
        <w:tab/>
        <w:t>ال</w:t>
      </w:r>
      <w:r w:rsidRPr="00C45A7D">
        <w:rPr>
          <w:rtl/>
        </w:rPr>
        <w:t xml:space="preserve">قرار </w:t>
      </w:r>
      <w:r w:rsidRPr="00C45A7D">
        <w:rPr>
          <w:lang w:val="en-GB"/>
        </w:rPr>
        <w:t>174</w:t>
      </w:r>
      <w:r w:rsidRPr="00C45A7D">
        <w:rPr>
          <w:rtl/>
        </w:rPr>
        <w:t xml:space="preserve"> (</w:t>
      </w:r>
      <w:del w:id="31" w:author="Awad, Samy" w:date="2016-09-28T09:31:00Z">
        <w:r w:rsidRPr="00C45A7D" w:rsidDel="00411F44">
          <w:rPr>
            <w:rtl/>
          </w:rPr>
          <w:delText xml:space="preserve">غوادالاخارا، </w:delText>
        </w:r>
        <w:r w:rsidRPr="00C45A7D" w:rsidDel="00411F44">
          <w:rPr>
            <w:lang w:val="en-GB"/>
          </w:rPr>
          <w:delText>2010</w:delText>
        </w:r>
      </w:del>
      <w:ins w:id="32" w:author="Awad, Samy" w:date="2016-09-28T09:31:00Z">
        <w:r w:rsidR="00411F44">
          <w:rPr>
            <w:rFonts w:hint="cs"/>
            <w:rtl/>
          </w:rPr>
          <w:t xml:space="preserve">المراجَع في بوسان، </w:t>
        </w:r>
        <w:r w:rsidR="00411F44">
          <w:t>2014</w:t>
        </w:r>
      </w:ins>
      <w:r w:rsidRPr="00C45A7D">
        <w:rPr>
          <w:rtl/>
        </w:rPr>
        <w:t>)</w:t>
      </w:r>
      <w:r w:rsidRPr="00C45A7D">
        <w:rPr>
          <w:rFonts w:hint="cs"/>
          <w:rtl/>
        </w:rPr>
        <w:t xml:space="preserve"> </w:t>
      </w:r>
      <w:r>
        <w:rPr>
          <w:rFonts w:hint="cs"/>
          <w:rtl/>
        </w:rPr>
        <w:t xml:space="preserve">لمؤتمر المندوبين المفوضين، بشأن </w:t>
      </w:r>
      <w:r w:rsidRPr="00C45A7D">
        <w:rPr>
          <w:rtl/>
        </w:rPr>
        <w:t>دور الاتحاد الدولي للاتصالات في قضايا السياسة العامة الدولية المتعلقة</w:t>
      </w:r>
      <w:r w:rsidRPr="00C45A7D">
        <w:rPr>
          <w:rFonts w:hint="cs"/>
          <w:rtl/>
        </w:rPr>
        <w:t xml:space="preserve"> </w:t>
      </w:r>
      <w:r w:rsidRPr="00C45A7D">
        <w:rPr>
          <w:rtl/>
        </w:rPr>
        <w:t>بمخاطر الاستعمال غير القانوني لتكنولوجيا المعلومات والاتصالات</w:t>
      </w:r>
      <w:r w:rsidRPr="009835F5">
        <w:rPr>
          <w:rFonts w:hint="eastAsia"/>
          <w:rtl/>
        </w:rPr>
        <w:t>؛</w:t>
      </w:r>
    </w:p>
    <w:p w:rsidR="00973933" w:rsidRPr="00911ECA" w:rsidRDefault="00C22E51">
      <w:pPr>
        <w:rPr>
          <w:highlight w:val="yellow"/>
          <w:rtl/>
        </w:rPr>
        <w:pPrChange w:id="33" w:author="Awad, Samy" w:date="2016-09-28T09:31:00Z">
          <w:pPr/>
        </w:pPrChange>
      </w:pPr>
      <w:r w:rsidRPr="009835F5">
        <w:rPr>
          <w:rFonts w:hint="eastAsia"/>
          <w:i/>
          <w:iCs/>
          <w:rtl/>
        </w:rPr>
        <w:t>ج</w:t>
      </w:r>
      <w:r w:rsidRPr="009835F5">
        <w:rPr>
          <w:i/>
          <w:iCs/>
          <w:rtl/>
        </w:rPr>
        <w:t>)</w:t>
      </w:r>
      <w:r w:rsidRPr="009835F5">
        <w:rPr>
          <w:rtl/>
        </w:rPr>
        <w:tab/>
        <w:t xml:space="preserve">القرار </w:t>
      </w:r>
      <w:r w:rsidRPr="009835F5">
        <w:rPr>
          <w:lang w:val="en-GB"/>
        </w:rPr>
        <w:t>179</w:t>
      </w:r>
      <w:r w:rsidRPr="009835F5">
        <w:rPr>
          <w:rtl/>
        </w:rPr>
        <w:t xml:space="preserve"> (</w:t>
      </w:r>
      <w:del w:id="34" w:author="Awad, Samy" w:date="2016-09-28T09:31:00Z">
        <w:r w:rsidRPr="009835F5" w:rsidDel="00411F44">
          <w:rPr>
            <w:rtl/>
          </w:rPr>
          <w:delText xml:space="preserve">غوادالاخارا، </w:delText>
        </w:r>
        <w:r w:rsidRPr="009835F5" w:rsidDel="00411F44">
          <w:rPr>
            <w:lang w:val="en-GB"/>
          </w:rPr>
          <w:delText>2010</w:delText>
        </w:r>
      </w:del>
      <w:ins w:id="35" w:author="Awad, Samy" w:date="2016-09-28T09:31:00Z">
        <w:r w:rsidR="00411F44">
          <w:rPr>
            <w:rFonts w:hint="cs"/>
            <w:rtl/>
          </w:rPr>
          <w:t xml:space="preserve">المراجَع في بوسان، </w:t>
        </w:r>
        <w:r w:rsidR="00411F44">
          <w:t>2014</w:t>
        </w:r>
      </w:ins>
      <w:r w:rsidRPr="009835F5">
        <w:rPr>
          <w:rtl/>
        </w:rPr>
        <w:t xml:space="preserve">) </w:t>
      </w:r>
      <w:r>
        <w:rPr>
          <w:rFonts w:hint="cs"/>
          <w:rtl/>
        </w:rPr>
        <w:t xml:space="preserve">لمؤتمر المندوبين المفوضين، بشأن </w:t>
      </w:r>
      <w:r w:rsidRPr="009835F5">
        <w:rPr>
          <w:rtl/>
        </w:rPr>
        <w:t>دور الاتحاد الدولي للاتصالات في حماية الأطفال على الخط</w:t>
      </w:r>
      <w:r w:rsidRPr="009835F5">
        <w:rPr>
          <w:rFonts w:hint="eastAsia"/>
          <w:rtl/>
        </w:rPr>
        <w:t>؛</w:t>
      </w:r>
    </w:p>
    <w:p w:rsidR="00973933" w:rsidRPr="00911ECA" w:rsidRDefault="00C22E51" w:rsidP="00A93382">
      <w:pPr>
        <w:rPr>
          <w:highlight w:val="yellow"/>
          <w:rtl/>
        </w:rPr>
      </w:pPr>
      <w:r w:rsidRPr="00661CFE">
        <w:rPr>
          <w:rFonts w:hint="cs"/>
          <w:i/>
          <w:iCs/>
          <w:rtl/>
        </w:rPr>
        <w:t>د )</w:t>
      </w:r>
      <w:r w:rsidRPr="00661CFE">
        <w:rPr>
          <w:rFonts w:hint="cs"/>
          <w:rtl/>
        </w:rPr>
        <w:tab/>
      </w:r>
      <w:r w:rsidRPr="00661CFE">
        <w:rPr>
          <w:rtl/>
        </w:rPr>
        <w:t xml:space="preserve">القرار </w:t>
      </w:r>
      <w:r w:rsidRPr="00661CFE">
        <w:rPr>
          <w:lang w:val="en-GB"/>
        </w:rPr>
        <w:t>181</w:t>
      </w:r>
      <w:r w:rsidRPr="00661CFE">
        <w:rPr>
          <w:rtl/>
        </w:rPr>
        <w:t xml:space="preserve"> (غوادالاخارا، </w:t>
      </w:r>
      <w:r w:rsidRPr="00661CFE">
        <w:rPr>
          <w:lang w:val="en-GB"/>
        </w:rPr>
        <w:t>2010</w:t>
      </w:r>
      <w:r w:rsidRPr="00661CFE">
        <w:rPr>
          <w:rtl/>
        </w:rPr>
        <w:t>)</w:t>
      </w:r>
      <w:r w:rsidRPr="00661CFE">
        <w:rPr>
          <w:rFonts w:hint="cs"/>
          <w:rtl/>
        </w:rPr>
        <w:t xml:space="preserve"> لمؤتمر المندوبين المفوضين</w:t>
      </w:r>
      <w:r>
        <w:rPr>
          <w:rFonts w:hint="cs"/>
          <w:rtl/>
        </w:rPr>
        <w:t>،</w:t>
      </w:r>
      <w:r w:rsidRPr="00661CFE">
        <w:rPr>
          <w:rFonts w:hint="cs"/>
          <w:rtl/>
        </w:rPr>
        <w:t xml:space="preserve"> </w:t>
      </w:r>
      <w:r>
        <w:rPr>
          <w:rFonts w:hint="cs"/>
          <w:rtl/>
        </w:rPr>
        <w:t xml:space="preserve">بشأن </w:t>
      </w:r>
      <w:r w:rsidRPr="00661CFE">
        <w:rPr>
          <w:rtl/>
        </w:rPr>
        <w:t>التعاريف والمصطلحات المتعلقة ببناء الثقة والأمن</w:t>
      </w:r>
      <w:r w:rsidRPr="00661CFE">
        <w:rPr>
          <w:rFonts w:hint="cs"/>
          <w:rtl/>
          <w:lang w:bidi="ar-EG"/>
        </w:rPr>
        <w:t xml:space="preserve"> </w:t>
      </w:r>
      <w:r w:rsidRPr="00661CFE">
        <w:rPr>
          <w:rtl/>
        </w:rPr>
        <w:t>في</w:t>
      </w:r>
      <w:r w:rsidR="00A93382">
        <w:rPr>
          <w:rFonts w:hint="cs"/>
          <w:rtl/>
        </w:rPr>
        <w:t> </w:t>
      </w:r>
      <w:r w:rsidRPr="00661CFE">
        <w:rPr>
          <w:rFonts w:hint="cs"/>
          <w:rtl/>
        </w:rPr>
        <w:t>استعمال</w:t>
      </w:r>
      <w:r w:rsidRPr="00661CFE">
        <w:rPr>
          <w:rtl/>
        </w:rPr>
        <w:t xml:space="preserve"> تكنولوجيا المعلومات والاتصالات</w:t>
      </w:r>
      <w:r w:rsidRPr="009835F5">
        <w:rPr>
          <w:rFonts w:hint="eastAsia"/>
          <w:rtl/>
        </w:rPr>
        <w:t>؛</w:t>
      </w:r>
    </w:p>
    <w:p w:rsidR="00973933" w:rsidRPr="009835F5" w:rsidRDefault="00C22E51" w:rsidP="00973933">
      <w:pPr>
        <w:rPr>
          <w:rtl/>
        </w:rPr>
      </w:pPr>
      <w:r w:rsidRPr="009835F5">
        <w:rPr>
          <w:rFonts w:hint="cs"/>
          <w:i/>
          <w:iCs/>
          <w:rtl/>
        </w:rPr>
        <w:t>ﻫ</w:t>
      </w:r>
      <w:r w:rsidRPr="009835F5">
        <w:rPr>
          <w:i/>
          <w:iCs/>
          <w:rtl/>
        </w:rPr>
        <w:t xml:space="preserve"> )</w:t>
      </w:r>
      <w:r w:rsidRPr="009835F5">
        <w:rPr>
          <w:rtl/>
        </w:rPr>
        <w:tab/>
        <w:t>القرار</w:t>
      </w:r>
      <w:r>
        <w:rPr>
          <w:rFonts w:hint="cs"/>
          <w:rtl/>
          <w:lang w:bidi="ar-SY"/>
        </w:rPr>
        <w:t>ي</w:t>
      </w:r>
      <w:r w:rsidRPr="009835F5">
        <w:rPr>
          <w:rtl/>
        </w:rPr>
        <w:t>ن</w:t>
      </w:r>
      <w:r w:rsidRPr="009835F5">
        <w:rPr>
          <w:rFonts w:hint="eastAsia"/>
          <w:rtl/>
        </w:rPr>
        <w:t> </w:t>
      </w:r>
      <w:r w:rsidRPr="009835F5">
        <w:t>55/63</w:t>
      </w:r>
      <w:r w:rsidRPr="009835F5">
        <w:rPr>
          <w:rtl/>
        </w:rPr>
        <w:t xml:space="preserve"> و</w:t>
      </w:r>
      <w:r w:rsidRPr="009835F5">
        <w:t>56/121</w:t>
      </w:r>
      <w:r w:rsidRPr="009835F5">
        <w:rPr>
          <w:rtl/>
        </w:rPr>
        <w:t xml:space="preserve"> الصادر</w:t>
      </w:r>
      <w:r>
        <w:rPr>
          <w:rFonts w:hint="cs"/>
          <w:rtl/>
        </w:rPr>
        <w:t>ي</w:t>
      </w:r>
      <w:r w:rsidRPr="009835F5">
        <w:rPr>
          <w:rtl/>
        </w:rPr>
        <w:t>ن عن الجمعية العامة للأمم المتحدة، اللذ</w:t>
      </w:r>
      <w:r>
        <w:rPr>
          <w:rFonts w:hint="cs"/>
          <w:rtl/>
        </w:rPr>
        <w:t>ي</w:t>
      </w:r>
      <w:r w:rsidRPr="009835F5">
        <w:rPr>
          <w:rtl/>
        </w:rPr>
        <w:t xml:space="preserve">ن يضعان الإطار القانوني بشأن مكافحة </w:t>
      </w:r>
      <w:r w:rsidRPr="009835F5">
        <w:rPr>
          <w:rFonts w:hint="eastAsia"/>
          <w:rtl/>
        </w:rPr>
        <w:t>إساءة</w:t>
      </w:r>
      <w:r w:rsidRPr="009835F5">
        <w:rPr>
          <w:rtl/>
        </w:rPr>
        <w:t xml:space="preserve"> </w:t>
      </w:r>
      <w:r w:rsidRPr="009835F5">
        <w:rPr>
          <w:rFonts w:hint="eastAsia"/>
          <w:rtl/>
        </w:rPr>
        <w:t>استعمال</w:t>
      </w:r>
      <w:r w:rsidRPr="009835F5">
        <w:rPr>
          <w:rtl/>
        </w:rPr>
        <w:t xml:space="preserve"> </w:t>
      </w:r>
      <w:r w:rsidRPr="009835F5">
        <w:rPr>
          <w:rFonts w:hint="eastAsia"/>
          <w:rtl/>
        </w:rPr>
        <w:t>تكنولوجيا</w:t>
      </w:r>
      <w:r w:rsidRPr="009835F5">
        <w:rPr>
          <w:rtl/>
        </w:rPr>
        <w:t xml:space="preserve"> المعلومات لأغراض</w:t>
      </w:r>
      <w:r w:rsidRPr="009835F5">
        <w:rPr>
          <w:rFonts w:hint="eastAsia"/>
          <w:rtl/>
        </w:rPr>
        <w:t> إجرامية</w:t>
      </w:r>
      <w:r w:rsidRPr="009835F5">
        <w:rPr>
          <w:rtl/>
        </w:rPr>
        <w:t>؛</w:t>
      </w:r>
    </w:p>
    <w:p w:rsidR="00973933" w:rsidRPr="009835F5" w:rsidRDefault="00C22E51" w:rsidP="00973933">
      <w:pPr>
        <w:rPr>
          <w:rtl/>
        </w:rPr>
      </w:pPr>
      <w:r w:rsidRPr="009835F5">
        <w:rPr>
          <w:rFonts w:hint="eastAsia"/>
          <w:i/>
          <w:iCs/>
          <w:rtl/>
        </w:rPr>
        <w:t>و</w:t>
      </w:r>
      <w:r w:rsidRPr="009835F5">
        <w:rPr>
          <w:i/>
          <w:iCs/>
          <w:rtl/>
        </w:rPr>
        <w:t xml:space="preserve"> )</w:t>
      </w:r>
      <w:r w:rsidRPr="009835F5">
        <w:rPr>
          <w:rtl/>
        </w:rPr>
        <w:tab/>
        <w:t>القرار</w:t>
      </w:r>
      <w:r w:rsidRPr="009835F5">
        <w:rPr>
          <w:rFonts w:hint="eastAsia"/>
          <w:rtl/>
        </w:rPr>
        <w:t> </w:t>
      </w:r>
      <w:r w:rsidRPr="009835F5">
        <w:t>57/239</w:t>
      </w:r>
      <w:r w:rsidRPr="009835F5">
        <w:rPr>
          <w:rtl/>
        </w:rPr>
        <w:t xml:space="preserve"> الصادر عن الجمعية العامة للأمم المتحدة</w:t>
      </w:r>
      <w:r w:rsidRPr="009835F5">
        <w:rPr>
          <w:rFonts w:hint="eastAsia"/>
          <w:rtl/>
        </w:rPr>
        <w:t>،</w:t>
      </w:r>
      <w:r w:rsidRPr="009835F5">
        <w:rPr>
          <w:rtl/>
        </w:rPr>
        <w:t xml:space="preserve"> بشأن </w:t>
      </w:r>
      <w:r w:rsidRPr="009835F5">
        <w:rPr>
          <w:rFonts w:hint="eastAsia"/>
          <w:rtl/>
        </w:rPr>
        <w:t>إرساء</w:t>
      </w:r>
      <w:r w:rsidRPr="009835F5">
        <w:rPr>
          <w:rtl/>
        </w:rPr>
        <w:t xml:space="preserve"> ثقافة عالمية للأمن</w:t>
      </w:r>
      <w:r w:rsidRPr="009835F5">
        <w:rPr>
          <w:rFonts w:hint="eastAsia"/>
          <w:rtl/>
        </w:rPr>
        <w:t> </w:t>
      </w:r>
      <w:r w:rsidRPr="009835F5">
        <w:rPr>
          <w:rtl/>
        </w:rPr>
        <w:t>السيبراني؛</w:t>
      </w:r>
    </w:p>
    <w:p w:rsidR="00973933" w:rsidRPr="009835F5" w:rsidRDefault="00C22E51" w:rsidP="00973933">
      <w:pPr>
        <w:rPr>
          <w:rtl/>
        </w:rPr>
      </w:pPr>
      <w:r w:rsidRPr="009835F5">
        <w:rPr>
          <w:rFonts w:hint="eastAsia"/>
          <w:i/>
          <w:iCs/>
          <w:rtl/>
        </w:rPr>
        <w:t>ز</w:t>
      </w:r>
      <w:r w:rsidRPr="009835F5">
        <w:rPr>
          <w:i/>
          <w:iCs/>
          <w:rtl/>
        </w:rPr>
        <w:t xml:space="preserve"> )</w:t>
      </w:r>
      <w:r w:rsidRPr="009835F5">
        <w:rPr>
          <w:rtl/>
        </w:rPr>
        <w:tab/>
        <w:t>القرار</w:t>
      </w:r>
      <w:r w:rsidRPr="009835F5">
        <w:rPr>
          <w:rFonts w:hint="eastAsia"/>
          <w:rtl/>
        </w:rPr>
        <w:t> </w:t>
      </w:r>
      <w:r w:rsidRPr="009835F5">
        <w:t>58/199</w:t>
      </w:r>
      <w:r w:rsidRPr="009835F5">
        <w:rPr>
          <w:rtl/>
        </w:rPr>
        <w:t xml:space="preserve"> الصادر عن الجمعية العامة للأمم المتحدة</w:t>
      </w:r>
      <w:r w:rsidRPr="009835F5">
        <w:rPr>
          <w:rFonts w:hint="eastAsia"/>
          <w:rtl/>
        </w:rPr>
        <w:t>،</w:t>
      </w:r>
      <w:r w:rsidRPr="009835F5">
        <w:rPr>
          <w:rtl/>
        </w:rPr>
        <w:t xml:space="preserve"> بشأن إرساء ثقافة عالمية للأمن السيبراني وحماية البنية </w:t>
      </w:r>
      <w:r>
        <w:rPr>
          <w:rFonts w:hint="cs"/>
          <w:rtl/>
        </w:rPr>
        <w:t>التحتية</w:t>
      </w:r>
      <w:r w:rsidRPr="009835F5">
        <w:rPr>
          <w:rtl/>
        </w:rPr>
        <w:t xml:space="preserve"> </w:t>
      </w:r>
      <w:r w:rsidRPr="009835F5">
        <w:rPr>
          <w:rFonts w:hint="eastAsia"/>
          <w:rtl/>
        </w:rPr>
        <w:t>الأساسية </w:t>
      </w:r>
      <w:r w:rsidRPr="009835F5">
        <w:rPr>
          <w:rtl/>
        </w:rPr>
        <w:t>للمعلومات؛</w:t>
      </w:r>
    </w:p>
    <w:p w:rsidR="00973933" w:rsidRPr="009835F5" w:rsidRDefault="00C22E51" w:rsidP="00973933">
      <w:pPr>
        <w:rPr>
          <w:rtl/>
        </w:rPr>
      </w:pPr>
      <w:r w:rsidRPr="009835F5">
        <w:rPr>
          <w:rFonts w:hint="eastAsia"/>
          <w:i/>
          <w:iCs/>
          <w:rtl/>
        </w:rPr>
        <w:t>ح</w:t>
      </w:r>
      <w:r w:rsidRPr="009835F5">
        <w:rPr>
          <w:i/>
          <w:iCs/>
          <w:rtl/>
        </w:rPr>
        <w:t>)</w:t>
      </w:r>
      <w:r w:rsidRPr="009835F5">
        <w:rPr>
          <w:rtl/>
        </w:rPr>
        <w:tab/>
        <w:t>القرار</w:t>
      </w:r>
      <w:r w:rsidRPr="009835F5">
        <w:rPr>
          <w:rFonts w:hint="eastAsia"/>
          <w:rtl/>
        </w:rPr>
        <w:t> </w:t>
      </w:r>
      <w:r w:rsidRPr="009835F5">
        <w:t>41/65</w:t>
      </w:r>
      <w:r w:rsidRPr="009835F5">
        <w:rPr>
          <w:rtl/>
        </w:rPr>
        <w:t xml:space="preserve"> الصادر عن الجمعية العامة للأمم المتحدة</w:t>
      </w:r>
      <w:r w:rsidRPr="009835F5">
        <w:rPr>
          <w:rFonts w:hint="eastAsia"/>
          <w:rtl/>
        </w:rPr>
        <w:t>،</w:t>
      </w:r>
      <w:r w:rsidRPr="009835F5">
        <w:rPr>
          <w:rtl/>
        </w:rPr>
        <w:t xml:space="preserve"> بشأن المبادئ المتعلقة باستشعار الأرض </w:t>
      </w:r>
      <w:r w:rsidRPr="009835F5">
        <w:rPr>
          <w:rFonts w:hint="eastAsia"/>
          <w:rtl/>
        </w:rPr>
        <w:t>ع</w:t>
      </w:r>
      <w:r w:rsidRPr="009835F5">
        <w:rPr>
          <w:rtl/>
        </w:rPr>
        <w:t>ن بُعد من الفضاء</w:t>
      </w:r>
      <w:r w:rsidRPr="009835F5">
        <w:rPr>
          <w:rFonts w:hint="eastAsia"/>
          <w:rtl/>
        </w:rPr>
        <w:t> </w:t>
      </w:r>
      <w:r w:rsidRPr="009835F5">
        <w:rPr>
          <w:rtl/>
        </w:rPr>
        <w:t>الخارجي</w:t>
      </w:r>
      <w:r w:rsidRPr="009835F5">
        <w:rPr>
          <w:rFonts w:hint="eastAsia"/>
          <w:rtl/>
        </w:rPr>
        <w:t>؛</w:t>
      </w:r>
    </w:p>
    <w:p w:rsidR="00973933" w:rsidRDefault="00C22E51">
      <w:pPr>
        <w:rPr>
          <w:rtl/>
          <w:lang w:bidi="ar-EG"/>
        </w:rPr>
        <w:pPrChange w:id="36" w:author="Awad, Samy" w:date="2016-09-28T09:31:00Z">
          <w:pPr/>
        </w:pPrChange>
      </w:pPr>
      <w:r w:rsidRPr="009835F5">
        <w:rPr>
          <w:rFonts w:hint="eastAsia"/>
          <w:i/>
          <w:iCs/>
          <w:rtl/>
        </w:rPr>
        <w:t>ط</w:t>
      </w:r>
      <w:r w:rsidRPr="009835F5">
        <w:rPr>
          <w:i/>
          <w:iCs/>
          <w:rtl/>
        </w:rPr>
        <w:t>)</w:t>
      </w:r>
      <w:r w:rsidRPr="009835F5">
        <w:rPr>
          <w:rtl/>
        </w:rPr>
        <w:tab/>
      </w:r>
      <w:r>
        <w:rPr>
          <w:rFonts w:hint="cs"/>
          <w:rtl/>
        </w:rPr>
        <w:t>ا</w:t>
      </w:r>
      <w:r w:rsidRPr="009835F5">
        <w:rPr>
          <w:rtl/>
        </w:rPr>
        <w:t>لقرار</w:t>
      </w:r>
      <w:r w:rsidRPr="009835F5">
        <w:rPr>
          <w:rFonts w:hint="eastAsia"/>
          <w:rtl/>
        </w:rPr>
        <w:t> </w:t>
      </w:r>
      <w:r w:rsidRPr="009835F5">
        <w:t>45</w:t>
      </w:r>
      <w:r w:rsidRPr="009835F5">
        <w:rPr>
          <w:rtl/>
        </w:rPr>
        <w:t xml:space="preserve"> (</w:t>
      </w:r>
      <w:r>
        <w:rPr>
          <w:rFonts w:hint="cs"/>
          <w:rtl/>
        </w:rPr>
        <w:t xml:space="preserve">المراجَع في </w:t>
      </w:r>
      <w:del w:id="37" w:author="Awad, Samy" w:date="2016-09-28T09:31:00Z">
        <w:r w:rsidRPr="009835F5" w:rsidDel="00411F44">
          <w:rPr>
            <w:rtl/>
          </w:rPr>
          <w:delText>حيدر</w:delText>
        </w:r>
        <w:r w:rsidRPr="009835F5" w:rsidDel="00411F44">
          <w:rPr>
            <w:rFonts w:hint="eastAsia"/>
            <w:rtl/>
          </w:rPr>
          <w:delText> </w:delText>
        </w:r>
        <w:r w:rsidRPr="009835F5" w:rsidDel="00411F44">
          <w:rPr>
            <w:rtl/>
          </w:rPr>
          <w:delText>آباد،</w:delText>
        </w:r>
        <w:r w:rsidRPr="009835F5" w:rsidDel="00411F44">
          <w:rPr>
            <w:rFonts w:hint="eastAsia"/>
            <w:rtl/>
          </w:rPr>
          <w:delText> </w:delText>
        </w:r>
        <w:r w:rsidRPr="009835F5" w:rsidDel="00411F44">
          <w:delText>2010</w:delText>
        </w:r>
      </w:del>
      <w:ins w:id="38" w:author="Awad, Samy" w:date="2016-09-28T09:31:00Z">
        <w:r w:rsidR="00411F44">
          <w:rPr>
            <w:rFonts w:hint="cs"/>
            <w:rtl/>
          </w:rPr>
          <w:t xml:space="preserve">دبي، </w:t>
        </w:r>
        <w:r w:rsidR="00411F44">
          <w:t>2012</w:t>
        </w:r>
      </w:ins>
      <w:r w:rsidRPr="009835F5">
        <w:rPr>
          <w:rtl/>
        </w:rPr>
        <w:t>) الصادر عن المؤتمر العالمي لتنمية الاتصالات</w:t>
      </w:r>
      <w:r>
        <w:rPr>
          <w:rFonts w:hint="eastAsia"/>
          <w:rtl/>
        </w:rPr>
        <w:t> </w:t>
      </w:r>
      <w:r>
        <w:t>(WTDC)</w:t>
      </w:r>
      <w:r>
        <w:rPr>
          <w:rFonts w:hint="cs"/>
          <w:rtl/>
          <w:lang w:bidi="ar-EG"/>
        </w:rPr>
        <w:t>؛</w:t>
      </w:r>
    </w:p>
    <w:p w:rsidR="00973933" w:rsidRDefault="00C22E51" w:rsidP="00973933">
      <w:pPr>
        <w:rPr>
          <w:rtl/>
          <w:lang w:bidi="ar-EG"/>
        </w:rPr>
      </w:pPr>
      <w:r>
        <w:rPr>
          <w:rFonts w:hint="cs"/>
          <w:i/>
          <w:iCs/>
          <w:rtl/>
          <w:lang w:bidi="ar-EG"/>
        </w:rPr>
        <w:t>ي)</w:t>
      </w:r>
      <w:r>
        <w:rPr>
          <w:rFonts w:hint="cs"/>
          <w:rtl/>
          <w:lang w:bidi="ar-EG"/>
        </w:rPr>
        <w:tab/>
        <w:t xml:space="preserve">القرار </w:t>
      </w:r>
      <w:r>
        <w:rPr>
          <w:lang w:bidi="ar-EG"/>
        </w:rPr>
        <w:t>52</w:t>
      </w:r>
      <w:r>
        <w:rPr>
          <w:rFonts w:hint="cs"/>
          <w:rtl/>
          <w:lang w:bidi="ar-EG"/>
        </w:rPr>
        <w:t xml:space="preserve"> (المراجَع في دبي، </w:t>
      </w:r>
      <w:r>
        <w:rPr>
          <w:lang w:bidi="ar-EG"/>
        </w:rPr>
        <w:t>2012</w:t>
      </w:r>
      <w:r>
        <w:rPr>
          <w:rFonts w:hint="cs"/>
          <w:rtl/>
          <w:lang w:bidi="ar-EG"/>
        </w:rPr>
        <w:t>) لهذه الجمعية، بشأن مكافحة الرسائل الاقتحامية والتصدي لها؛</w:t>
      </w:r>
    </w:p>
    <w:p w:rsidR="00973933" w:rsidRDefault="00C22E51" w:rsidP="00973933">
      <w:pPr>
        <w:rPr>
          <w:rtl/>
          <w:lang w:bidi="ar-EG"/>
        </w:rPr>
      </w:pPr>
      <w:r>
        <w:rPr>
          <w:rFonts w:hint="cs"/>
          <w:i/>
          <w:iCs/>
          <w:rtl/>
          <w:lang w:bidi="ar-EG"/>
        </w:rPr>
        <w:t>ك)</w:t>
      </w:r>
      <w:r>
        <w:rPr>
          <w:rFonts w:hint="cs"/>
          <w:rtl/>
          <w:lang w:bidi="ar-EG"/>
        </w:rPr>
        <w:tab/>
        <w:t xml:space="preserve">القرار </w:t>
      </w:r>
      <w:r>
        <w:rPr>
          <w:lang w:bidi="ar-EG"/>
        </w:rPr>
        <w:t>58</w:t>
      </w:r>
      <w:r>
        <w:rPr>
          <w:rFonts w:hint="cs"/>
          <w:rtl/>
          <w:lang w:bidi="ar-EG"/>
        </w:rPr>
        <w:t xml:space="preserve"> (المراجَع </w:t>
      </w:r>
      <w:r w:rsidR="00D156CF">
        <w:rPr>
          <w:rFonts w:hint="cs"/>
          <w:rtl/>
          <w:lang w:bidi="ar-EG"/>
        </w:rPr>
        <w:t xml:space="preserve">في </w:t>
      </w:r>
      <w:r>
        <w:rPr>
          <w:rFonts w:hint="cs"/>
          <w:rtl/>
          <w:lang w:bidi="ar-EG"/>
        </w:rPr>
        <w:t xml:space="preserve">دبي، </w:t>
      </w:r>
      <w:r>
        <w:rPr>
          <w:lang w:bidi="ar-EG"/>
        </w:rPr>
        <w:t>2012</w:t>
      </w:r>
      <w:r>
        <w:rPr>
          <w:rFonts w:hint="cs"/>
          <w:rtl/>
          <w:lang w:bidi="ar-EG"/>
        </w:rPr>
        <w:t>) لهذه الجمعية، بشأن تشجيع إنشاء أفرقة وطنية للتصدي للحوادث الحاسوبية لا</w:t>
      </w:r>
      <w:r>
        <w:rPr>
          <w:rFonts w:hint="eastAsia"/>
          <w:rtl/>
          <w:lang w:bidi="ar-EG"/>
        </w:rPr>
        <w:t> </w:t>
      </w:r>
      <w:r>
        <w:rPr>
          <w:rFonts w:hint="cs"/>
          <w:rtl/>
          <w:lang w:bidi="ar-EG"/>
        </w:rPr>
        <w:t>سيما في</w:t>
      </w:r>
      <w:r>
        <w:rPr>
          <w:rFonts w:hint="eastAsia"/>
          <w:rtl/>
          <w:lang w:bidi="ar-EG"/>
        </w:rPr>
        <w:t> </w:t>
      </w:r>
      <w:r>
        <w:rPr>
          <w:rFonts w:hint="cs"/>
          <w:rtl/>
          <w:lang w:bidi="ar-EG"/>
        </w:rPr>
        <w:t>البلدان النامية</w:t>
      </w:r>
      <w:r>
        <w:rPr>
          <w:rStyle w:val="FootnoteReference"/>
          <w:rtl/>
          <w:lang w:bidi="ar-EG"/>
        </w:rPr>
        <w:footnoteReference w:id="1"/>
      </w:r>
      <w:r>
        <w:rPr>
          <w:rFonts w:hint="cs"/>
          <w:rtl/>
          <w:lang w:bidi="ar-EG"/>
        </w:rPr>
        <w:t>،</w:t>
      </w:r>
    </w:p>
    <w:p w:rsidR="00973933" w:rsidRPr="00D51029" w:rsidRDefault="00C22E51" w:rsidP="00973933">
      <w:pPr>
        <w:pStyle w:val="Call"/>
        <w:rPr>
          <w:rtl/>
        </w:rPr>
      </w:pPr>
      <w:r>
        <w:rPr>
          <w:rFonts w:hint="cs"/>
          <w:rtl/>
        </w:rPr>
        <w:lastRenderedPageBreak/>
        <w:t>و</w:t>
      </w:r>
      <w:r w:rsidRPr="00D51029">
        <w:rPr>
          <w:rFonts w:hint="cs"/>
          <w:rtl/>
        </w:rPr>
        <w:t xml:space="preserve">إذ تضع </w:t>
      </w:r>
      <w:r>
        <w:rPr>
          <w:rFonts w:hint="cs"/>
          <w:rtl/>
        </w:rPr>
        <w:t>في </w:t>
      </w:r>
      <w:r w:rsidRPr="00D51029">
        <w:rPr>
          <w:rFonts w:hint="cs"/>
          <w:rtl/>
        </w:rPr>
        <w:t>اعتبارها</w:t>
      </w:r>
    </w:p>
    <w:p w:rsidR="00973933" w:rsidRPr="00D51029" w:rsidRDefault="00C22E51" w:rsidP="00FC61BA">
      <w:pPr>
        <w:keepNext/>
        <w:keepLines/>
        <w:rPr>
          <w:rtl/>
          <w:lang w:bidi="ar-EG"/>
        </w:rPr>
      </w:pPr>
      <w:r w:rsidRPr="00870EED">
        <w:rPr>
          <w:rFonts w:hint="cs"/>
          <w:i/>
          <w:iCs/>
          <w:rtl/>
        </w:rPr>
        <w:t xml:space="preserve"> أ )</w:t>
      </w:r>
      <w:r w:rsidRPr="00D51029">
        <w:rPr>
          <w:rFonts w:hint="cs"/>
          <w:rtl/>
        </w:rPr>
        <w:tab/>
        <w:t xml:space="preserve">الأهمية الحاسمة للبنية التحتية </w:t>
      </w:r>
      <w:r w:rsidRPr="00BC0465">
        <w:rPr>
          <w:rFonts w:hint="cs"/>
          <w:rtl/>
        </w:rPr>
        <w:t>لتكنولوجيا</w:t>
      </w:r>
      <w:r w:rsidRPr="00D51029">
        <w:rPr>
          <w:rFonts w:hint="cs"/>
          <w:rtl/>
        </w:rPr>
        <w:t xml:space="preserve"> </w:t>
      </w:r>
      <w:r>
        <w:rPr>
          <w:rFonts w:hint="cs"/>
          <w:rtl/>
        </w:rPr>
        <w:t>ا</w:t>
      </w:r>
      <w:r w:rsidRPr="00D51029">
        <w:rPr>
          <w:rFonts w:hint="cs"/>
          <w:rtl/>
        </w:rPr>
        <w:t xml:space="preserve">لمعلومات والاتصالات </w:t>
      </w:r>
      <w:r>
        <w:rPr>
          <w:rFonts w:hint="cs"/>
          <w:rtl/>
        </w:rPr>
        <w:t>في </w:t>
      </w:r>
      <w:r w:rsidRPr="00D51029">
        <w:rPr>
          <w:rFonts w:hint="cs"/>
          <w:rtl/>
        </w:rPr>
        <w:t>النشاط الاجتماعي والاقتصادي بجميع أشكاله</w:t>
      </w:r>
      <w:r>
        <w:rPr>
          <w:rFonts w:hint="eastAsia"/>
          <w:rtl/>
        </w:rPr>
        <w:t> </w:t>
      </w:r>
      <w:r w:rsidRPr="00D51029">
        <w:rPr>
          <w:rFonts w:hint="cs"/>
          <w:rtl/>
        </w:rPr>
        <w:t>تقريباً؛</w:t>
      </w:r>
    </w:p>
    <w:p w:rsidR="00973933" w:rsidRPr="00D51029" w:rsidRDefault="00C22E51" w:rsidP="00973933">
      <w:pPr>
        <w:rPr>
          <w:rtl/>
          <w:lang w:bidi="ar-EG"/>
        </w:rPr>
      </w:pPr>
      <w:r w:rsidRPr="00870EED">
        <w:rPr>
          <w:rFonts w:hint="cs"/>
          <w:i/>
          <w:iCs/>
          <w:rtl/>
        </w:rPr>
        <w:t>ب)</w:t>
      </w:r>
      <w:r w:rsidRPr="00D51029">
        <w:rPr>
          <w:rFonts w:hint="cs"/>
          <w:rtl/>
        </w:rPr>
        <w:tab/>
        <w:t>أن الشبكة الهاتفية العمومية التبديلية</w:t>
      </w:r>
      <w:r>
        <w:rPr>
          <w:rFonts w:hint="cs"/>
          <w:rtl/>
        </w:rPr>
        <w:t xml:space="preserve"> </w:t>
      </w:r>
      <w:r>
        <w:t>(PSTN)</w:t>
      </w:r>
      <w:r w:rsidRPr="00D51029">
        <w:rPr>
          <w:rFonts w:hint="cs"/>
          <w:rtl/>
        </w:rPr>
        <w:t xml:space="preserve"> الموروثة تنطوي على مستوى من </w:t>
      </w:r>
      <w:r>
        <w:rPr>
          <w:rFonts w:hint="cs"/>
          <w:rtl/>
        </w:rPr>
        <w:t>الخصائص</w:t>
      </w:r>
      <w:r w:rsidRPr="00D51029">
        <w:rPr>
          <w:rFonts w:hint="cs"/>
          <w:rtl/>
        </w:rPr>
        <w:t xml:space="preserve"> الأمنية المتأصلة بسبب هيكلها الهرمي وأنظمة الإدارة المدمجة فيها؛</w:t>
      </w:r>
    </w:p>
    <w:p w:rsidR="00973933" w:rsidRDefault="00C22E51" w:rsidP="00973933">
      <w:pPr>
        <w:rPr>
          <w:rtl/>
        </w:rPr>
      </w:pPr>
      <w:r w:rsidRPr="00870EED">
        <w:rPr>
          <w:rFonts w:hint="cs"/>
          <w:i/>
          <w:iCs/>
          <w:rtl/>
        </w:rPr>
        <w:t>ج)</w:t>
      </w:r>
      <w:r w:rsidRPr="00D51029">
        <w:rPr>
          <w:rFonts w:hint="cs"/>
          <w:rtl/>
        </w:rPr>
        <w:tab/>
        <w:t xml:space="preserve">أن الفصل بين عناصر المستعمل وعناصر الشبكة يقل </w:t>
      </w:r>
      <w:r>
        <w:rPr>
          <w:rFonts w:hint="cs"/>
          <w:rtl/>
        </w:rPr>
        <w:t>في </w:t>
      </w:r>
      <w:r w:rsidRPr="00D51029">
        <w:rPr>
          <w:rFonts w:hint="cs"/>
          <w:rtl/>
        </w:rPr>
        <w:t xml:space="preserve">شبكات بروتوكول الإنترنت </w:t>
      </w:r>
      <w:r>
        <w:rPr>
          <w:rFonts w:hint="cs"/>
          <w:rtl/>
        </w:rPr>
        <w:t>في </w:t>
      </w:r>
      <w:r w:rsidRPr="00D51029">
        <w:rPr>
          <w:rFonts w:hint="cs"/>
          <w:rtl/>
        </w:rPr>
        <w:t xml:space="preserve">حالة عدم اتخاذ الحيطة الكافية </w:t>
      </w:r>
      <w:r>
        <w:rPr>
          <w:rFonts w:hint="cs"/>
          <w:rtl/>
        </w:rPr>
        <w:t>في </w:t>
      </w:r>
      <w:r w:rsidRPr="00D51029">
        <w:rPr>
          <w:rFonts w:hint="cs"/>
          <w:rtl/>
        </w:rPr>
        <w:t>تصميم الأمن وإدارته؛</w:t>
      </w:r>
    </w:p>
    <w:p w:rsidR="00973933" w:rsidRPr="000E5F52" w:rsidRDefault="00C22E51" w:rsidP="00973933">
      <w:pPr>
        <w:rPr>
          <w:highlight w:val="yellow"/>
          <w:rtl/>
        </w:rPr>
      </w:pPr>
      <w:r w:rsidRPr="00870EED">
        <w:rPr>
          <w:rFonts w:hint="cs"/>
          <w:i/>
          <w:iCs/>
          <w:rtl/>
        </w:rPr>
        <w:t>د )</w:t>
      </w:r>
      <w:r w:rsidRPr="00D51029">
        <w:rPr>
          <w:rFonts w:hint="cs"/>
          <w:rtl/>
        </w:rPr>
        <w:tab/>
        <w:t xml:space="preserve">أن تقارب الشبكات الموروثة وشبكات بروتوكول الإنترنت يؤدي بالتالي إلى زيادة </w:t>
      </w:r>
      <w:r>
        <w:rPr>
          <w:rFonts w:hint="cs"/>
          <w:rtl/>
        </w:rPr>
        <w:t>التعرض لإمكانية</w:t>
      </w:r>
      <w:r w:rsidRPr="00D51029">
        <w:rPr>
          <w:rFonts w:hint="cs"/>
          <w:rtl/>
        </w:rPr>
        <w:t xml:space="preserve"> التدخل إذا</w:t>
      </w:r>
      <w:r>
        <w:rPr>
          <w:rFonts w:hint="cs"/>
          <w:rtl/>
        </w:rPr>
        <w:t xml:space="preserve"> </w:t>
      </w:r>
      <w:r w:rsidRPr="00D51029">
        <w:rPr>
          <w:rFonts w:hint="cs"/>
          <w:rtl/>
        </w:rPr>
        <w:t>لم</w:t>
      </w:r>
      <w:r>
        <w:rPr>
          <w:rFonts w:hint="eastAsia"/>
          <w:rtl/>
        </w:rPr>
        <w:t> </w:t>
      </w:r>
      <w:r w:rsidRPr="00D51029">
        <w:rPr>
          <w:rFonts w:hint="cs"/>
          <w:rtl/>
        </w:rPr>
        <w:t>ت</w:t>
      </w:r>
      <w:r>
        <w:rPr>
          <w:rFonts w:hint="cs"/>
          <w:rtl/>
        </w:rPr>
        <w:t>ُ</w:t>
      </w:r>
      <w:r w:rsidRPr="00D51029">
        <w:rPr>
          <w:rFonts w:hint="cs"/>
          <w:rtl/>
        </w:rPr>
        <w:t xml:space="preserve">تخذ الحيطة الكافية </w:t>
      </w:r>
      <w:r>
        <w:rPr>
          <w:rFonts w:hint="cs"/>
          <w:rtl/>
        </w:rPr>
        <w:t>في </w:t>
      </w:r>
      <w:r w:rsidRPr="00D51029">
        <w:rPr>
          <w:rFonts w:hint="cs"/>
          <w:rtl/>
        </w:rPr>
        <w:t>تصميم الأمن وإدارته</w:t>
      </w:r>
      <w:r>
        <w:rPr>
          <w:rFonts w:hint="cs"/>
          <w:rtl/>
        </w:rPr>
        <w:t xml:space="preserve"> في هذه الشبكات</w:t>
      </w:r>
      <w:r w:rsidRPr="00D51029">
        <w:rPr>
          <w:rFonts w:hint="cs"/>
          <w:rtl/>
        </w:rPr>
        <w:t>؛</w:t>
      </w:r>
    </w:p>
    <w:p w:rsidR="00973933" w:rsidRDefault="00C22E51">
      <w:pPr>
        <w:rPr>
          <w:rtl/>
        </w:rPr>
        <w:pPrChange w:id="39" w:author="Madrane, Badiáa" w:date="2016-10-04T09:20:00Z">
          <w:pPr/>
        </w:pPrChange>
      </w:pPr>
      <w:r w:rsidRPr="00812B15">
        <w:rPr>
          <w:rFonts w:hint="cs"/>
          <w:i/>
          <w:iCs/>
          <w:rtl/>
        </w:rPr>
        <w:t>ﻫ )</w:t>
      </w:r>
      <w:r w:rsidRPr="00812B15">
        <w:rPr>
          <w:rFonts w:hint="cs"/>
          <w:rtl/>
        </w:rPr>
        <w:tab/>
      </w:r>
      <w:r>
        <w:rPr>
          <w:rFonts w:hint="cs"/>
          <w:rtl/>
        </w:rPr>
        <w:t xml:space="preserve">وقوع حوادث </w:t>
      </w:r>
      <w:r w:rsidRPr="00812B15">
        <w:rPr>
          <w:rFonts w:hint="cs"/>
          <w:rtl/>
        </w:rPr>
        <w:t xml:space="preserve">سيبرانية </w:t>
      </w:r>
      <w:r>
        <w:rPr>
          <w:rFonts w:hint="cs"/>
          <w:rtl/>
        </w:rPr>
        <w:t>ناجمة عن هجمات سيبرانية، مثل</w:t>
      </w:r>
      <w:r w:rsidRPr="00812B15">
        <w:rPr>
          <w:rFonts w:hint="cs"/>
          <w:rtl/>
        </w:rPr>
        <w:t xml:space="preserve"> التدخلات الخبيثة </w:t>
      </w:r>
      <w:r>
        <w:rPr>
          <w:rFonts w:hint="cs"/>
          <w:rtl/>
        </w:rPr>
        <w:t xml:space="preserve">أو </w:t>
      </w:r>
      <w:r w:rsidRPr="00812B15">
        <w:rPr>
          <w:rFonts w:hint="cs"/>
          <w:rtl/>
        </w:rPr>
        <w:t>تدخلات الباحثين عن المغامرة</w:t>
      </w:r>
      <w:r>
        <w:rPr>
          <w:rFonts w:hint="cs"/>
          <w:rtl/>
        </w:rPr>
        <w:t xml:space="preserve"> باستخدام البرمجيات الضارة (مثل الديدان والفيروسات) الموزعة بطرق مختلفة مثل التوزيع عبر الإنترنت والحواسيب المصابة بالبرمجيات</w:t>
      </w:r>
      <w:r>
        <w:rPr>
          <w:rFonts w:hint="eastAsia"/>
          <w:rtl/>
        </w:rPr>
        <w:t> </w:t>
      </w:r>
      <w:r>
        <w:rPr>
          <w:rFonts w:hint="cs"/>
          <w:rtl/>
        </w:rPr>
        <w:t>الروبوتية</w:t>
      </w:r>
      <w:r w:rsidRPr="00812B15">
        <w:rPr>
          <w:rFonts w:hint="cs"/>
          <w:rtl/>
        </w:rPr>
        <w:t>؛</w:t>
      </w:r>
      <w:ins w:id="40" w:author="Madrane, Badiáa" w:date="2016-10-04T09:12:00Z">
        <w:r w:rsidR="00970B92">
          <w:rPr>
            <w:rFonts w:hint="cs"/>
            <w:rtl/>
          </w:rPr>
          <w:t xml:space="preserve"> وأن عدد </w:t>
        </w:r>
      </w:ins>
      <w:ins w:id="41" w:author="Saad, Samuel" w:date="2016-10-10T14:51:00Z">
        <w:r w:rsidR="008F2A9D">
          <w:rPr>
            <w:rFonts w:hint="cs"/>
            <w:rtl/>
          </w:rPr>
          <w:t>و</w:t>
        </w:r>
      </w:ins>
      <w:ins w:id="42" w:author="Madrane, Badiáa" w:date="2016-10-04T09:12:00Z">
        <w:r w:rsidR="00970B92">
          <w:rPr>
            <w:rFonts w:hint="cs"/>
            <w:rtl/>
          </w:rPr>
          <w:t xml:space="preserve">أساليب التهديدات والهجمات </w:t>
        </w:r>
      </w:ins>
      <w:ins w:id="43" w:author="Madrane, Badiáa" w:date="2016-10-04T09:13:00Z">
        <w:r w:rsidR="00970B92">
          <w:rPr>
            <w:rFonts w:hint="cs"/>
            <w:rtl/>
          </w:rPr>
          <w:t xml:space="preserve">السيبرانية </w:t>
        </w:r>
      </w:ins>
      <w:ins w:id="44" w:author="Madrane, Badiáa" w:date="2016-10-04T09:17:00Z">
        <w:r w:rsidR="00E83C9E">
          <w:rPr>
            <w:rFonts w:hint="cs"/>
            <w:rtl/>
          </w:rPr>
          <w:t xml:space="preserve">يتزايد </w:t>
        </w:r>
      </w:ins>
      <w:ins w:id="45" w:author="Madrane, Badiáa" w:date="2016-10-04T09:20:00Z">
        <w:r w:rsidR="008025FD">
          <w:rPr>
            <w:rFonts w:hint="cs"/>
            <w:rtl/>
          </w:rPr>
          <w:t>كما</w:t>
        </w:r>
      </w:ins>
      <w:ins w:id="46" w:author="Madrane, Badiáa" w:date="2016-10-04T09:17:00Z">
        <w:r w:rsidR="00E83C9E">
          <w:rPr>
            <w:rFonts w:hint="cs"/>
            <w:rtl/>
          </w:rPr>
          <w:t xml:space="preserve"> يزيد الاعتماد على الإنترنت </w:t>
        </w:r>
      </w:ins>
      <w:ins w:id="47" w:author="Madrane, Badiáa" w:date="2016-10-04T09:18:00Z">
        <w:r w:rsidR="00E83C9E" w:rsidRPr="00E83C9E">
          <w:rPr>
            <w:rtl/>
          </w:rPr>
          <w:t>وغي</w:t>
        </w:r>
        <w:r w:rsidR="00E83C9E">
          <w:rPr>
            <w:rtl/>
          </w:rPr>
          <w:t>رها من الشبكات الأساسية ل</w:t>
        </w:r>
        <w:r w:rsidR="00E83C9E" w:rsidRPr="00E83C9E">
          <w:rPr>
            <w:rtl/>
          </w:rPr>
          <w:t>لنفاذ إلى الخدمات والمعلومات؛</w:t>
        </w:r>
      </w:ins>
    </w:p>
    <w:p w:rsidR="00973933" w:rsidRDefault="00C22E51">
      <w:pPr>
        <w:rPr>
          <w:rtl/>
          <w:lang w:bidi="ar-EG"/>
        </w:rPr>
        <w:pPrChange w:id="48" w:author="Madrane, Badiáa" w:date="2016-10-04T09:21:00Z">
          <w:pPr/>
        </w:pPrChange>
      </w:pPr>
      <w:r w:rsidRPr="009835F5">
        <w:rPr>
          <w:rFonts w:hint="eastAsia"/>
          <w:i/>
          <w:iCs/>
          <w:rtl/>
        </w:rPr>
        <w:t>و</w:t>
      </w:r>
      <w:r w:rsidRPr="009835F5">
        <w:rPr>
          <w:i/>
          <w:iCs/>
          <w:rtl/>
        </w:rPr>
        <w:t xml:space="preserve"> )</w:t>
      </w:r>
      <w:r>
        <w:rPr>
          <w:rFonts w:hint="cs"/>
          <w:rtl/>
        </w:rPr>
        <w:tab/>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Pr>
          <w:rFonts w:hint="cs"/>
          <w:rtl/>
          <w:lang w:bidi="ar-EG"/>
        </w:rPr>
        <w:t xml:space="preserve">إجراءات وطنية وإقليمية ودولية منسقة </w:t>
      </w:r>
      <w:ins w:id="49" w:author="Madrane, Badiáa" w:date="2016-10-04T09:21:00Z">
        <w:r w:rsidR="002F2432">
          <w:rPr>
            <w:rFonts w:hint="cs"/>
            <w:rtl/>
            <w:lang w:bidi="ar-EG"/>
          </w:rPr>
          <w:t>لتحديد حوادث الأمن</w:t>
        </w:r>
        <w:r w:rsidR="005B6C40">
          <w:rPr>
            <w:rFonts w:hint="cs"/>
            <w:rtl/>
            <w:lang w:bidi="ar-EG"/>
          </w:rPr>
          <w:t xml:space="preserve"> السيبراني والتأهب لها و</w:t>
        </w:r>
      </w:ins>
      <w:ins w:id="50" w:author="Madrane, Badiáa" w:date="2016-10-04T09:25:00Z">
        <w:r w:rsidR="005B6C40">
          <w:rPr>
            <w:rFonts w:hint="cs"/>
            <w:rtl/>
            <w:lang w:bidi="ar-EG"/>
          </w:rPr>
          <w:t>التصدي لها</w:t>
        </w:r>
      </w:ins>
      <w:ins w:id="51" w:author="Madrane, Badiáa" w:date="2016-10-04T09:21:00Z">
        <w:r w:rsidR="002F2432">
          <w:rPr>
            <w:rFonts w:hint="cs"/>
            <w:rtl/>
            <w:lang w:bidi="ar-EG"/>
          </w:rPr>
          <w:t xml:space="preserve"> والتعافي منها</w:t>
        </w:r>
      </w:ins>
      <w:del w:id="52" w:author="Madrane, Badiáa" w:date="2016-10-04T09:21:00Z">
        <w:r w:rsidDel="002F2432">
          <w:rPr>
            <w:rFonts w:hint="cs"/>
            <w:rtl/>
            <w:lang w:bidi="ar-EG"/>
          </w:rPr>
          <w:delText>للحماية من الحوادث الضارة وأشكالها المختلفة</w:delText>
        </w:r>
      </w:del>
      <w:r>
        <w:rPr>
          <w:rFonts w:hint="cs"/>
          <w:rtl/>
          <w:lang w:bidi="ar-EG"/>
        </w:rPr>
        <w:t>؛</w:t>
      </w:r>
    </w:p>
    <w:p w:rsidR="00973933" w:rsidRPr="001F272C" w:rsidRDefault="00C22E51" w:rsidP="000428FA">
      <w:pPr>
        <w:rPr>
          <w:spacing w:val="-2"/>
          <w:rtl/>
          <w:lang w:bidi="ar-EG"/>
        </w:rPr>
      </w:pPr>
      <w:r w:rsidRPr="001F272C">
        <w:rPr>
          <w:rFonts w:hint="eastAsia"/>
          <w:i/>
          <w:iCs/>
          <w:spacing w:val="-2"/>
          <w:rtl/>
        </w:rPr>
        <w:t>ز</w:t>
      </w:r>
      <w:r w:rsidRPr="001F272C">
        <w:rPr>
          <w:i/>
          <w:iCs/>
          <w:spacing w:val="-2"/>
          <w:rtl/>
        </w:rPr>
        <w:t xml:space="preserve"> )</w:t>
      </w:r>
      <w:r w:rsidRPr="001F272C">
        <w:rPr>
          <w:rFonts w:hint="cs"/>
          <w:spacing w:val="-2"/>
          <w:rtl/>
        </w:rPr>
        <w:tab/>
        <w:t>أن قطاع تقييس الاتصالات عليه أن يؤدي دوراً في إطار ولايته واختصاصاته فيما يتعلق بالفقرة</w:t>
      </w:r>
      <w:r w:rsidR="000428FA" w:rsidRPr="001F272C">
        <w:rPr>
          <w:rFonts w:hint="cs"/>
          <w:spacing w:val="-2"/>
          <w:rtl/>
        </w:rPr>
        <w:t xml:space="preserve"> </w:t>
      </w:r>
      <w:r w:rsidR="000428FA" w:rsidRPr="001F272C">
        <w:rPr>
          <w:rFonts w:hint="cs"/>
          <w:i/>
          <w:iCs/>
          <w:spacing w:val="-2"/>
          <w:rtl/>
        </w:rPr>
        <w:t>و)</w:t>
      </w:r>
      <w:r w:rsidR="000428FA" w:rsidRPr="001F272C">
        <w:rPr>
          <w:rFonts w:hint="cs"/>
          <w:spacing w:val="-2"/>
          <w:rtl/>
        </w:rPr>
        <w:t xml:space="preserve"> من</w:t>
      </w:r>
      <w:r w:rsidRPr="001F272C">
        <w:rPr>
          <w:rFonts w:hint="cs"/>
          <w:spacing w:val="-2"/>
          <w:rtl/>
        </w:rPr>
        <w:t xml:space="preserve"> </w:t>
      </w:r>
      <w:r w:rsidRPr="001F272C">
        <w:rPr>
          <w:rFonts w:hint="cs"/>
          <w:i/>
          <w:iCs/>
          <w:spacing w:val="-2"/>
          <w:rtl/>
        </w:rPr>
        <w:t>إذ تضع في</w:t>
      </w:r>
      <w:r w:rsidRPr="001F272C">
        <w:rPr>
          <w:rFonts w:hint="eastAsia"/>
          <w:i/>
          <w:iCs/>
          <w:spacing w:val="-2"/>
          <w:rtl/>
        </w:rPr>
        <w:t> </w:t>
      </w:r>
      <w:r w:rsidRPr="001F272C">
        <w:rPr>
          <w:rFonts w:hint="cs"/>
          <w:i/>
          <w:iCs/>
          <w:spacing w:val="-2"/>
          <w:rtl/>
        </w:rPr>
        <w:t>اعتبارها</w:t>
      </w:r>
      <w:r w:rsidRPr="001F272C">
        <w:rPr>
          <w:rFonts w:hint="cs"/>
          <w:spacing w:val="-2"/>
          <w:rtl/>
        </w:rPr>
        <w:t>،</w:t>
      </w:r>
    </w:p>
    <w:p w:rsidR="00973933" w:rsidRPr="00BC0465" w:rsidRDefault="00C22E51" w:rsidP="00973933">
      <w:pPr>
        <w:pStyle w:val="Call"/>
        <w:tabs>
          <w:tab w:val="left" w:pos="7726"/>
        </w:tabs>
        <w:rPr>
          <w:rtl/>
          <w:lang w:bidi="ar-SY"/>
        </w:rPr>
      </w:pPr>
      <w:r w:rsidRPr="00BC0465">
        <w:rPr>
          <w:rFonts w:hint="cs"/>
          <w:rtl/>
        </w:rPr>
        <w:t xml:space="preserve">وإذ تضع </w:t>
      </w:r>
      <w:r>
        <w:rPr>
          <w:rFonts w:hint="cs"/>
          <w:rtl/>
        </w:rPr>
        <w:t>في </w:t>
      </w:r>
      <w:r w:rsidRPr="00BC0465">
        <w:rPr>
          <w:rFonts w:hint="cs"/>
          <w:rtl/>
        </w:rPr>
        <w:t>اعتبارها كذلك</w:t>
      </w:r>
    </w:p>
    <w:p w:rsidR="00973933" w:rsidRPr="00BC0465" w:rsidRDefault="00C22E51" w:rsidP="00973933">
      <w:pPr>
        <w:rPr>
          <w:rtl/>
          <w:lang w:bidi="ar-EG"/>
        </w:rPr>
      </w:pPr>
      <w:r w:rsidRPr="00870EED">
        <w:rPr>
          <w:rFonts w:hint="cs"/>
          <w:i/>
          <w:iCs/>
          <w:rtl/>
        </w:rPr>
        <w:t xml:space="preserve"> أ )</w:t>
      </w:r>
      <w:r w:rsidRPr="00BC0465">
        <w:rPr>
          <w:rFonts w:hint="cs"/>
          <w:rtl/>
        </w:rPr>
        <w:tab/>
        <w:t xml:space="preserve">أن </w:t>
      </w:r>
      <w:r>
        <w:rPr>
          <w:rFonts w:hint="cs"/>
          <w:rtl/>
        </w:rPr>
        <w:t>ال</w:t>
      </w:r>
      <w:r w:rsidRPr="00BC0465">
        <w:rPr>
          <w:rFonts w:hint="cs"/>
          <w:rtl/>
        </w:rPr>
        <w:t xml:space="preserve">توصية </w:t>
      </w:r>
      <w:r>
        <w:t>ITU</w:t>
      </w:r>
      <w:r>
        <w:noBreakHyphen/>
        <w:t>T </w:t>
      </w:r>
      <w:r w:rsidRPr="00BC0465">
        <w:t>X.1205</w:t>
      </w:r>
      <w:r w:rsidRPr="00BC0465">
        <w:rPr>
          <w:rFonts w:hint="cs"/>
          <w:rtl/>
        </w:rPr>
        <w:t xml:space="preserve"> </w:t>
      </w:r>
      <w:r w:rsidRPr="00BC0465">
        <w:rPr>
          <w:rFonts w:hint="cs"/>
          <w:rtl/>
          <w:lang w:bidi="ar-EG"/>
        </w:rPr>
        <w:t xml:space="preserve">تقدم </w:t>
      </w:r>
      <w:r>
        <w:rPr>
          <w:rFonts w:hint="cs"/>
          <w:rtl/>
          <w:lang w:bidi="ar-EG"/>
        </w:rPr>
        <w:t>تعريفاً</w:t>
      </w:r>
      <w:r w:rsidRPr="00BC0465">
        <w:rPr>
          <w:rFonts w:hint="cs"/>
          <w:rtl/>
          <w:lang w:bidi="ar-EG"/>
        </w:rPr>
        <w:t xml:space="preserve"> </w:t>
      </w:r>
      <w:r>
        <w:rPr>
          <w:rFonts w:hint="cs"/>
          <w:rtl/>
          <w:lang w:bidi="ar-EG"/>
        </w:rPr>
        <w:t>ووصفاً</w:t>
      </w:r>
      <w:r w:rsidRPr="00BC0465">
        <w:rPr>
          <w:rFonts w:hint="cs"/>
          <w:rtl/>
          <w:lang w:bidi="ar-EG"/>
        </w:rPr>
        <w:t xml:space="preserve"> للتكنولوجيات ومبادئ لحماية الشبكات؛</w:t>
      </w:r>
    </w:p>
    <w:p w:rsidR="00973933" w:rsidRPr="000E09F4" w:rsidRDefault="00C22E51" w:rsidP="00973933">
      <w:pPr>
        <w:rPr>
          <w:spacing w:val="-4"/>
          <w:rtl/>
        </w:rPr>
      </w:pPr>
      <w:r w:rsidRPr="000E09F4">
        <w:rPr>
          <w:rFonts w:hint="cs"/>
          <w:i/>
          <w:iCs/>
          <w:spacing w:val="-4"/>
          <w:rtl/>
        </w:rPr>
        <w:t>ب)</w:t>
      </w:r>
      <w:r w:rsidRPr="000E09F4">
        <w:rPr>
          <w:rFonts w:hint="cs"/>
          <w:spacing w:val="-4"/>
          <w:rtl/>
        </w:rPr>
        <w:tab/>
        <w:t xml:space="preserve">أن التوصية </w:t>
      </w:r>
      <w:r w:rsidRPr="000E09F4">
        <w:rPr>
          <w:spacing w:val="-4"/>
        </w:rPr>
        <w:t>ITU</w:t>
      </w:r>
      <w:r w:rsidRPr="000E09F4">
        <w:rPr>
          <w:spacing w:val="-4"/>
        </w:rPr>
        <w:noBreakHyphen/>
        <w:t>T X.805</w:t>
      </w:r>
      <w:r w:rsidRPr="000E09F4">
        <w:rPr>
          <w:rFonts w:hint="cs"/>
          <w:spacing w:val="-4"/>
          <w:rtl/>
        </w:rPr>
        <w:t xml:space="preserve"> </w:t>
      </w:r>
      <w:r w:rsidRPr="000E09F4">
        <w:rPr>
          <w:rFonts w:hint="cs"/>
          <w:spacing w:val="-4"/>
          <w:rtl/>
          <w:lang w:bidi="ar-EG"/>
        </w:rPr>
        <w:t xml:space="preserve">تقدم </w:t>
      </w:r>
      <w:r w:rsidRPr="000E09F4">
        <w:rPr>
          <w:rFonts w:hint="cs"/>
          <w:spacing w:val="-4"/>
          <w:rtl/>
        </w:rPr>
        <w:t>إطاراً منهجياً لتحديد نقاط الضعف الخاصة بالأمن وأن التوصية</w:t>
      </w:r>
      <w:r w:rsidRPr="000E09F4">
        <w:rPr>
          <w:rFonts w:hint="eastAsia"/>
          <w:spacing w:val="-4"/>
          <w:rtl/>
        </w:rPr>
        <w:t> </w:t>
      </w:r>
      <w:r w:rsidRPr="000E09F4">
        <w:rPr>
          <w:spacing w:val="-4"/>
        </w:rPr>
        <w:t>ITU</w:t>
      </w:r>
      <w:r w:rsidRPr="000E09F4">
        <w:rPr>
          <w:spacing w:val="-4"/>
        </w:rPr>
        <w:noBreakHyphen/>
        <w:t>T X.1500</w:t>
      </w:r>
      <w:r w:rsidRPr="000E09F4">
        <w:rPr>
          <w:rFonts w:hint="cs"/>
          <w:spacing w:val="-4"/>
          <w:rtl/>
          <w:lang w:bidi="ar-EG"/>
        </w:rPr>
        <w:t xml:space="preserve"> تقدم نموذج تبادل معلومات الأمن السيبراني</w:t>
      </w:r>
      <w:r w:rsidRPr="000E09F4">
        <w:rPr>
          <w:rFonts w:hint="eastAsia"/>
          <w:spacing w:val="-4"/>
          <w:rtl/>
          <w:lang w:bidi="ar-EG"/>
        </w:rPr>
        <w:t> </w:t>
      </w:r>
      <w:r w:rsidRPr="000E09F4">
        <w:rPr>
          <w:spacing w:val="-4"/>
          <w:lang w:bidi="ar-EG"/>
        </w:rPr>
        <w:t>(CYBEX)</w:t>
      </w:r>
      <w:r w:rsidRPr="000E09F4">
        <w:rPr>
          <w:rFonts w:hint="cs"/>
          <w:spacing w:val="-4"/>
          <w:rtl/>
          <w:lang w:bidi="ar-EG"/>
        </w:rPr>
        <w:t xml:space="preserve"> وتناقش التقنيات التي يمكن استخدامها لتسهيل تبادل معلومات الأمن</w:t>
      </w:r>
      <w:r w:rsidRPr="000E09F4">
        <w:rPr>
          <w:rFonts w:hint="eastAsia"/>
          <w:spacing w:val="-4"/>
          <w:rtl/>
          <w:lang w:bidi="ar-EG"/>
        </w:rPr>
        <w:t> </w:t>
      </w:r>
      <w:r w:rsidRPr="000E09F4">
        <w:rPr>
          <w:rFonts w:hint="cs"/>
          <w:spacing w:val="-4"/>
          <w:rtl/>
          <w:lang w:bidi="ar-EG"/>
        </w:rPr>
        <w:t>السيبراني</w:t>
      </w:r>
      <w:r w:rsidRPr="000E09F4">
        <w:rPr>
          <w:rFonts w:hint="cs"/>
          <w:spacing w:val="-4"/>
          <w:rtl/>
        </w:rPr>
        <w:t>؛</w:t>
      </w:r>
    </w:p>
    <w:p w:rsidR="00973933" w:rsidRPr="007E4FA9" w:rsidRDefault="00C22E51">
      <w:pPr>
        <w:rPr>
          <w:spacing w:val="-4"/>
          <w:rtl/>
        </w:rPr>
        <w:pPrChange w:id="53" w:author="Madrane, Badiáa" w:date="2016-10-04T09:35:00Z">
          <w:pPr/>
        </w:pPrChange>
      </w:pPr>
      <w:r w:rsidRPr="00870EED">
        <w:rPr>
          <w:rFonts w:hint="cs"/>
          <w:i/>
          <w:iCs/>
          <w:rtl/>
        </w:rPr>
        <w:t>ج)</w:t>
      </w:r>
      <w:r w:rsidRPr="00BC0465">
        <w:rPr>
          <w:rFonts w:hint="cs"/>
          <w:rtl/>
        </w:rPr>
        <w:tab/>
      </w:r>
      <w:r w:rsidRPr="007E4FA9">
        <w:rPr>
          <w:rFonts w:hint="cs"/>
          <w:spacing w:val="-4"/>
          <w:rtl/>
        </w:rPr>
        <w:t>أن لقطاع تقييس الاتصالات واللجنة التقنية الأولى</w:t>
      </w:r>
      <w:r w:rsidR="00C54DBE">
        <w:rPr>
          <w:rFonts w:hint="cs"/>
          <w:spacing w:val="-4"/>
          <w:rtl/>
        </w:rPr>
        <w:t xml:space="preserve"> </w:t>
      </w:r>
      <w:r w:rsidR="00C54DBE">
        <w:rPr>
          <w:spacing w:val="-4"/>
        </w:rPr>
        <w:t>(JTC 1)</w:t>
      </w:r>
      <w:r w:rsidRPr="007E4FA9">
        <w:rPr>
          <w:rFonts w:hint="cs"/>
          <w:spacing w:val="-4"/>
          <w:rtl/>
        </w:rPr>
        <w:t xml:space="preserve"> المشتركة بين</w:t>
      </w:r>
      <w:r w:rsidRPr="007E4FA9">
        <w:rPr>
          <w:rFonts w:hint="cs"/>
          <w:spacing w:val="-4"/>
          <w:rtl/>
          <w:lang w:bidi="ar-EG"/>
        </w:rPr>
        <w:t xml:space="preserve"> </w:t>
      </w:r>
      <w:r w:rsidRPr="007E4FA9">
        <w:rPr>
          <w:rFonts w:hint="cs"/>
          <w:spacing w:val="-4"/>
          <w:rtl/>
        </w:rPr>
        <w:t>المنظمة الدولية للتوحيد القياسي</w:t>
      </w:r>
      <w:r w:rsidRPr="007E4FA9">
        <w:rPr>
          <w:rFonts w:hint="eastAsia"/>
          <w:spacing w:val="-4"/>
          <w:rtl/>
        </w:rPr>
        <w:t> </w:t>
      </w:r>
      <w:r w:rsidRPr="007E4FA9">
        <w:rPr>
          <w:spacing w:val="-4"/>
        </w:rPr>
        <w:t>(ISO)</w:t>
      </w:r>
      <w:r w:rsidRPr="007E4FA9">
        <w:rPr>
          <w:rFonts w:hint="cs"/>
          <w:spacing w:val="-4"/>
          <w:rtl/>
        </w:rPr>
        <w:t xml:space="preserve"> واللجنة الكهرتقنية الدولية</w:t>
      </w:r>
      <w:r w:rsidRPr="007E4FA9">
        <w:rPr>
          <w:rFonts w:hint="eastAsia"/>
          <w:spacing w:val="-4"/>
          <w:rtl/>
        </w:rPr>
        <w:t> </w:t>
      </w:r>
      <w:r w:rsidRPr="007E4FA9">
        <w:rPr>
          <w:spacing w:val="-4"/>
        </w:rPr>
        <w:t>(IEC)</w:t>
      </w:r>
      <w:r w:rsidRPr="007E4FA9">
        <w:rPr>
          <w:rFonts w:hint="cs"/>
          <w:spacing w:val="-4"/>
          <w:rtl/>
        </w:rPr>
        <w:t xml:space="preserve"> </w:t>
      </w:r>
      <w:ins w:id="54" w:author="Madrane, Badiáa" w:date="2016-10-04T09:29:00Z">
        <w:r w:rsidR="00226D5A">
          <w:rPr>
            <w:rFonts w:hint="cs"/>
            <w:spacing w:val="-4"/>
            <w:rtl/>
          </w:rPr>
          <w:t xml:space="preserve">وكذلك العديد من </w:t>
        </w:r>
      </w:ins>
      <w:ins w:id="55" w:author="Madrane, Badiáa" w:date="2016-10-04T09:30:00Z">
        <w:r w:rsidR="00EE4988">
          <w:rPr>
            <w:rFonts w:hint="cs"/>
            <w:spacing w:val="-4"/>
            <w:rtl/>
          </w:rPr>
          <w:t xml:space="preserve">الاتحادات </w:t>
        </w:r>
      </w:ins>
      <w:ins w:id="56" w:author="Madrane, Badiáa" w:date="2016-10-04T09:31:00Z">
        <w:r w:rsidR="00EE4988">
          <w:rPr>
            <w:rFonts w:hint="cs"/>
            <w:spacing w:val="-4"/>
            <w:rtl/>
          </w:rPr>
          <w:t>وك</w:t>
        </w:r>
      </w:ins>
      <w:ins w:id="57" w:author="Madrane, Badiáa" w:date="2016-10-04T09:30:00Z">
        <w:r w:rsidR="00EE4988">
          <w:rPr>
            <w:rFonts w:hint="cs"/>
            <w:spacing w:val="-4"/>
            <w:rtl/>
          </w:rPr>
          <w:t xml:space="preserve">يانات وضع المعايير </w:t>
        </w:r>
      </w:ins>
      <w:ins w:id="58" w:author="Madrane, Badiáa" w:date="2016-10-04T09:31:00Z">
        <w:r w:rsidR="00EE4988">
          <w:rPr>
            <w:rFonts w:hint="cs"/>
            <w:spacing w:val="-4"/>
            <w:rtl/>
          </w:rPr>
          <w:t xml:space="preserve">مثل اتحاد </w:t>
        </w:r>
      </w:ins>
      <w:ins w:id="59" w:author="Madrane, Badiáa" w:date="2016-10-04T09:32:00Z">
        <w:r w:rsidR="00EE4988">
          <w:rPr>
            <w:rFonts w:hint="cs"/>
            <w:spacing w:val="-4"/>
            <w:rtl/>
          </w:rPr>
          <w:t xml:space="preserve">شبكة الويب العالمية </w:t>
        </w:r>
      </w:ins>
      <w:ins w:id="60" w:author="Eltawabti, Ibrahim" w:date="2016-10-10T16:43:00Z">
        <w:r w:rsidR="00C32A54">
          <w:t>(</w:t>
        </w:r>
      </w:ins>
      <w:ins w:id="61" w:author="Madrane, Badiáa" w:date="2016-10-04T09:32:00Z">
        <w:r w:rsidR="00EE4988" w:rsidRPr="004945A9">
          <w:t>W3C</w:t>
        </w:r>
      </w:ins>
      <w:ins w:id="62" w:author="Eltawabti, Ibrahim" w:date="2016-10-10T16:44:00Z">
        <w:r w:rsidR="00C32A54">
          <w:t>)</w:t>
        </w:r>
      </w:ins>
      <w:ins w:id="63" w:author="Madrane, Badiáa" w:date="2016-10-04T09:32:00Z">
        <w:r w:rsidR="00EE4988">
          <w:rPr>
            <w:rFonts w:hint="cs"/>
            <w:spacing w:val="-4"/>
            <w:rtl/>
          </w:rPr>
          <w:t xml:space="preserve"> </w:t>
        </w:r>
      </w:ins>
      <w:ins w:id="64" w:author="Madrane, Badiáa" w:date="2016-10-04T09:33:00Z">
        <w:r w:rsidR="00C54543">
          <w:rPr>
            <w:rFonts w:hint="cs"/>
            <w:spacing w:val="-4"/>
            <w:rtl/>
          </w:rPr>
          <w:t xml:space="preserve">ومنظمة النهوض بمعايير المعلومات المنسقة </w:t>
        </w:r>
      </w:ins>
      <w:ins w:id="65" w:author="Eltawabti, Ibrahim" w:date="2016-10-10T16:44:00Z">
        <w:r w:rsidR="00C32A54">
          <w:t>(</w:t>
        </w:r>
      </w:ins>
      <w:ins w:id="66" w:author="Madrane, Badiáa" w:date="2016-10-04T09:33:00Z">
        <w:r w:rsidR="00C54543" w:rsidRPr="004945A9">
          <w:t>OASIS</w:t>
        </w:r>
      </w:ins>
      <w:ins w:id="67" w:author="Eltawabti, Ibrahim" w:date="2016-10-10T16:44:00Z">
        <w:r w:rsidR="00C32A54">
          <w:t>)</w:t>
        </w:r>
      </w:ins>
      <w:ins w:id="68" w:author="Madrane, Badiáa" w:date="2016-10-04T09:35:00Z">
        <w:r w:rsidR="00AE020B">
          <w:rPr>
            <w:rFonts w:hint="cs"/>
            <w:spacing w:val="-4"/>
            <w:rtl/>
          </w:rPr>
          <w:t xml:space="preserve"> </w:t>
        </w:r>
      </w:ins>
      <w:ins w:id="69" w:author="Madrane, Badiáa" w:date="2016-10-04T09:34:00Z">
        <w:r w:rsidR="00C54543">
          <w:rPr>
            <w:rFonts w:hint="cs"/>
            <w:spacing w:val="-4"/>
            <w:rtl/>
          </w:rPr>
          <w:t>وفريق مهام هندسة الإنترنت</w:t>
        </w:r>
      </w:ins>
      <w:ins w:id="70" w:author="Madrane, Badiáa" w:date="2016-10-04T09:35:00Z">
        <w:r w:rsidR="00AE020B">
          <w:rPr>
            <w:rFonts w:hint="cs"/>
            <w:spacing w:val="-4"/>
            <w:rtl/>
          </w:rPr>
          <w:t xml:space="preserve"> ومعهد مهندسي الكهرباء والإلكترونيات</w:t>
        </w:r>
      </w:ins>
      <w:ins w:id="71" w:author="Madrane, Badiáa" w:date="2016-10-04T09:37:00Z">
        <w:r w:rsidR="00AE020B">
          <w:rPr>
            <w:rFonts w:hint="cs"/>
            <w:spacing w:val="-4"/>
            <w:rtl/>
          </w:rPr>
          <w:t xml:space="preserve"> وغير ذلك،</w:t>
        </w:r>
      </w:ins>
      <w:ins w:id="72" w:author="Madrane, Badiáa" w:date="2016-10-04T09:35:00Z">
        <w:r w:rsidR="00AE020B">
          <w:rPr>
            <w:rFonts w:hint="cs"/>
            <w:spacing w:val="-4"/>
            <w:rtl/>
          </w:rPr>
          <w:t xml:space="preserve"> </w:t>
        </w:r>
      </w:ins>
      <w:r w:rsidRPr="007E4FA9">
        <w:rPr>
          <w:rFonts w:hint="cs"/>
          <w:spacing w:val="-4"/>
          <w:rtl/>
        </w:rPr>
        <w:t>مجموعة هامة من المواد المنشورة والأعمال الجارية التي لها صلة مباشرة بهذا الموضوع والتي ينبغي</w:t>
      </w:r>
      <w:r w:rsidRPr="007E4FA9">
        <w:rPr>
          <w:rFonts w:hint="eastAsia"/>
          <w:spacing w:val="-4"/>
          <w:rtl/>
        </w:rPr>
        <w:t> </w:t>
      </w:r>
      <w:r w:rsidRPr="007E4FA9">
        <w:rPr>
          <w:rFonts w:hint="cs"/>
          <w:spacing w:val="-4"/>
          <w:rtl/>
        </w:rPr>
        <w:t>مراعاتها،</w:t>
      </w:r>
    </w:p>
    <w:p w:rsidR="00973933" w:rsidRPr="00BC0465" w:rsidRDefault="00C22E51" w:rsidP="00973933">
      <w:pPr>
        <w:pStyle w:val="Call"/>
        <w:rPr>
          <w:rtl/>
        </w:rPr>
      </w:pPr>
      <w:r w:rsidRPr="00BC0465">
        <w:rPr>
          <w:rFonts w:hint="cs"/>
          <w:rtl/>
        </w:rPr>
        <w:t xml:space="preserve">وإذ </w:t>
      </w:r>
      <w:r>
        <w:rPr>
          <w:rFonts w:hint="cs"/>
          <w:rtl/>
        </w:rPr>
        <w:t>تقر</w:t>
      </w:r>
    </w:p>
    <w:p w:rsidR="00973933" w:rsidRPr="00BC0465" w:rsidRDefault="00C22E51" w:rsidP="00973933">
      <w:pPr>
        <w:rPr>
          <w:rtl/>
        </w:rPr>
      </w:pPr>
      <w:r w:rsidRPr="00870EED">
        <w:rPr>
          <w:rFonts w:hint="cs"/>
          <w:i/>
          <w:iCs/>
          <w:rtl/>
          <w:lang w:bidi="ar-EG"/>
        </w:rPr>
        <w:t xml:space="preserve"> أ )</w:t>
      </w:r>
      <w:r w:rsidRPr="00BC0465">
        <w:rPr>
          <w:rFonts w:hint="cs"/>
          <w:rtl/>
          <w:lang w:bidi="ar-EG"/>
        </w:rPr>
        <w:tab/>
      </w:r>
      <w:r>
        <w:rPr>
          <w:rFonts w:hint="cs"/>
          <w:rtl/>
          <w:lang w:bidi="ar-EG"/>
        </w:rPr>
        <w:t>بالنواتج</w:t>
      </w:r>
      <w:r w:rsidRPr="00BC0465">
        <w:rPr>
          <w:rFonts w:hint="cs"/>
          <w:rtl/>
          <w:lang w:bidi="ar-EG"/>
        </w:rPr>
        <w:t xml:space="preserve"> ذات الصلة للقمة العالمية لمجتمع المعلومات</w:t>
      </w:r>
      <w:r>
        <w:rPr>
          <w:rFonts w:hint="cs"/>
          <w:rtl/>
          <w:lang w:bidi="ar-EG"/>
        </w:rPr>
        <w:t xml:space="preserve"> </w:t>
      </w:r>
      <w:r>
        <w:rPr>
          <w:lang w:bidi="ar-EG"/>
        </w:rPr>
        <w:t>(WSIS)</w:t>
      </w:r>
      <w:r>
        <w:rPr>
          <w:rFonts w:hint="cs"/>
          <w:rtl/>
          <w:lang w:bidi="ar-EG"/>
        </w:rPr>
        <w:t xml:space="preserve"> التي</w:t>
      </w:r>
      <w:r w:rsidRPr="00BC0465">
        <w:rPr>
          <w:rFonts w:hint="cs"/>
          <w:rtl/>
          <w:lang w:bidi="ar-EG"/>
        </w:rPr>
        <w:t xml:space="preserve"> حددت الاتحاد الدولي للاتصالات بصفته منسق</w:t>
      </w:r>
      <w:r>
        <w:rPr>
          <w:rFonts w:hint="cs"/>
          <w:rtl/>
          <w:lang w:bidi="ar-EG"/>
        </w:rPr>
        <w:t>اً</w:t>
      </w:r>
      <w:r w:rsidRPr="00BC0465">
        <w:rPr>
          <w:rFonts w:hint="cs"/>
          <w:rtl/>
          <w:lang w:bidi="ar-EG"/>
        </w:rPr>
        <w:t xml:space="preserve"> ومسه</w:t>
      </w:r>
      <w:r>
        <w:rPr>
          <w:rFonts w:hint="cs"/>
          <w:rtl/>
          <w:lang w:bidi="ar-EG"/>
        </w:rPr>
        <w:t>لاً</w:t>
      </w:r>
      <w:r w:rsidRPr="00BC0465">
        <w:rPr>
          <w:rFonts w:hint="cs"/>
          <w:rtl/>
          <w:lang w:bidi="ar-EG"/>
        </w:rPr>
        <w:t xml:space="preserve"> </w:t>
      </w:r>
      <w:r>
        <w:rPr>
          <w:rFonts w:hint="cs"/>
          <w:rtl/>
          <w:lang w:bidi="ar-EG"/>
        </w:rPr>
        <w:t>ل</w:t>
      </w:r>
      <w:r w:rsidRPr="00BC0465">
        <w:rPr>
          <w:rFonts w:hint="cs"/>
          <w:rtl/>
          <w:lang w:bidi="ar-EG"/>
        </w:rPr>
        <w:t xml:space="preserve">خط </w:t>
      </w:r>
      <w:r>
        <w:rPr>
          <w:rFonts w:hint="cs"/>
          <w:rtl/>
          <w:lang w:bidi="ar-EG"/>
        </w:rPr>
        <w:t>ال</w:t>
      </w:r>
      <w:r w:rsidRPr="00BC0465">
        <w:rPr>
          <w:rFonts w:hint="cs"/>
          <w:rtl/>
          <w:lang w:bidi="ar-EG"/>
        </w:rPr>
        <w:t xml:space="preserve">عمل </w:t>
      </w:r>
      <w:r>
        <w:rPr>
          <w:rFonts w:hint="cs"/>
          <w:rtl/>
          <w:lang w:bidi="ar-EG"/>
        </w:rPr>
        <w:t>جيم</w:t>
      </w:r>
      <w:r w:rsidRPr="00BC0465">
        <w:rPr>
          <w:lang w:bidi="ar-EG"/>
        </w:rPr>
        <w:t>5</w:t>
      </w:r>
      <w:r w:rsidRPr="00BC0465">
        <w:rPr>
          <w:rFonts w:hint="cs"/>
          <w:rtl/>
          <w:lang w:bidi="ar-EG"/>
        </w:rPr>
        <w:t xml:space="preserve"> (</w:t>
      </w:r>
      <w:r w:rsidRPr="00BC0465">
        <w:rPr>
          <w:rFonts w:hint="cs"/>
          <w:rtl/>
        </w:rPr>
        <w:t xml:space="preserve">بناء الثقة والأمن </w:t>
      </w:r>
      <w:r>
        <w:rPr>
          <w:rFonts w:hint="cs"/>
          <w:rtl/>
        </w:rPr>
        <w:t>في </w:t>
      </w:r>
      <w:r w:rsidRPr="00BC0465">
        <w:rPr>
          <w:rFonts w:hint="cs"/>
          <w:rtl/>
        </w:rPr>
        <w:t>استعمال تكنولوجيات المعلومات والاتصالات)؛</w:t>
      </w:r>
    </w:p>
    <w:p w:rsidR="00973933" w:rsidRDefault="00C22E51">
      <w:pPr>
        <w:rPr>
          <w:rtl/>
          <w:lang w:bidi="ar-EG"/>
        </w:rPr>
        <w:pPrChange w:id="73" w:author="Awad, Samy" w:date="2016-09-28T10:04:00Z">
          <w:pPr/>
        </w:pPrChange>
      </w:pPr>
      <w:r w:rsidRPr="00870EED">
        <w:rPr>
          <w:rFonts w:hint="cs"/>
          <w:i/>
          <w:iCs/>
          <w:rtl/>
          <w:lang w:bidi="ar-EG"/>
        </w:rPr>
        <w:t>ب)</w:t>
      </w:r>
      <w:r w:rsidRPr="003B5804">
        <w:rPr>
          <w:rFonts w:hint="cs"/>
          <w:rtl/>
          <w:lang w:bidi="ar-EG"/>
        </w:rPr>
        <w:tab/>
      </w:r>
      <w:r>
        <w:rPr>
          <w:rFonts w:hint="cs"/>
          <w:rtl/>
          <w:lang w:bidi="ar-EG"/>
        </w:rPr>
        <w:t>ب</w:t>
      </w:r>
      <w:r w:rsidRPr="00D51029">
        <w:rPr>
          <w:rFonts w:hint="cs"/>
          <w:rtl/>
          <w:lang w:bidi="ar-EG"/>
        </w:rPr>
        <w:t xml:space="preserve">أحكام </w:t>
      </w:r>
      <w:r>
        <w:rPr>
          <w:rFonts w:hint="cs"/>
          <w:rtl/>
          <w:lang w:bidi="ar-EG"/>
        </w:rPr>
        <w:t>ال</w:t>
      </w:r>
      <w:r w:rsidRPr="00D51029">
        <w:rPr>
          <w:rFonts w:hint="cs"/>
          <w:rtl/>
          <w:lang w:bidi="ar-EG"/>
        </w:rPr>
        <w:t xml:space="preserve">فقرة </w:t>
      </w:r>
      <w:r>
        <w:rPr>
          <w:rFonts w:hint="cs"/>
          <w:i/>
          <w:iCs/>
          <w:rtl/>
          <w:lang w:bidi="ar-EG"/>
        </w:rPr>
        <w:t>ي</w:t>
      </w:r>
      <w:r w:rsidRPr="00D51029">
        <w:rPr>
          <w:rFonts w:hint="cs"/>
          <w:i/>
          <w:iCs/>
          <w:rtl/>
          <w:lang w:bidi="ar-EG"/>
        </w:rPr>
        <w:t>قرر</w:t>
      </w:r>
      <w:r w:rsidRPr="00D51029">
        <w:rPr>
          <w:rFonts w:hint="cs"/>
          <w:rtl/>
          <w:lang w:bidi="ar-EG"/>
        </w:rPr>
        <w:t xml:space="preserve"> من القرار </w:t>
      </w:r>
      <w:r>
        <w:rPr>
          <w:lang w:bidi="ar-EG"/>
        </w:rPr>
        <w:t>130</w:t>
      </w:r>
      <w:r w:rsidRPr="00D51029">
        <w:rPr>
          <w:rFonts w:hint="cs"/>
          <w:rtl/>
          <w:lang w:bidi="ar-EG"/>
        </w:rPr>
        <w:t xml:space="preserve"> (</w:t>
      </w:r>
      <w:r>
        <w:rPr>
          <w:rFonts w:hint="cs"/>
          <w:rtl/>
          <w:lang w:bidi="ar-EG"/>
        </w:rPr>
        <w:t>المراجَع في </w:t>
      </w:r>
      <w:del w:id="74" w:author="Awad, Samy" w:date="2016-09-28T10:04:00Z">
        <w:r w:rsidDel="003454B8">
          <w:rPr>
            <w:rFonts w:hint="cs"/>
            <w:rtl/>
            <w:lang w:bidi="ar-EG"/>
          </w:rPr>
          <w:delText xml:space="preserve">غوادالاخارا، </w:delText>
        </w:r>
        <w:r w:rsidDel="003454B8">
          <w:rPr>
            <w:lang w:bidi="ar-EG"/>
          </w:rPr>
          <w:delText>2010</w:delText>
        </w:r>
      </w:del>
      <w:ins w:id="75" w:author="Awad, Samy" w:date="2016-09-28T10:04:00Z">
        <w:r w:rsidR="003454B8">
          <w:rPr>
            <w:rFonts w:hint="cs"/>
            <w:rtl/>
            <w:lang w:bidi="ar-EG"/>
          </w:rPr>
          <w:t xml:space="preserve">بوسان، </w:t>
        </w:r>
        <w:r w:rsidR="003454B8">
          <w:rPr>
            <w:lang w:bidi="ar-EG"/>
          </w:rPr>
          <w:t>2014</w:t>
        </w:r>
      </w:ins>
      <w:r w:rsidRPr="00D51029">
        <w:rPr>
          <w:rFonts w:hint="cs"/>
          <w:rtl/>
          <w:lang w:bidi="ar-EG"/>
        </w:rPr>
        <w:t xml:space="preserve">) </w:t>
      </w:r>
      <w:r>
        <w:rPr>
          <w:rFonts w:hint="cs"/>
          <w:rtl/>
          <w:lang w:bidi="ar-EG"/>
        </w:rPr>
        <w:t>ل</w:t>
      </w:r>
      <w:r w:rsidRPr="00D51029">
        <w:rPr>
          <w:rFonts w:hint="cs"/>
          <w:rtl/>
          <w:lang w:bidi="ar-EG"/>
        </w:rPr>
        <w:t xml:space="preserve">مؤتمر المندوبين المفوضين القاضية </w:t>
      </w:r>
      <w:r w:rsidRPr="003B5804">
        <w:rPr>
          <w:rFonts w:hint="cs"/>
          <w:rtl/>
          <w:lang w:bidi="ar-EG"/>
        </w:rPr>
        <w:t>بتعزيز</w:t>
      </w:r>
      <w:r w:rsidRPr="00D51029">
        <w:rPr>
          <w:rFonts w:hint="cs"/>
          <w:rtl/>
          <w:lang w:bidi="ar-EG"/>
        </w:rPr>
        <w:t xml:space="preserve"> دور الاتحاد </w:t>
      </w:r>
      <w:r>
        <w:rPr>
          <w:rFonts w:hint="cs"/>
          <w:rtl/>
          <w:lang w:bidi="ar-EG"/>
        </w:rPr>
        <w:t>في </w:t>
      </w:r>
      <w:r w:rsidRPr="003B5804">
        <w:rPr>
          <w:rFonts w:hint="cs"/>
          <w:rtl/>
          <w:lang w:bidi="ar-EG"/>
        </w:rPr>
        <w:t xml:space="preserve">بناء الثقة والأمن </w:t>
      </w:r>
      <w:r>
        <w:rPr>
          <w:rFonts w:hint="cs"/>
          <w:rtl/>
          <w:lang w:bidi="ar-EG"/>
        </w:rPr>
        <w:t>في </w:t>
      </w:r>
      <w:r w:rsidRPr="003B5804">
        <w:rPr>
          <w:rFonts w:hint="cs"/>
          <w:rtl/>
          <w:lang w:bidi="ar-EG"/>
        </w:rPr>
        <w:t xml:space="preserve">استعمال تكنولوجيات </w:t>
      </w:r>
      <w:r w:rsidRPr="00D51029">
        <w:rPr>
          <w:rFonts w:hint="cs"/>
          <w:rtl/>
          <w:lang w:bidi="ar-EG"/>
        </w:rPr>
        <w:t>المعلومات والاتصالات، والتكليف الداعي إلى تكثيف العمل</w:t>
      </w:r>
      <w:r>
        <w:rPr>
          <w:rFonts w:hint="cs"/>
          <w:rtl/>
          <w:lang w:bidi="ar-EG"/>
        </w:rPr>
        <w:t xml:space="preserve"> بأولوية عالية</w:t>
      </w:r>
      <w:r w:rsidRPr="00D51029">
        <w:rPr>
          <w:rFonts w:hint="cs"/>
          <w:rtl/>
          <w:lang w:bidi="ar-EG"/>
        </w:rPr>
        <w:t xml:space="preserve"> ضمن لجان الدراسات التابعة </w:t>
      </w:r>
      <w:r>
        <w:rPr>
          <w:rFonts w:hint="cs"/>
          <w:rtl/>
          <w:lang w:bidi="ar-EG"/>
        </w:rPr>
        <w:t>لقطاع تقييس الاتصالات بالاتحاد</w:t>
      </w:r>
      <w:r w:rsidRPr="00D51029">
        <w:rPr>
          <w:rFonts w:hint="cs"/>
          <w:rtl/>
          <w:lang w:bidi="ar-EG"/>
        </w:rPr>
        <w:t>؛</w:t>
      </w:r>
    </w:p>
    <w:p w:rsidR="00973933" w:rsidDel="003454B8" w:rsidRDefault="00C22E51" w:rsidP="00973933">
      <w:pPr>
        <w:rPr>
          <w:del w:id="76" w:author="Awad, Samy" w:date="2016-09-28T10:04:00Z"/>
          <w:rtl/>
          <w:lang w:bidi="ar-EG"/>
        </w:rPr>
      </w:pPr>
      <w:del w:id="77" w:author="Awad, Samy" w:date="2016-09-28T10:04:00Z">
        <w:r w:rsidRPr="00870EED" w:rsidDel="003454B8">
          <w:rPr>
            <w:rFonts w:hint="cs"/>
            <w:i/>
            <w:iCs/>
            <w:rtl/>
            <w:lang w:bidi="ar-EG"/>
          </w:rPr>
          <w:delText>ج)</w:delText>
        </w:r>
        <w:r w:rsidRPr="00512A4C" w:rsidDel="003454B8">
          <w:rPr>
            <w:rFonts w:hint="cs"/>
            <w:rtl/>
            <w:lang w:bidi="ar-EG"/>
          </w:rPr>
          <w:tab/>
        </w:r>
        <w:r w:rsidDel="003454B8">
          <w:rPr>
            <w:rFonts w:hint="cs"/>
            <w:rtl/>
            <w:lang w:bidi="ar-EG"/>
          </w:rPr>
          <w:delText>ب</w:delText>
        </w:r>
        <w:r w:rsidRPr="00512A4C" w:rsidDel="003454B8">
          <w:rPr>
            <w:rFonts w:hint="cs"/>
            <w:rtl/>
            <w:lang w:bidi="ar-EG"/>
          </w:rPr>
          <w:delText xml:space="preserve">البرنامج </w:delText>
        </w:r>
        <w:r w:rsidDel="003454B8">
          <w:rPr>
            <w:lang w:bidi="ar-EG"/>
          </w:rPr>
          <w:delText>2</w:delText>
        </w:r>
        <w:r w:rsidRPr="00512A4C" w:rsidDel="003454B8">
          <w:rPr>
            <w:rFonts w:hint="cs"/>
            <w:rtl/>
            <w:lang w:bidi="ar-EG"/>
          </w:rPr>
          <w:delText xml:space="preserve"> </w:delText>
        </w:r>
        <w:r w:rsidDel="003454B8">
          <w:rPr>
            <w:rFonts w:hint="cs"/>
            <w:rtl/>
            <w:lang w:bidi="ar-EG"/>
          </w:rPr>
          <w:delText>بشأن الأمن السيبراني وتطبيقات تكنولوجيا المعلومات والاتصالات والقضايا المتصلة بالشبكات القائمة على بروتوكول الإنترنت الذي اعتمده</w:delText>
        </w:r>
        <w:r w:rsidRPr="00512A4C" w:rsidDel="003454B8">
          <w:rPr>
            <w:rFonts w:hint="cs"/>
            <w:rtl/>
            <w:lang w:bidi="ar-EG"/>
          </w:rPr>
          <w:delText xml:space="preserve"> المؤتمر العالمي لتنمية الاتصالات</w:delText>
        </w:r>
        <w:r w:rsidDel="003454B8">
          <w:rPr>
            <w:rFonts w:hint="cs"/>
            <w:rtl/>
            <w:lang w:bidi="ar-EG"/>
          </w:rPr>
          <w:delText xml:space="preserve"> </w:delText>
        </w:r>
        <w:r w:rsidDel="003454B8">
          <w:rPr>
            <w:lang w:bidi="ar-EG"/>
          </w:rPr>
          <w:delText>(WTDC)</w:delText>
        </w:r>
        <w:r w:rsidDel="003454B8">
          <w:rPr>
            <w:rFonts w:hint="cs"/>
            <w:rtl/>
            <w:lang w:bidi="ar-EG"/>
          </w:rPr>
          <w:delText xml:space="preserve"> </w:delText>
        </w:r>
        <w:r w:rsidRPr="00512A4C" w:rsidDel="003454B8">
          <w:rPr>
            <w:rFonts w:hint="cs"/>
            <w:rtl/>
            <w:lang w:bidi="ar-EG"/>
          </w:rPr>
          <w:delText>(</w:delText>
        </w:r>
        <w:r w:rsidDel="003454B8">
          <w:rPr>
            <w:rFonts w:hint="cs"/>
            <w:rtl/>
            <w:lang w:bidi="ar-EG"/>
          </w:rPr>
          <w:delText xml:space="preserve">حيدر آباد، </w:delText>
        </w:r>
        <w:r w:rsidDel="003454B8">
          <w:rPr>
            <w:lang w:bidi="ar-EG"/>
          </w:rPr>
          <w:delText>2010</w:delText>
        </w:r>
        <w:r w:rsidRPr="00512A4C" w:rsidDel="003454B8">
          <w:rPr>
            <w:rFonts w:hint="cs"/>
            <w:rtl/>
            <w:lang w:bidi="ar-EG"/>
          </w:rPr>
          <w:delText xml:space="preserve">) </w:delText>
        </w:r>
        <w:r w:rsidDel="003454B8">
          <w:rPr>
            <w:rFonts w:hint="cs"/>
            <w:rtl/>
            <w:lang w:bidi="ar-EG"/>
          </w:rPr>
          <w:delText xml:space="preserve">والذي </w:delText>
        </w:r>
        <w:r w:rsidRPr="00512A4C" w:rsidDel="003454B8">
          <w:rPr>
            <w:rFonts w:hint="cs"/>
            <w:rtl/>
            <w:lang w:bidi="ar-EG"/>
          </w:rPr>
          <w:delText>يشمل الأمن السيبراني بوصفه أحد الأنشطة ذات الأولوية</w:delText>
        </w:r>
        <w:r w:rsidDel="003454B8">
          <w:rPr>
            <w:rFonts w:hint="cs"/>
            <w:rtl/>
            <w:lang w:bidi="ar-EG"/>
          </w:rPr>
          <w:delText xml:space="preserve"> والأنشطة ذات الصلة التي ينبغي لمكتب تنمية الاتصالات</w:delText>
        </w:r>
        <w:r w:rsidDel="003454B8">
          <w:rPr>
            <w:rFonts w:hint="eastAsia"/>
            <w:rtl/>
            <w:lang w:bidi="ar-EG"/>
          </w:rPr>
          <w:delText> </w:delText>
        </w:r>
        <w:r w:rsidDel="003454B8">
          <w:rPr>
            <w:lang w:bidi="ar-EG"/>
          </w:rPr>
          <w:delText>(BDT)</w:delText>
        </w:r>
        <w:r w:rsidDel="003454B8">
          <w:rPr>
            <w:rFonts w:hint="cs"/>
            <w:rtl/>
            <w:lang w:bidi="ar-EG"/>
          </w:rPr>
          <w:delText xml:space="preserve"> تنفيذها</w:delText>
        </w:r>
        <w:r w:rsidRPr="00512A4C" w:rsidDel="003454B8">
          <w:rPr>
            <w:rFonts w:hint="cs"/>
            <w:rtl/>
            <w:lang w:bidi="ar-EG"/>
          </w:rPr>
          <w:delText>، وأن المسألة</w:delText>
        </w:r>
        <w:r w:rsidDel="003454B8">
          <w:rPr>
            <w:rFonts w:hint="eastAsia"/>
            <w:rtl/>
            <w:lang w:bidi="ar-EG"/>
          </w:rPr>
          <w:delText> </w:delText>
        </w:r>
        <w:r w:rsidRPr="00512A4C" w:rsidDel="003454B8">
          <w:delText>22</w:delText>
        </w:r>
        <w:r w:rsidDel="003454B8">
          <w:delText>/1</w:delText>
        </w:r>
        <w:r w:rsidRPr="00512A4C" w:rsidDel="003454B8">
          <w:rPr>
            <w:rFonts w:hint="cs"/>
            <w:rtl/>
            <w:lang w:bidi="ar-EG"/>
          </w:rPr>
          <w:delText xml:space="preserve"> </w:delText>
        </w:r>
        <w:r w:rsidDel="003454B8">
          <w:rPr>
            <w:rFonts w:hint="cs"/>
            <w:rtl/>
            <w:lang w:bidi="ar-EG"/>
          </w:rPr>
          <w:delText>ل</w:delText>
        </w:r>
        <w:r w:rsidRPr="00512A4C" w:rsidDel="003454B8">
          <w:rPr>
            <w:rFonts w:hint="cs"/>
            <w:rtl/>
            <w:lang w:bidi="ar-EG"/>
          </w:rPr>
          <w:delText>قطاع تنمية الاتصالات تتناول قضية تأمين شبكات المعلومات والاتصالات عن طريق تحديد أفضل الممارسات الهادفة إلى تطوير ثقافةٍ للأمن السيبراني</w:delText>
        </w:r>
        <w:r w:rsidDel="003454B8">
          <w:rPr>
            <w:rFonts w:hint="cs"/>
            <w:rtl/>
            <w:lang w:bidi="ar-EG"/>
          </w:rPr>
          <w:delText xml:space="preserve">، واعتماد القرار </w:delText>
        </w:r>
        <w:r w:rsidDel="003454B8">
          <w:rPr>
            <w:lang w:bidi="ar-EG"/>
          </w:rPr>
          <w:delText>45</w:delText>
        </w:r>
        <w:r w:rsidDel="003454B8">
          <w:rPr>
            <w:rFonts w:hint="cs"/>
            <w:rtl/>
            <w:lang w:bidi="ar-EG"/>
          </w:rPr>
          <w:delText xml:space="preserve"> (حيدر آباد، </w:delText>
        </w:r>
        <w:r w:rsidDel="003454B8">
          <w:rPr>
            <w:lang w:bidi="ar-EG"/>
          </w:rPr>
          <w:delText>2010</w:delText>
        </w:r>
        <w:r w:rsidDel="003454B8">
          <w:rPr>
            <w:rFonts w:hint="cs"/>
            <w:rtl/>
            <w:lang w:bidi="ar-EG"/>
          </w:rPr>
          <w:delText>)، بشأن آليات تعزيز التعاون في</w:delText>
        </w:r>
        <w:r w:rsidDel="003454B8">
          <w:rPr>
            <w:rFonts w:hint="eastAsia"/>
            <w:rtl/>
            <w:lang w:bidi="ar-EG"/>
          </w:rPr>
          <w:delText> </w:delText>
        </w:r>
        <w:r w:rsidDel="003454B8">
          <w:rPr>
            <w:rFonts w:hint="cs"/>
            <w:rtl/>
            <w:lang w:bidi="ar-EG"/>
          </w:rPr>
          <w:delText>مجال الأمن السيبراني، بما في ذلك مكافحة الرسائل الاقتحامية والتصدي لها</w:delText>
        </w:r>
        <w:r w:rsidRPr="00512A4C" w:rsidDel="003454B8">
          <w:rPr>
            <w:rFonts w:hint="cs"/>
            <w:rtl/>
            <w:lang w:bidi="ar-EG"/>
          </w:rPr>
          <w:delText>؛</w:delText>
        </w:r>
      </w:del>
    </w:p>
    <w:p w:rsidR="003454B8" w:rsidRDefault="003454B8">
      <w:pPr>
        <w:rPr>
          <w:ins w:id="78" w:author="Awad, Samy" w:date="2016-09-28T10:04:00Z"/>
          <w:rtl/>
          <w:lang w:bidi="ar-EG"/>
        </w:rPr>
        <w:pPrChange w:id="79" w:author="Madrane, Badiáa" w:date="2016-10-04T09:50:00Z">
          <w:pPr/>
        </w:pPrChange>
      </w:pPr>
      <w:ins w:id="80" w:author="Awad, Samy" w:date="2016-09-28T10:04:00Z">
        <w:r w:rsidRPr="00870EED">
          <w:rPr>
            <w:rFonts w:hint="cs"/>
            <w:i/>
            <w:iCs/>
            <w:rtl/>
            <w:lang w:bidi="ar-EG"/>
          </w:rPr>
          <w:t>ج)</w:t>
        </w:r>
        <w:r>
          <w:rPr>
            <w:rtl/>
            <w:lang w:bidi="ar-EG"/>
          </w:rPr>
          <w:tab/>
        </w:r>
        <w:r>
          <w:rPr>
            <w:rFonts w:hint="cs"/>
            <w:rtl/>
            <w:lang w:bidi="ar-EG"/>
          </w:rPr>
          <w:t>بأن المؤتمر العالمي لتنمية الاتصالات لعام</w:t>
        </w:r>
      </w:ins>
      <w:ins w:id="81" w:author="Awad, Samy" w:date="2016-09-28T10:05:00Z">
        <w:r>
          <w:rPr>
            <w:rFonts w:hint="cs"/>
            <w:rtl/>
            <w:lang w:bidi="ar-EG"/>
          </w:rPr>
          <w:t> </w:t>
        </w:r>
        <w:r>
          <w:rPr>
            <w:lang w:bidi="ar-EG"/>
          </w:rPr>
          <w:t>2014</w:t>
        </w:r>
        <w:r>
          <w:rPr>
            <w:rFonts w:hint="cs"/>
            <w:rtl/>
            <w:lang w:bidi="ar-EG"/>
          </w:rPr>
          <w:t xml:space="preserve"> </w:t>
        </w:r>
      </w:ins>
      <w:ins w:id="82" w:author="Madrane, Badiáa" w:date="2016-10-04T09:39:00Z">
        <w:r w:rsidR="00F47D15">
          <w:rPr>
            <w:rFonts w:hint="cs"/>
            <w:rtl/>
            <w:lang w:bidi="ar-EG"/>
          </w:rPr>
          <w:t xml:space="preserve">وافق على المساهمة في الخطة الاستراتيجية للاتحاد للفترة </w:t>
        </w:r>
      </w:ins>
      <w:ins w:id="83" w:author="Madrane, Badiáa" w:date="2016-10-04T09:40:00Z">
        <w:r w:rsidR="00F47D15" w:rsidRPr="004945A9">
          <w:t>2016</w:t>
        </w:r>
        <w:r w:rsidR="00A6098C">
          <w:rPr>
            <w:rFonts w:hint="cs"/>
            <w:rtl/>
          </w:rPr>
          <w:t>-</w:t>
        </w:r>
        <w:r w:rsidR="00F47D15" w:rsidRPr="004945A9">
          <w:t>2019</w:t>
        </w:r>
        <w:r w:rsidR="00A6098C">
          <w:rPr>
            <w:rFonts w:hint="cs"/>
            <w:rtl/>
          </w:rPr>
          <w:t xml:space="preserve"> </w:t>
        </w:r>
      </w:ins>
      <w:ins w:id="84" w:author="Madrane, Badiáa" w:date="2016-10-04T09:43:00Z">
        <w:r w:rsidR="00682779">
          <w:rPr>
            <w:rFonts w:hint="cs"/>
            <w:rtl/>
          </w:rPr>
          <w:t xml:space="preserve">بتأييد خمسة أهداف من بينها الهدف </w:t>
        </w:r>
        <w:r w:rsidR="00682779">
          <w:t>3</w:t>
        </w:r>
        <w:r w:rsidR="00682779">
          <w:rPr>
            <w:rFonts w:hint="cs"/>
            <w:rtl/>
            <w:lang w:bidi="ar-EG"/>
          </w:rPr>
          <w:t xml:space="preserve"> </w:t>
        </w:r>
        <w:r w:rsidR="00682779">
          <w:rPr>
            <w:rtl/>
            <w:lang w:bidi="ar-EG"/>
          </w:rPr>
          <w:t>–</w:t>
        </w:r>
        <w:r w:rsidR="00682779">
          <w:rPr>
            <w:rFonts w:hint="cs"/>
            <w:rtl/>
            <w:lang w:bidi="ar-EG"/>
          </w:rPr>
          <w:t xml:space="preserve"> </w:t>
        </w:r>
        <w:r w:rsidR="00682779" w:rsidRPr="003744CC">
          <w:rPr>
            <w:rFonts w:hint="eastAsia"/>
            <w:i/>
            <w:iCs/>
            <w:rtl/>
            <w:lang w:bidi="ar-EG"/>
            <w:rPrChange w:id="85" w:author="Madrane, Badiáa" w:date="2016-10-04T09:51:00Z">
              <w:rPr>
                <w:rFonts w:hint="eastAsia"/>
                <w:rtl/>
                <w:lang w:bidi="ar-EG"/>
              </w:rPr>
            </w:rPrChange>
          </w:rPr>
          <w:t>تعزيز</w:t>
        </w:r>
        <w:r w:rsidR="00682779" w:rsidRPr="003744CC">
          <w:rPr>
            <w:i/>
            <w:iCs/>
            <w:rtl/>
            <w:lang w:bidi="ar-EG"/>
            <w:rPrChange w:id="86" w:author="Madrane, Badiáa" w:date="2016-10-04T09:51:00Z">
              <w:rPr>
                <w:rtl/>
                <w:lang w:bidi="ar-EG"/>
              </w:rPr>
            </w:rPrChange>
          </w:rPr>
          <w:t xml:space="preserve"> الثقة والأمن في استخدام الاتصالات/تكنولوجيا المعلومات والاتصالات وكذلك تعزيز نشر تطبيقات وخدمات تكنولوجيا المعلومات والاتصالات؛ </w:t>
        </w:r>
        <w:r w:rsidR="00682779" w:rsidRPr="008F2A9D">
          <w:rPr>
            <w:rtl/>
            <w:lang w:bidi="ar-EG"/>
          </w:rPr>
          <w:t xml:space="preserve">والنتيجة </w:t>
        </w:r>
        <w:r w:rsidR="00682779" w:rsidRPr="008F2A9D">
          <w:t>3</w:t>
        </w:r>
        <w:r w:rsidR="00682779" w:rsidRPr="008F2A9D">
          <w:rPr>
            <w:rtl/>
          </w:rPr>
          <w:t>.</w:t>
        </w:r>
        <w:r w:rsidR="00682779" w:rsidRPr="008F2A9D">
          <w:t xml:space="preserve"> 1</w:t>
        </w:r>
        <w:r w:rsidR="00682779" w:rsidRPr="008F2A9D">
          <w:rPr>
            <w:rFonts w:hint="eastAsia"/>
            <w:rtl/>
            <w:lang w:bidi="ar-EG"/>
          </w:rPr>
          <w:t>للهدف</w:t>
        </w:r>
        <w:r w:rsidR="00682779" w:rsidRPr="008F2A9D">
          <w:rPr>
            <w:rtl/>
            <w:lang w:bidi="ar-EG"/>
          </w:rPr>
          <w:t xml:space="preserve"> </w:t>
        </w:r>
        <w:r w:rsidR="00682779" w:rsidRPr="008F2A9D">
          <w:rPr>
            <w:rFonts w:hint="eastAsia"/>
            <w:rtl/>
            <w:lang w:bidi="ar-EG"/>
          </w:rPr>
          <w:t>المذكور</w:t>
        </w:r>
        <w:r w:rsidR="00682779" w:rsidRPr="008F2A9D">
          <w:rPr>
            <w:rtl/>
            <w:lang w:bidi="ar-EG"/>
          </w:rPr>
          <w:t>:</w:t>
        </w:r>
        <w:r w:rsidR="00682779" w:rsidRPr="003744CC">
          <w:rPr>
            <w:i/>
            <w:iCs/>
            <w:rtl/>
            <w:lang w:bidi="ar-EG"/>
            <w:rPrChange w:id="87" w:author="Madrane, Badiáa" w:date="2016-10-04T09:51:00Z">
              <w:rPr>
                <w:rtl/>
                <w:lang w:bidi="ar-EG"/>
              </w:rPr>
            </w:rPrChange>
          </w:rPr>
          <w:t xml:space="preserve"> </w:t>
        </w:r>
        <w:r w:rsidR="00682779" w:rsidRPr="003744CC">
          <w:rPr>
            <w:rFonts w:hint="eastAsia"/>
            <w:i/>
            <w:iCs/>
            <w:rtl/>
            <w:lang w:bidi="ar-EG"/>
            <w:rPrChange w:id="88" w:author="Madrane, Badiáa" w:date="2016-10-04T09:51:00Z">
              <w:rPr>
                <w:rFonts w:hint="eastAsia"/>
                <w:rtl/>
                <w:lang w:bidi="ar-EG"/>
              </w:rPr>
            </w:rPrChange>
          </w:rPr>
          <w:t>تحسين</w:t>
        </w:r>
        <w:r w:rsidR="00682779" w:rsidRPr="003744CC">
          <w:rPr>
            <w:i/>
            <w:iCs/>
            <w:rtl/>
            <w:lang w:bidi="ar-EG"/>
            <w:rPrChange w:id="89" w:author="Madrane, Badiáa" w:date="2016-10-04T09:51:00Z">
              <w:rPr>
                <w:rtl/>
                <w:lang w:bidi="ar-EG"/>
              </w:rPr>
            </w:rPrChange>
          </w:rPr>
          <w:t xml:space="preserve"> </w:t>
        </w:r>
        <w:r w:rsidR="00682779" w:rsidRPr="003744CC">
          <w:rPr>
            <w:rFonts w:hint="eastAsia"/>
            <w:i/>
            <w:iCs/>
            <w:rtl/>
            <w:lang w:bidi="ar-EG"/>
            <w:rPrChange w:id="90" w:author="Madrane, Badiáa" w:date="2016-10-04T09:51:00Z">
              <w:rPr>
                <w:rFonts w:hint="eastAsia"/>
                <w:rtl/>
                <w:lang w:bidi="ar-EG"/>
              </w:rPr>
            </w:rPrChange>
          </w:rPr>
          <w:t>الثقة</w:t>
        </w:r>
        <w:r w:rsidR="00682779" w:rsidRPr="003744CC">
          <w:rPr>
            <w:i/>
            <w:iCs/>
            <w:rtl/>
            <w:lang w:bidi="ar-EG"/>
            <w:rPrChange w:id="91" w:author="Madrane, Badiáa" w:date="2016-10-04T09:51:00Z">
              <w:rPr>
                <w:rtl/>
                <w:lang w:bidi="ar-EG"/>
              </w:rPr>
            </w:rPrChange>
          </w:rPr>
          <w:t xml:space="preserve"> </w:t>
        </w:r>
        <w:r w:rsidR="00682779" w:rsidRPr="003744CC">
          <w:rPr>
            <w:rFonts w:hint="eastAsia"/>
            <w:i/>
            <w:iCs/>
            <w:rtl/>
            <w:lang w:bidi="ar-EG"/>
            <w:rPrChange w:id="92" w:author="Madrane, Badiáa" w:date="2016-10-04T09:51:00Z">
              <w:rPr>
                <w:rFonts w:hint="eastAsia"/>
                <w:rtl/>
                <w:lang w:bidi="ar-EG"/>
              </w:rPr>
            </w:rPrChange>
          </w:rPr>
          <w:t>والأمن</w:t>
        </w:r>
        <w:r w:rsidR="00682779" w:rsidRPr="003744CC">
          <w:rPr>
            <w:i/>
            <w:iCs/>
            <w:rtl/>
            <w:lang w:bidi="ar-EG"/>
            <w:rPrChange w:id="93" w:author="Madrane, Badiáa" w:date="2016-10-04T09:51:00Z">
              <w:rPr>
                <w:rtl/>
                <w:lang w:bidi="ar-EG"/>
              </w:rPr>
            </w:rPrChange>
          </w:rPr>
          <w:t xml:space="preserve"> </w:t>
        </w:r>
        <w:r w:rsidR="00682779" w:rsidRPr="003744CC">
          <w:rPr>
            <w:rFonts w:hint="eastAsia"/>
            <w:i/>
            <w:iCs/>
            <w:rtl/>
            <w:lang w:bidi="ar-EG"/>
            <w:rPrChange w:id="94" w:author="Madrane, Badiáa" w:date="2016-10-04T09:51:00Z">
              <w:rPr>
                <w:rFonts w:hint="eastAsia"/>
                <w:rtl/>
                <w:lang w:bidi="ar-EG"/>
              </w:rPr>
            </w:rPrChange>
          </w:rPr>
          <w:t>في</w:t>
        </w:r>
        <w:r w:rsidR="00682779" w:rsidRPr="003744CC">
          <w:rPr>
            <w:i/>
            <w:iCs/>
            <w:rtl/>
            <w:lang w:bidi="ar-EG"/>
            <w:rPrChange w:id="95" w:author="Madrane, Badiáa" w:date="2016-10-04T09:51:00Z">
              <w:rPr>
                <w:rtl/>
                <w:lang w:bidi="ar-EG"/>
              </w:rPr>
            </w:rPrChange>
          </w:rPr>
          <w:t xml:space="preserve"> </w:t>
        </w:r>
        <w:r w:rsidR="00682779" w:rsidRPr="003744CC">
          <w:rPr>
            <w:rFonts w:hint="eastAsia"/>
            <w:i/>
            <w:iCs/>
            <w:rtl/>
            <w:lang w:bidi="ar-EG"/>
            <w:rPrChange w:id="96" w:author="Madrane, Badiáa" w:date="2016-10-04T09:51:00Z">
              <w:rPr>
                <w:rFonts w:hint="eastAsia"/>
                <w:rtl/>
                <w:lang w:bidi="ar-EG"/>
              </w:rPr>
            </w:rPrChange>
          </w:rPr>
          <w:t>استخدام</w:t>
        </w:r>
        <w:r w:rsidR="00682779" w:rsidRPr="003744CC">
          <w:rPr>
            <w:i/>
            <w:iCs/>
            <w:rtl/>
            <w:lang w:bidi="ar-EG"/>
            <w:rPrChange w:id="97" w:author="Madrane, Badiáa" w:date="2016-10-04T09:51:00Z">
              <w:rPr>
                <w:rtl/>
                <w:lang w:bidi="ar-EG"/>
              </w:rPr>
            </w:rPrChange>
          </w:rPr>
          <w:t xml:space="preserve"> </w:t>
        </w:r>
        <w:r w:rsidR="00682779" w:rsidRPr="003744CC">
          <w:rPr>
            <w:rFonts w:hint="eastAsia"/>
            <w:i/>
            <w:iCs/>
            <w:rtl/>
            <w:lang w:bidi="ar-EG"/>
            <w:rPrChange w:id="98" w:author="Madrane, Badiáa" w:date="2016-10-04T09:51:00Z">
              <w:rPr>
                <w:rFonts w:hint="eastAsia"/>
                <w:rtl/>
                <w:lang w:bidi="ar-EG"/>
              </w:rPr>
            </w:rPrChange>
          </w:rPr>
          <w:lastRenderedPageBreak/>
          <w:t>تكنولوجيات</w:t>
        </w:r>
        <w:r w:rsidR="00682779" w:rsidRPr="003744CC">
          <w:rPr>
            <w:i/>
            <w:iCs/>
            <w:rtl/>
            <w:lang w:bidi="ar-EG"/>
            <w:rPrChange w:id="99" w:author="Madrane, Badiáa" w:date="2016-10-04T09:51:00Z">
              <w:rPr>
                <w:rtl/>
                <w:lang w:bidi="ar-EG"/>
              </w:rPr>
            </w:rPrChange>
          </w:rPr>
          <w:t xml:space="preserve"> </w:t>
        </w:r>
        <w:r w:rsidR="00682779" w:rsidRPr="003744CC">
          <w:rPr>
            <w:rFonts w:hint="eastAsia"/>
            <w:i/>
            <w:iCs/>
            <w:rtl/>
            <w:lang w:bidi="ar-EG"/>
            <w:rPrChange w:id="100" w:author="Madrane, Badiáa" w:date="2016-10-04T09:51:00Z">
              <w:rPr>
                <w:rFonts w:hint="eastAsia"/>
                <w:rtl/>
                <w:lang w:bidi="ar-EG"/>
              </w:rPr>
            </w:rPrChange>
          </w:rPr>
          <w:t>المعلومات</w:t>
        </w:r>
        <w:r w:rsidR="00682779" w:rsidRPr="003744CC">
          <w:rPr>
            <w:i/>
            <w:iCs/>
            <w:rtl/>
            <w:lang w:bidi="ar-EG"/>
            <w:rPrChange w:id="101" w:author="Madrane, Badiáa" w:date="2016-10-04T09:51:00Z">
              <w:rPr>
                <w:rtl/>
                <w:lang w:bidi="ar-EG"/>
              </w:rPr>
            </w:rPrChange>
          </w:rPr>
          <w:t xml:space="preserve"> </w:t>
        </w:r>
        <w:r w:rsidR="00682779" w:rsidRPr="003744CC">
          <w:rPr>
            <w:rFonts w:hint="eastAsia"/>
            <w:i/>
            <w:iCs/>
            <w:rtl/>
            <w:lang w:bidi="ar-EG"/>
            <w:rPrChange w:id="102" w:author="Madrane, Badiáa" w:date="2016-10-04T09:51:00Z">
              <w:rPr>
                <w:rFonts w:hint="eastAsia"/>
                <w:rtl/>
                <w:lang w:bidi="ar-EG"/>
              </w:rPr>
            </w:rPrChange>
          </w:rPr>
          <w:t>والاتصالات</w:t>
        </w:r>
        <w:r w:rsidR="00682779" w:rsidRPr="003744CC">
          <w:rPr>
            <w:i/>
            <w:iCs/>
            <w:rtl/>
            <w:lang w:bidi="ar-EG"/>
            <w:rPrChange w:id="103" w:author="Madrane, Badiáa" w:date="2016-10-04T09:51:00Z">
              <w:rPr>
                <w:rtl/>
                <w:lang w:bidi="ar-EG"/>
              </w:rPr>
            </w:rPrChange>
          </w:rPr>
          <w:t xml:space="preserve"> </w:t>
        </w:r>
        <w:r w:rsidR="00682779" w:rsidRPr="003744CC">
          <w:rPr>
            <w:rFonts w:hint="eastAsia"/>
            <w:i/>
            <w:iCs/>
            <w:rtl/>
            <w:lang w:bidi="ar-EG"/>
            <w:rPrChange w:id="104" w:author="Madrane, Badiáa" w:date="2016-10-04T09:51:00Z">
              <w:rPr>
                <w:rFonts w:hint="eastAsia"/>
                <w:rtl/>
                <w:lang w:bidi="ar-EG"/>
              </w:rPr>
            </w:rPrChange>
          </w:rPr>
          <w:t>والخدمات</w:t>
        </w:r>
        <w:r w:rsidR="00682779">
          <w:rPr>
            <w:rFonts w:hint="cs"/>
            <w:rtl/>
            <w:lang w:bidi="ar-EG"/>
          </w:rPr>
          <w:t xml:space="preserve">، </w:t>
        </w:r>
      </w:ins>
      <w:ins w:id="105" w:author="Madrane, Badiáa" w:date="2016-10-04T09:50:00Z">
        <w:r w:rsidR="005421A4">
          <w:rPr>
            <w:rFonts w:hint="cs"/>
            <w:rtl/>
            <w:lang w:bidi="ar-EG"/>
          </w:rPr>
          <w:t>ويتمثل الإطار التنفيذي ل</w:t>
        </w:r>
      </w:ins>
      <w:ins w:id="106" w:author="Madrane, Badiáa" w:date="2016-10-04T09:43:00Z">
        <w:r w:rsidR="00682779">
          <w:rPr>
            <w:rFonts w:hint="cs"/>
            <w:rtl/>
            <w:lang w:bidi="ar-EG"/>
          </w:rPr>
          <w:t>لهدف والنتيجة المذكورين في برنامج الأمن السيبراني</w:t>
        </w:r>
      </w:ins>
      <w:ins w:id="107" w:author="Madrane, Badiáa" w:date="2016-10-04T09:50:00Z">
        <w:r w:rsidR="003744CC">
          <w:rPr>
            <w:rFonts w:hint="cs"/>
            <w:rtl/>
            <w:lang w:bidi="ar-EG"/>
          </w:rPr>
          <w:t xml:space="preserve"> وفي</w:t>
        </w:r>
      </w:ins>
      <w:ins w:id="108" w:author="Saad, Samuel" w:date="2016-10-10T15:10:00Z">
        <w:r w:rsidR="00A93382">
          <w:rPr>
            <w:rFonts w:hint="eastAsia"/>
            <w:rtl/>
            <w:lang w:bidi="ar-EG"/>
          </w:rPr>
          <w:t> </w:t>
        </w:r>
      </w:ins>
      <w:ins w:id="109" w:author="Madrane, Badiáa" w:date="2016-10-04T09:50:00Z">
        <w:r w:rsidR="003744CC">
          <w:rPr>
            <w:rFonts w:hint="cs"/>
            <w:rtl/>
            <w:lang w:bidi="ar-EG"/>
          </w:rPr>
          <w:t xml:space="preserve">المسألة </w:t>
        </w:r>
        <w:r w:rsidR="003744CC" w:rsidRPr="004945A9">
          <w:t>3/2</w:t>
        </w:r>
        <w:r w:rsidR="003744CC">
          <w:rPr>
            <w:rFonts w:hint="cs"/>
            <w:rtl/>
          </w:rPr>
          <w:t xml:space="preserve"> لقطاع تنمية الاتصالات </w:t>
        </w:r>
      </w:ins>
      <w:ins w:id="110" w:author="Eltawabti, Ibrahim" w:date="2016-10-10T16:44:00Z">
        <w:r w:rsidR="00C32A54">
          <w:t>(</w:t>
        </w:r>
      </w:ins>
      <w:ins w:id="111" w:author="Madrane, Badiáa" w:date="2016-10-04T09:51:00Z">
        <w:r w:rsidR="003744CC" w:rsidRPr="004945A9">
          <w:t>ITU-D</w:t>
        </w:r>
      </w:ins>
      <w:ins w:id="112" w:author="Eltawabti, Ibrahim" w:date="2016-10-10T16:44:00Z">
        <w:r w:rsidR="00C32A54">
          <w:t>)</w:t>
        </w:r>
      </w:ins>
      <w:ins w:id="113" w:author="Saad, Samuel" w:date="2016-10-10T16:27:00Z">
        <w:r w:rsidR="00D156CF">
          <w:rPr>
            <w:rFonts w:hint="cs"/>
            <w:rtl/>
          </w:rPr>
          <w:t>؛</w:t>
        </w:r>
      </w:ins>
    </w:p>
    <w:p w:rsidR="00973933" w:rsidRPr="00026840" w:rsidRDefault="00C22E51" w:rsidP="00973933">
      <w:pPr>
        <w:rPr>
          <w:rtl/>
          <w:lang w:bidi="ar-EG"/>
        </w:rPr>
      </w:pPr>
      <w:r w:rsidRPr="00026840">
        <w:rPr>
          <w:rFonts w:hint="cs"/>
          <w:i/>
          <w:iCs/>
          <w:rtl/>
          <w:lang w:bidi="ar-EG"/>
        </w:rPr>
        <w:t>د )</w:t>
      </w:r>
      <w:r w:rsidRPr="00026840">
        <w:rPr>
          <w:rFonts w:hint="cs"/>
          <w:i/>
          <w:iCs/>
          <w:rtl/>
          <w:lang w:bidi="ar-EG"/>
        </w:rPr>
        <w:tab/>
      </w:r>
      <w:r>
        <w:rPr>
          <w:rFonts w:hint="cs"/>
          <w:rtl/>
          <w:lang w:bidi="ar-EG"/>
        </w:rPr>
        <w:t>بالبرنامج العالمي للأمن السيبراني الصادر عن الاتحاد الذي يعزز التعاون الدولي الرامي إلى اقتراح استراتيجيات للتوصل إلى حلول تعزز الثقة والأمن في استعمال تكنولوجيا المعلومات والاتصالات،</w:t>
      </w:r>
    </w:p>
    <w:p w:rsidR="00973933" w:rsidRPr="00D51029" w:rsidRDefault="00C22E51" w:rsidP="00973933">
      <w:pPr>
        <w:pStyle w:val="Call"/>
        <w:rPr>
          <w:rtl/>
        </w:rPr>
      </w:pPr>
      <w:r w:rsidRPr="00D51029">
        <w:rPr>
          <w:rFonts w:hint="cs"/>
          <w:rtl/>
        </w:rPr>
        <w:t>وإذ تقر كذلك</w:t>
      </w:r>
    </w:p>
    <w:p w:rsidR="00973933" w:rsidRPr="002A290D" w:rsidRDefault="00C22E51">
      <w:pPr>
        <w:rPr>
          <w:spacing w:val="-2"/>
          <w:rtl/>
        </w:rPr>
        <w:pPrChange w:id="114" w:author="Saad, Samuel" w:date="2016-10-10T14:52:00Z">
          <w:pPr/>
        </w:pPrChange>
      </w:pPr>
      <w:r w:rsidRPr="002A290D">
        <w:rPr>
          <w:rFonts w:hint="cs"/>
          <w:spacing w:val="-2"/>
          <w:rtl/>
        </w:rPr>
        <w:t xml:space="preserve"> </w:t>
      </w:r>
      <w:r w:rsidRPr="002A290D">
        <w:rPr>
          <w:rFonts w:hint="cs"/>
          <w:i/>
          <w:iCs/>
          <w:spacing w:val="-2"/>
          <w:rtl/>
        </w:rPr>
        <w:t>أ )</w:t>
      </w:r>
      <w:r w:rsidRPr="002A290D">
        <w:rPr>
          <w:rFonts w:hint="cs"/>
          <w:spacing w:val="-2"/>
          <w:rtl/>
        </w:rPr>
        <w:tab/>
        <w:t xml:space="preserve">بأن </w:t>
      </w:r>
      <w:ins w:id="115" w:author="Madrane, Badiáa" w:date="2016-10-04T09:55:00Z">
        <w:r w:rsidR="002675E3">
          <w:rPr>
            <w:rFonts w:hint="cs"/>
            <w:spacing w:val="-2"/>
            <w:rtl/>
          </w:rPr>
          <w:t xml:space="preserve">موجِّهات </w:t>
        </w:r>
      </w:ins>
      <w:r w:rsidRPr="002A290D">
        <w:rPr>
          <w:rFonts w:hint="cs"/>
          <w:spacing w:val="-2"/>
          <w:rtl/>
        </w:rPr>
        <w:t>الهجمات السيبرانية مثل التدليس والاحتيال والمسح/التدخل، وعمليات رفض الخدمة الموزعة، وتغيير واجهة الويب والنفاذ غير المخول به إلخ</w:t>
      </w:r>
      <w:r w:rsidR="00164460">
        <w:rPr>
          <w:rFonts w:hint="cs"/>
          <w:spacing w:val="-2"/>
          <w:rtl/>
        </w:rPr>
        <w:t>.</w:t>
      </w:r>
      <w:r>
        <w:rPr>
          <w:rFonts w:hint="cs"/>
          <w:spacing w:val="-2"/>
          <w:rtl/>
        </w:rPr>
        <w:t>،</w:t>
      </w:r>
      <w:r w:rsidRPr="002A290D">
        <w:rPr>
          <w:rFonts w:hint="cs"/>
          <w:spacing w:val="-2"/>
          <w:rtl/>
        </w:rPr>
        <w:t xml:space="preserve"> </w:t>
      </w:r>
      <w:del w:id="116" w:author="Saad, Samuel" w:date="2016-10-10T14:52:00Z">
        <w:r w:rsidRPr="002A290D" w:rsidDel="008F2A9D">
          <w:rPr>
            <w:rFonts w:hint="cs"/>
            <w:spacing w:val="-2"/>
            <w:rtl/>
          </w:rPr>
          <w:delText>باتت</w:delText>
        </w:r>
        <w:r w:rsidDel="008F2A9D">
          <w:rPr>
            <w:rFonts w:hint="cs"/>
            <w:spacing w:val="-2"/>
            <w:rtl/>
          </w:rPr>
          <w:delText xml:space="preserve"> من</w:delText>
        </w:r>
        <w:r w:rsidRPr="002A290D" w:rsidDel="008F2A9D">
          <w:rPr>
            <w:rFonts w:hint="cs"/>
            <w:spacing w:val="-2"/>
            <w:rtl/>
          </w:rPr>
          <w:delText xml:space="preserve"> </w:delText>
        </w:r>
        <w:r w:rsidDel="008F2A9D">
          <w:rPr>
            <w:rFonts w:hint="cs"/>
            <w:spacing w:val="-2"/>
            <w:rtl/>
          </w:rPr>
          <w:delText>ال</w:delText>
        </w:r>
        <w:r w:rsidRPr="002A290D" w:rsidDel="008F2A9D">
          <w:rPr>
            <w:rFonts w:hint="cs"/>
            <w:spacing w:val="-2"/>
            <w:rtl/>
          </w:rPr>
          <w:delText xml:space="preserve">هجمات </w:delText>
        </w:r>
        <w:r w:rsidDel="008F2A9D">
          <w:rPr>
            <w:rFonts w:hint="cs"/>
            <w:spacing w:val="-2"/>
            <w:rtl/>
          </w:rPr>
          <w:delText>ال</w:delText>
        </w:r>
        <w:r w:rsidRPr="002A290D" w:rsidDel="008F2A9D">
          <w:rPr>
            <w:rFonts w:hint="cs"/>
            <w:spacing w:val="-2"/>
            <w:rtl/>
          </w:rPr>
          <w:delText>ناشئة و</w:delText>
        </w:r>
      </w:del>
      <w:r w:rsidRPr="002A290D">
        <w:rPr>
          <w:rFonts w:hint="cs"/>
          <w:spacing w:val="-2"/>
          <w:rtl/>
        </w:rPr>
        <w:t>لها عواقب وخيمة؛</w:t>
      </w:r>
    </w:p>
    <w:p w:rsidR="00973933" w:rsidRPr="00300E79" w:rsidRDefault="00C22E51" w:rsidP="00973933">
      <w:pPr>
        <w:rPr>
          <w:rtl/>
          <w:lang w:bidi="ar-EG"/>
        </w:rPr>
      </w:pPr>
      <w:r w:rsidRPr="00300E79">
        <w:rPr>
          <w:rFonts w:hint="cs"/>
          <w:i/>
          <w:iCs/>
          <w:rtl/>
        </w:rPr>
        <w:t>ب)</w:t>
      </w:r>
      <w:r w:rsidRPr="00300E79">
        <w:rPr>
          <w:rFonts w:hint="cs"/>
          <w:rtl/>
        </w:rPr>
        <w:tab/>
        <w:t xml:space="preserve">بأن روبوتات الشبكة (برامج التسلل) تستخدم في توزيع البرمجيات الروبوتية الضارة وشن هجمات </w:t>
      </w:r>
      <w:r>
        <w:rPr>
          <w:rFonts w:hint="cs"/>
          <w:rtl/>
        </w:rPr>
        <w:t>سيبرانية</w:t>
      </w:r>
      <w:r w:rsidRPr="00300E79">
        <w:rPr>
          <w:rFonts w:hint="cs"/>
          <w:rtl/>
        </w:rPr>
        <w:t>؛</w:t>
      </w:r>
    </w:p>
    <w:p w:rsidR="00973933" w:rsidRPr="002A08C8" w:rsidRDefault="00C22E51" w:rsidP="00973933">
      <w:pPr>
        <w:rPr>
          <w:spacing w:val="-2"/>
          <w:rtl/>
          <w:lang w:bidi="ar-EG"/>
        </w:rPr>
      </w:pPr>
      <w:r w:rsidRPr="009835F5">
        <w:rPr>
          <w:rFonts w:hint="eastAsia"/>
          <w:i/>
          <w:iCs/>
          <w:spacing w:val="-2"/>
          <w:rtl/>
        </w:rPr>
        <w:t>ج</w:t>
      </w:r>
      <w:r w:rsidRPr="009835F5">
        <w:rPr>
          <w:i/>
          <w:iCs/>
          <w:spacing w:val="-2"/>
          <w:rtl/>
        </w:rPr>
        <w:t>)</w:t>
      </w:r>
      <w:r>
        <w:rPr>
          <w:rFonts w:hint="cs"/>
          <w:spacing w:val="-2"/>
          <w:rtl/>
        </w:rPr>
        <w:tab/>
        <w:t>بأن</w:t>
      </w:r>
      <w:r w:rsidRPr="002A08C8">
        <w:rPr>
          <w:rFonts w:hint="cs"/>
          <w:spacing w:val="-2"/>
          <w:rtl/>
        </w:rPr>
        <w:t xml:space="preserve"> من الصعب أحياناً تحديد مصادر الهجمات (</w:t>
      </w:r>
      <w:r>
        <w:rPr>
          <w:rFonts w:hint="cs"/>
          <w:spacing w:val="-2"/>
          <w:rtl/>
        </w:rPr>
        <w:t>مثل</w:t>
      </w:r>
      <w:r w:rsidRPr="002A08C8">
        <w:rPr>
          <w:rFonts w:hint="cs"/>
          <w:spacing w:val="-2"/>
          <w:rtl/>
        </w:rPr>
        <w:t xml:space="preserve"> </w:t>
      </w:r>
      <w:r w:rsidRPr="002A08C8">
        <w:rPr>
          <w:rFonts w:hint="cs"/>
          <w:spacing w:val="-2"/>
          <w:rtl/>
          <w:lang w:bidi="ar-EG"/>
        </w:rPr>
        <w:t>الهجمات باستخدام عناوين بروتوكول الإنترنت المزورة)؛</w:t>
      </w:r>
    </w:p>
    <w:p w:rsidR="00973933" w:rsidRPr="00F208EB" w:rsidRDefault="00C22E51" w:rsidP="00973933">
      <w:pPr>
        <w:rPr>
          <w:spacing w:val="6"/>
          <w:rtl/>
        </w:rPr>
      </w:pPr>
      <w:r w:rsidRPr="00F208EB">
        <w:rPr>
          <w:rFonts w:hint="eastAsia"/>
          <w:i/>
          <w:iCs/>
          <w:spacing w:val="6"/>
          <w:rtl/>
        </w:rPr>
        <w:t>د</w:t>
      </w:r>
      <w:r w:rsidRPr="00F208EB">
        <w:rPr>
          <w:i/>
          <w:iCs/>
          <w:spacing w:val="6"/>
          <w:rtl/>
        </w:rPr>
        <w:t xml:space="preserve"> )</w:t>
      </w:r>
      <w:r w:rsidRPr="00F208EB">
        <w:rPr>
          <w:rFonts w:hint="cs"/>
          <w:spacing w:val="6"/>
          <w:rtl/>
        </w:rPr>
        <w:tab/>
        <w:t>بأن الأمن السيبراني يمثل أحد العناصر اللازمة لبناء الثقة والأمن في استعمال الاتصالات/تكنولوجيا</w:t>
      </w:r>
      <w:r w:rsidR="00164460">
        <w:rPr>
          <w:rFonts w:hint="cs"/>
          <w:spacing w:val="6"/>
          <w:rtl/>
        </w:rPr>
        <w:t>ت</w:t>
      </w:r>
      <w:r w:rsidRPr="00F208EB">
        <w:rPr>
          <w:rFonts w:hint="cs"/>
          <w:spacing w:val="6"/>
          <w:rtl/>
        </w:rPr>
        <w:t xml:space="preserve"> المعلومات</w:t>
      </w:r>
      <w:r w:rsidRPr="00F208EB">
        <w:rPr>
          <w:rFonts w:hint="eastAsia"/>
          <w:spacing w:val="6"/>
          <w:rtl/>
        </w:rPr>
        <w:t> </w:t>
      </w:r>
      <w:r w:rsidRPr="00F208EB">
        <w:rPr>
          <w:rFonts w:hint="cs"/>
          <w:spacing w:val="6"/>
          <w:rtl/>
        </w:rPr>
        <w:t>والاتصالات؛</w:t>
      </w:r>
    </w:p>
    <w:p w:rsidR="00973933" w:rsidRPr="002A08C8" w:rsidRDefault="00C22E51" w:rsidP="00164460">
      <w:pPr>
        <w:rPr>
          <w:rtl/>
          <w:lang w:bidi="ar-EG"/>
        </w:rPr>
      </w:pPr>
      <w:r w:rsidRPr="009835F5">
        <w:rPr>
          <w:rFonts w:hint="cs"/>
          <w:i/>
          <w:iCs/>
          <w:rtl/>
        </w:rPr>
        <w:t>ﻫ</w:t>
      </w:r>
      <w:r w:rsidRPr="009835F5">
        <w:rPr>
          <w:i/>
          <w:iCs/>
          <w:rtl/>
        </w:rPr>
        <w:t xml:space="preserve"> )</w:t>
      </w:r>
      <w:r w:rsidRPr="002A08C8">
        <w:rPr>
          <w:rFonts w:hint="cs"/>
          <w:rtl/>
        </w:rPr>
        <w:tab/>
        <w:t xml:space="preserve">بأنه وفقاً للقرار </w:t>
      </w:r>
      <w:r w:rsidRPr="002A08C8">
        <w:t>181</w:t>
      </w:r>
      <w:r w:rsidRPr="002A08C8">
        <w:rPr>
          <w:rFonts w:hint="cs"/>
          <w:rtl/>
          <w:lang w:bidi="ar-EG"/>
        </w:rPr>
        <w:t xml:space="preserve"> (غوادالاخارا، </w:t>
      </w:r>
      <w:r w:rsidRPr="002A08C8">
        <w:rPr>
          <w:lang w:bidi="ar-EG"/>
        </w:rPr>
        <w:t>2010</w:t>
      </w:r>
      <w:r w:rsidRPr="002A08C8">
        <w:rPr>
          <w:rFonts w:hint="cs"/>
          <w:rtl/>
          <w:lang w:bidi="ar-EG"/>
        </w:rPr>
        <w:t>) لمؤتمر المندوبين المفوضين، من المعترف به أنه من الضروري دراسة مسألة المصطلحات المتصلة ببناء الثقة والأمن في استخدام تكنولوجيا</w:t>
      </w:r>
      <w:r w:rsidR="00164460">
        <w:rPr>
          <w:rFonts w:hint="cs"/>
          <w:rtl/>
          <w:lang w:bidi="ar-EG"/>
        </w:rPr>
        <w:t>ت</w:t>
      </w:r>
      <w:r w:rsidRPr="002A08C8">
        <w:rPr>
          <w:rFonts w:hint="cs"/>
          <w:rtl/>
          <w:lang w:bidi="ar-EG"/>
        </w:rPr>
        <w:t xml:space="preserve"> المعلومات والاتصالات، وأن هذه المجموعة الأساسية يجب أن تتضمن مسائل هامة أخرى بالإضافة إلى الأمن السيبراني وأن تعريف</w:t>
      </w:r>
      <w:r>
        <w:rPr>
          <w:rFonts w:hint="cs"/>
          <w:rtl/>
          <w:lang w:bidi="ar-EG"/>
        </w:rPr>
        <w:t xml:space="preserve"> </w:t>
      </w:r>
      <w:r w:rsidRPr="002A08C8">
        <w:rPr>
          <w:rFonts w:hint="cs"/>
          <w:rtl/>
          <w:lang w:bidi="ar-EG"/>
        </w:rPr>
        <w:t xml:space="preserve">الأمن السيبراني قد يحتاج إلى التعديل من وقت </w:t>
      </w:r>
      <w:r>
        <w:rPr>
          <w:rFonts w:hint="cs"/>
          <w:rtl/>
          <w:lang w:bidi="ar-EG"/>
        </w:rPr>
        <w:t>إلى آخر</w:t>
      </w:r>
      <w:r w:rsidRPr="002A08C8">
        <w:rPr>
          <w:rFonts w:hint="cs"/>
          <w:rtl/>
          <w:lang w:bidi="ar-EG"/>
        </w:rPr>
        <w:t xml:space="preserve"> لإبراز التغيرات في مجال السياسة العامة؛</w:t>
      </w:r>
    </w:p>
    <w:p w:rsidR="00973933" w:rsidRPr="00164460" w:rsidRDefault="00C22E51" w:rsidP="00164460">
      <w:pPr>
        <w:rPr>
          <w:spacing w:val="-2"/>
          <w:rtl/>
        </w:rPr>
      </w:pPr>
      <w:r w:rsidRPr="00164460">
        <w:rPr>
          <w:rFonts w:hint="eastAsia"/>
          <w:i/>
          <w:iCs/>
          <w:spacing w:val="-2"/>
          <w:rtl/>
        </w:rPr>
        <w:t>و</w:t>
      </w:r>
      <w:r w:rsidRPr="00164460">
        <w:rPr>
          <w:i/>
          <w:iCs/>
          <w:spacing w:val="-2"/>
          <w:rtl/>
        </w:rPr>
        <w:t xml:space="preserve"> )</w:t>
      </w:r>
      <w:r w:rsidRPr="00164460">
        <w:rPr>
          <w:rFonts w:hint="cs"/>
          <w:spacing w:val="-2"/>
          <w:rtl/>
        </w:rPr>
        <w:tab/>
        <w:t xml:space="preserve">بأن القرار </w:t>
      </w:r>
      <w:r w:rsidRPr="00164460">
        <w:rPr>
          <w:spacing w:val="-2"/>
        </w:rPr>
        <w:t>181</w:t>
      </w:r>
      <w:r w:rsidRPr="00164460">
        <w:rPr>
          <w:rFonts w:hint="cs"/>
          <w:spacing w:val="-2"/>
          <w:rtl/>
          <w:lang w:bidi="ar-EG"/>
        </w:rPr>
        <w:t xml:space="preserve"> (غوادالاخارا، </w:t>
      </w:r>
      <w:r w:rsidRPr="00164460">
        <w:rPr>
          <w:spacing w:val="-2"/>
          <w:lang w:bidi="ar-EG"/>
        </w:rPr>
        <w:t>2010</w:t>
      </w:r>
      <w:r w:rsidRPr="00164460">
        <w:rPr>
          <w:rFonts w:hint="cs"/>
          <w:spacing w:val="-2"/>
          <w:rtl/>
          <w:lang w:bidi="ar-EG"/>
        </w:rPr>
        <w:t xml:space="preserve">) لمؤتمر المندوبين المفوضين ينص على </w:t>
      </w:r>
      <w:r w:rsidRPr="00164460">
        <w:rPr>
          <w:spacing w:val="-2"/>
          <w:rtl/>
        </w:rPr>
        <w:t xml:space="preserve">مراعاة </w:t>
      </w:r>
      <w:r w:rsidRPr="00164460">
        <w:rPr>
          <w:rFonts w:hint="cs"/>
          <w:spacing w:val="-2"/>
          <w:rtl/>
        </w:rPr>
        <w:t>تعريف الأمن السيبراني المعتمد في</w:t>
      </w:r>
      <w:r w:rsidR="00164460" w:rsidRPr="00164460">
        <w:rPr>
          <w:rFonts w:hint="eastAsia"/>
          <w:spacing w:val="-2"/>
          <w:rtl/>
        </w:rPr>
        <w:t> </w:t>
      </w:r>
      <w:r w:rsidRPr="00164460">
        <w:rPr>
          <w:rFonts w:hint="cs"/>
          <w:spacing w:val="-2"/>
          <w:rtl/>
        </w:rPr>
        <w:t xml:space="preserve">التوصية </w:t>
      </w:r>
      <w:r w:rsidRPr="00164460">
        <w:rPr>
          <w:spacing w:val="-2"/>
        </w:rPr>
        <w:t>ITU</w:t>
      </w:r>
      <w:r w:rsidRPr="00164460">
        <w:rPr>
          <w:spacing w:val="-2"/>
        </w:rPr>
        <w:noBreakHyphen/>
        <w:t>T X.1205</w:t>
      </w:r>
      <w:r w:rsidRPr="00164460">
        <w:rPr>
          <w:rFonts w:hint="cs"/>
          <w:spacing w:val="-2"/>
          <w:rtl/>
        </w:rPr>
        <w:t xml:space="preserve"> لاستعماله في أنشطة</w:t>
      </w:r>
      <w:r w:rsidRPr="00164460">
        <w:rPr>
          <w:spacing w:val="-2"/>
          <w:rtl/>
        </w:rPr>
        <w:t xml:space="preserve"> </w:t>
      </w:r>
      <w:r w:rsidRPr="00164460">
        <w:rPr>
          <w:rFonts w:hint="cs"/>
          <w:spacing w:val="-2"/>
          <w:rtl/>
        </w:rPr>
        <w:t xml:space="preserve">الاتحاد </w:t>
      </w:r>
      <w:r w:rsidRPr="00164460">
        <w:rPr>
          <w:spacing w:val="-2"/>
          <w:rtl/>
        </w:rPr>
        <w:t xml:space="preserve">المتعلقة ببناء الثقة والأمن في </w:t>
      </w:r>
      <w:r w:rsidRPr="00164460">
        <w:rPr>
          <w:rFonts w:hint="cs"/>
          <w:spacing w:val="-2"/>
          <w:rtl/>
        </w:rPr>
        <w:t>استعمال</w:t>
      </w:r>
      <w:r w:rsidRPr="00164460">
        <w:rPr>
          <w:spacing w:val="-2"/>
          <w:rtl/>
        </w:rPr>
        <w:t xml:space="preserve"> تكنولوجيا</w:t>
      </w:r>
      <w:r w:rsidR="00164460" w:rsidRPr="00164460">
        <w:rPr>
          <w:rFonts w:hint="cs"/>
          <w:spacing w:val="-2"/>
          <w:rtl/>
        </w:rPr>
        <w:t>ت</w:t>
      </w:r>
      <w:r w:rsidRPr="00164460">
        <w:rPr>
          <w:spacing w:val="-2"/>
          <w:rtl/>
        </w:rPr>
        <w:t xml:space="preserve"> المعلومات</w:t>
      </w:r>
      <w:r w:rsidRPr="00164460">
        <w:rPr>
          <w:rFonts w:hint="cs"/>
          <w:spacing w:val="-2"/>
          <w:rtl/>
        </w:rPr>
        <w:t> </w:t>
      </w:r>
      <w:r w:rsidRPr="00164460">
        <w:rPr>
          <w:spacing w:val="-2"/>
          <w:rtl/>
        </w:rPr>
        <w:t>والاتصالات؛</w:t>
      </w:r>
    </w:p>
    <w:p w:rsidR="00973933" w:rsidRPr="002A290D" w:rsidRDefault="00C22E51" w:rsidP="00164460">
      <w:pPr>
        <w:rPr>
          <w:spacing w:val="-2"/>
          <w:u w:val="single"/>
          <w:rtl/>
          <w:lang w:bidi="ar-EG"/>
        </w:rPr>
      </w:pPr>
      <w:r w:rsidRPr="009835F5">
        <w:rPr>
          <w:rFonts w:hint="eastAsia"/>
          <w:i/>
          <w:iCs/>
          <w:spacing w:val="-2"/>
          <w:rtl/>
        </w:rPr>
        <w:t>ز</w:t>
      </w:r>
      <w:r w:rsidRPr="009835F5">
        <w:rPr>
          <w:i/>
          <w:iCs/>
          <w:spacing w:val="-2"/>
          <w:rtl/>
        </w:rPr>
        <w:t xml:space="preserve"> )</w:t>
      </w:r>
      <w:r w:rsidRPr="002A08C8">
        <w:rPr>
          <w:rFonts w:hint="cs"/>
          <w:spacing w:val="-2"/>
          <w:rtl/>
        </w:rPr>
        <w:tab/>
        <w:t xml:space="preserve">بأن لجنة الدراسات </w:t>
      </w:r>
      <w:r w:rsidRPr="002A08C8">
        <w:rPr>
          <w:spacing w:val="-2"/>
        </w:rPr>
        <w:t>17</w:t>
      </w:r>
      <w:r w:rsidRPr="002A08C8">
        <w:rPr>
          <w:rFonts w:hint="cs"/>
          <w:spacing w:val="-2"/>
          <w:rtl/>
          <w:lang w:bidi="ar-EG"/>
        </w:rPr>
        <w:t xml:space="preserve"> </w:t>
      </w:r>
      <w:r>
        <w:rPr>
          <w:rFonts w:hint="cs"/>
          <w:spacing w:val="-2"/>
          <w:rtl/>
          <w:lang w:bidi="ar-EG"/>
        </w:rPr>
        <w:t>لقطاع تقييس</w:t>
      </w:r>
      <w:r w:rsidRPr="002A08C8">
        <w:rPr>
          <w:rFonts w:hint="cs"/>
          <w:spacing w:val="-2"/>
          <w:rtl/>
          <w:lang w:bidi="ar-EG"/>
        </w:rPr>
        <w:t xml:space="preserve"> الاتصالات مسؤولة عن إعداد التوصيات الأساسية بشأن أمن الاتصالات وتكنولوجيا المعلومات والاتصالات </w:t>
      </w:r>
      <w:r>
        <w:rPr>
          <w:rFonts w:hint="cs"/>
          <w:spacing w:val="-2"/>
          <w:rtl/>
          <w:lang w:bidi="ar-EG"/>
        </w:rPr>
        <w:t>وفقاً لما يقره</w:t>
      </w:r>
      <w:r w:rsidRPr="002A08C8">
        <w:rPr>
          <w:rFonts w:hint="cs"/>
          <w:spacing w:val="-2"/>
          <w:rtl/>
          <w:lang w:bidi="ar-EG"/>
        </w:rPr>
        <w:t xml:space="preserve"> القرار </w:t>
      </w:r>
      <w:r w:rsidRPr="002A08C8">
        <w:rPr>
          <w:spacing w:val="-2"/>
        </w:rPr>
        <w:t>181</w:t>
      </w:r>
      <w:r w:rsidRPr="002A08C8">
        <w:rPr>
          <w:rFonts w:hint="cs"/>
          <w:spacing w:val="-2"/>
          <w:rtl/>
          <w:lang w:bidi="ar-EG"/>
        </w:rPr>
        <w:t xml:space="preserve"> (غوادالاخارا، </w:t>
      </w:r>
      <w:r w:rsidRPr="002A08C8">
        <w:rPr>
          <w:spacing w:val="-2"/>
          <w:lang w:bidi="ar-EG"/>
        </w:rPr>
        <w:t>2010</w:t>
      </w:r>
      <w:r w:rsidRPr="002A08C8">
        <w:rPr>
          <w:rFonts w:hint="cs"/>
          <w:spacing w:val="-2"/>
          <w:rtl/>
          <w:lang w:bidi="ar-EG"/>
        </w:rPr>
        <w:t>) لمؤتمر المندوبين المفوضين،</w:t>
      </w:r>
    </w:p>
    <w:p w:rsidR="00973933" w:rsidRPr="00D51029" w:rsidRDefault="00C22E51" w:rsidP="00973933">
      <w:pPr>
        <w:pStyle w:val="Call"/>
        <w:rPr>
          <w:rtl/>
        </w:rPr>
      </w:pPr>
      <w:r w:rsidRPr="00D51029">
        <w:rPr>
          <w:rFonts w:hint="cs"/>
          <w:rtl/>
        </w:rPr>
        <w:t>وإذ تلاحظ</w:t>
      </w:r>
    </w:p>
    <w:p w:rsidR="00973933" w:rsidRPr="002D3B66" w:rsidRDefault="00C22E51" w:rsidP="00973933">
      <w:pPr>
        <w:rPr>
          <w:rtl/>
        </w:rPr>
      </w:pPr>
      <w:r w:rsidRPr="002D3B66">
        <w:rPr>
          <w:rFonts w:hint="cs"/>
          <w:i/>
          <w:iCs/>
          <w:rtl/>
        </w:rPr>
        <w:t xml:space="preserve"> أ )</w:t>
      </w:r>
      <w:r w:rsidRPr="002D3B66">
        <w:rPr>
          <w:rFonts w:hint="cs"/>
          <w:rtl/>
        </w:rPr>
        <w:tab/>
        <w:t>جدية النشاط والاهتمام لوضع معايير للأمن وتوصيات بشأن الاتصالات/تكنولوجيا المعلومات والاتصالات في لجنة الدراسات</w:t>
      </w:r>
      <w:r w:rsidRPr="002D3B66">
        <w:rPr>
          <w:rFonts w:hint="eastAsia"/>
          <w:rtl/>
        </w:rPr>
        <w:t> </w:t>
      </w:r>
      <w:r w:rsidRPr="002D3B66">
        <w:t>17</w:t>
      </w:r>
      <w:r w:rsidRPr="002D3B66">
        <w:rPr>
          <w:rFonts w:hint="cs"/>
          <w:rtl/>
        </w:rPr>
        <w:t xml:space="preserve"> لقطاع تقييس</w:t>
      </w:r>
      <w:r w:rsidRPr="002D3B66">
        <w:rPr>
          <w:rFonts w:hint="eastAsia"/>
          <w:rtl/>
        </w:rPr>
        <w:t> </w:t>
      </w:r>
      <w:r w:rsidRPr="002D3B66">
        <w:rPr>
          <w:rFonts w:hint="cs"/>
          <w:rtl/>
        </w:rPr>
        <w:t xml:space="preserve">الاتصالات، </w:t>
      </w:r>
      <w:r w:rsidR="00D156CF">
        <w:rPr>
          <w:rFonts w:hint="cs"/>
          <w:rtl/>
        </w:rPr>
        <w:t>و</w:t>
      </w:r>
      <w:r w:rsidRPr="002D3B66">
        <w:rPr>
          <w:rFonts w:hint="cs"/>
          <w:rtl/>
        </w:rPr>
        <w:t>لجنة الدراسات الرائدة المعنية بالأمن، وغيرها من هيئات التقييس، بما</w:t>
      </w:r>
      <w:r w:rsidRPr="002D3B66">
        <w:rPr>
          <w:rFonts w:hint="eastAsia"/>
          <w:rtl/>
        </w:rPr>
        <w:t> </w:t>
      </w:r>
      <w:r w:rsidRPr="002D3B66">
        <w:rPr>
          <w:rFonts w:hint="cs"/>
          <w:rtl/>
        </w:rPr>
        <w:t>فيها مجموعة التعاون لوضع معايير عالمية</w:t>
      </w:r>
      <w:r w:rsidR="009351D9">
        <w:rPr>
          <w:rFonts w:hint="cs"/>
          <w:rtl/>
        </w:rPr>
        <w:t xml:space="preserve"> </w:t>
      </w:r>
      <w:r w:rsidR="009351D9">
        <w:t>(GSC)</w:t>
      </w:r>
      <w:r w:rsidRPr="002D3B66">
        <w:rPr>
          <w:rFonts w:hint="cs"/>
          <w:rtl/>
        </w:rPr>
        <w:t>؛</w:t>
      </w:r>
    </w:p>
    <w:p w:rsidR="00973933" w:rsidRPr="0017749E" w:rsidRDefault="00C22E51" w:rsidP="00973933">
      <w:pPr>
        <w:rPr>
          <w:rtl/>
        </w:rPr>
      </w:pPr>
      <w:r w:rsidRPr="0017749E">
        <w:rPr>
          <w:rFonts w:hint="cs"/>
          <w:i/>
          <w:iCs/>
          <w:rtl/>
        </w:rPr>
        <w:t>ب)</w:t>
      </w:r>
      <w:r w:rsidRPr="0017749E">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rsidR="00973933" w:rsidRDefault="00C22E51" w:rsidP="00973933">
      <w:pPr>
        <w:rPr>
          <w:rtl/>
        </w:rPr>
      </w:pPr>
      <w:r w:rsidRPr="00870EED">
        <w:rPr>
          <w:rFonts w:hint="cs"/>
          <w:i/>
          <w:iCs/>
          <w:rtl/>
        </w:rPr>
        <w:t>ج)</w:t>
      </w:r>
      <w:r w:rsidRPr="00512A4C">
        <w:rPr>
          <w:rFonts w:hint="cs"/>
          <w:rtl/>
        </w:rPr>
        <w:tab/>
        <w:t>أن</w:t>
      </w:r>
      <w:r>
        <w:rPr>
          <w:rFonts w:hint="cs"/>
          <w:rtl/>
        </w:rPr>
        <w:t xml:space="preserve"> من شأن</w:t>
      </w:r>
      <w:r w:rsidRPr="00512A4C">
        <w:rPr>
          <w:rFonts w:hint="cs"/>
          <w:rtl/>
        </w:rPr>
        <w:t xml:space="preserve"> التنسيق والتعاون بين المنظمات العاملة على قضايا الأمن تعزيز التقدم والمساهمة </w:t>
      </w:r>
      <w:r>
        <w:rPr>
          <w:rFonts w:hint="cs"/>
          <w:rtl/>
        </w:rPr>
        <w:t>في </w:t>
      </w:r>
      <w:r w:rsidRPr="00512A4C">
        <w:rPr>
          <w:rFonts w:hint="cs"/>
          <w:rtl/>
        </w:rPr>
        <w:t>بنا</w:t>
      </w:r>
      <w:r w:rsidR="004D3794">
        <w:rPr>
          <w:rFonts w:hint="cs"/>
          <w:rtl/>
        </w:rPr>
        <w:t>ء ثقافة الأمن السيبراني والحفاظ</w:t>
      </w:r>
      <w:r w:rsidR="004D3794">
        <w:rPr>
          <w:rFonts w:hint="eastAsia"/>
          <w:rtl/>
        </w:rPr>
        <w:t> </w:t>
      </w:r>
      <w:r w:rsidRPr="00512A4C">
        <w:rPr>
          <w:rFonts w:hint="cs"/>
          <w:rtl/>
        </w:rPr>
        <w:t>عليها</w:t>
      </w:r>
      <w:r>
        <w:rPr>
          <w:rFonts w:hint="cs"/>
          <w:rtl/>
        </w:rPr>
        <w:t>؛</w:t>
      </w:r>
    </w:p>
    <w:p w:rsidR="00973933" w:rsidRPr="000E0DD0" w:rsidRDefault="00C22E51">
      <w:pPr>
        <w:rPr>
          <w:spacing w:val="-6"/>
          <w:rtl/>
        </w:rPr>
        <w:pPrChange w:id="117" w:author="Madrane, Badiáa" w:date="2016-10-04T10:03:00Z">
          <w:pPr/>
        </w:pPrChange>
      </w:pPr>
      <w:r w:rsidRPr="00B91026">
        <w:rPr>
          <w:rFonts w:hint="eastAsia"/>
          <w:i/>
          <w:iCs/>
          <w:rtl/>
        </w:rPr>
        <w:t>د</w:t>
      </w:r>
      <w:r w:rsidRPr="00B91026">
        <w:rPr>
          <w:i/>
          <w:iCs/>
          <w:rtl/>
        </w:rPr>
        <w:t xml:space="preserve"> )</w:t>
      </w:r>
      <w:r w:rsidRPr="00B91026">
        <w:rPr>
          <w:rFonts w:hint="cs"/>
          <w:rtl/>
        </w:rPr>
        <w:tab/>
      </w:r>
      <w:del w:id="118" w:author="Awad, Samy" w:date="2016-09-28T10:06:00Z">
        <w:r w:rsidRPr="000E0DD0" w:rsidDel="003454B8">
          <w:rPr>
            <w:rFonts w:hint="cs"/>
            <w:spacing w:val="-6"/>
            <w:rtl/>
            <w:lang w:bidi="ar-EG"/>
          </w:rPr>
          <w:delText>أن</w:delText>
        </w:r>
        <w:r w:rsidRPr="000E0DD0" w:rsidDel="003454B8">
          <w:rPr>
            <w:rFonts w:hint="cs"/>
            <w:spacing w:val="-6"/>
            <w:rtl/>
          </w:rPr>
          <w:delText xml:space="preserve"> لجنة الدراسات</w:delText>
        </w:r>
        <w:r w:rsidRPr="000E0DD0" w:rsidDel="003454B8">
          <w:rPr>
            <w:rFonts w:hint="eastAsia"/>
            <w:spacing w:val="-6"/>
            <w:rtl/>
          </w:rPr>
          <w:delText> </w:delText>
        </w:r>
        <w:r w:rsidRPr="000E0DD0" w:rsidDel="003454B8">
          <w:rPr>
            <w:spacing w:val="-6"/>
          </w:rPr>
          <w:delText>17</w:delText>
        </w:r>
        <w:r w:rsidRPr="000E0DD0" w:rsidDel="003454B8">
          <w:rPr>
            <w:rFonts w:hint="cs"/>
            <w:spacing w:val="-6"/>
            <w:rtl/>
          </w:rPr>
          <w:delText xml:space="preserve"> لقطاع تقييس الاتصالات تقوم بدراسة إمكانية إنشاء مركز وطني لأمن الشبكات العمومية القائمة على بروتوكول الإنترنت لفائدة البلدان</w:delText>
        </w:r>
        <w:r w:rsidRPr="000E0DD0" w:rsidDel="003454B8">
          <w:rPr>
            <w:rFonts w:hint="eastAsia"/>
            <w:spacing w:val="-6"/>
            <w:rtl/>
          </w:rPr>
          <w:delText> </w:delText>
        </w:r>
        <w:r w:rsidRPr="000E0DD0" w:rsidDel="003454B8">
          <w:rPr>
            <w:rFonts w:hint="cs"/>
            <w:spacing w:val="-6"/>
            <w:rtl/>
          </w:rPr>
          <w:delText xml:space="preserve">النامية، وفقاً لما يقره القرار </w:delText>
        </w:r>
        <w:r w:rsidRPr="000E0DD0" w:rsidDel="003454B8">
          <w:rPr>
            <w:spacing w:val="-6"/>
          </w:rPr>
          <w:delText>130</w:delText>
        </w:r>
        <w:r w:rsidRPr="000E0DD0" w:rsidDel="003454B8">
          <w:rPr>
            <w:rFonts w:hint="cs"/>
            <w:spacing w:val="-6"/>
            <w:rtl/>
            <w:lang w:bidi="ar-EG"/>
          </w:rPr>
          <w:delText xml:space="preserve"> (المراجَع في غوادالاخارا، </w:delText>
        </w:r>
        <w:r w:rsidRPr="000E0DD0" w:rsidDel="003454B8">
          <w:rPr>
            <w:spacing w:val="-6"/>
            <w:lang w:bidi="ar-EG"/>
          </w:rPr>
          <w:delText>2010</w:delText>
        </w:r>
        <w:r w:rsidRPr="000E0DD0" w:rsidDel="003454B8">
          <w:rPr>
            <w:rFonts w:hint="cs"/>
            <w:spacing w:val="-6"/>
            <w:rtl/>
            <w:lang w:bidi="ar-EG"/>
          </w:rPr>
          <w:delText>) لمؤتمر المندوبين المفوضين، وأن بعض ال</w:delText>
        </w:r>
        <w:r w:rsidRPr="000E0DD0" w:rsidDel="003454B8">
          <w:rPr>
            <w:rFonts w:hint="cs"/>
            <w:spacing w:val="-6"/>
            <w:rtl/>
          </w:rPr>
          <w:delText>أعمال قد أنجزت في هذا المجال بما في ذلك سلسلة التوصيات</w:delText>
        </w:r>
        <w:r w:rsidRPr="000E0DD0" w:rsidDel="003454B8">
          <w:rPr>
            <w:rFonts w:hint="eastAsia"/>
            <w:spacing w:val="-6"/>
            <w:rtl/>
          </w:rPr>
          <w:delText> </w:delText>
        </w:r>
        <w:r w:rsidRPr="000E0DD0" w:rsidDel="003454B8">
          <w:rPr>
            <w:spacing w:val="-6"/>
          </w:rPr>
          <w:delText>ITU</w:delText>
        </w:r>
        <w:r w:rsidRPr="000E0DD0" w:rsidDel="003454B8">
          <w:rPr>
            <w:spacing w:val="-6"/>
          </w:rPr>
          <w:noBreakHyphen/>
          <w:delText>T X.800</w:delText>
        </w:r>
        <w:r w:rsidRPr="000E0DD0" w:rsidDel="003454B8">
          <w:rPr>
            <w:rFonts w:hint="eastAsia"/>
            <w:spacing w:val="-6"/>
            <w:rtl/>
          </w:rPr>
          <w:delText> - </w:delText>
        </w:r>
        <w:r w:rsidRPr="000E0DD0" w:rsidDel="003454B8">
          <w:rPr>
            <w:spacing w:val="-6"/>
          </w:rPr>
          <w:delText>ITU</w:delText>
        </w:r>
        <w:r w:rsidRPr="000E0DD0" w:rsidDel="003454B8">
          <w:rPr>
            <w:spacing w:val="-6"/>
          </w:rPr>
          <w:noBreakHyphen/>
          <w:delText>T X.849</w:delText>
        </w:r>
        <w:r w:rsidRPr="000E0DD0" w:rsidDel="003454B8">
          <w:rPr>
            <w:rFonts w:hint="cs"/>
            <w:spacing w:val="-6"/>
            <w:rtl/>
          </w:rPr>
          <w:delText xml:space="preserve"> وإضافاتها</w:delText>
        </w:r>
      </w:del>
      <w:ins w:id="119" w:author="Madrane, Badiáa" w:date="2016-10-04T09:56:00Z">
        <w:r w:rsidR="002675E3">
          <w:rPr>
            <w:rFonts w:hint="cs"/>
            <w:spacing w:val="-6"/>
            <w:rtl/>
          </w:rPr>
          <w:t xml:space="preserve">الجهود الكبيرة </w:t>
        </w:r>
      </w:ins>
      <w:ins w:id="120" w:author="Madrane, Badiáa" w:date="2016-10-04T10:01:00Z">
        <w:r w:rsidR="003B0378">
          <w:rPr>
            <w:rFonts w:hint="cs"/>
            <w:spacing w:val="-6"/>
            <w:rtl/>
          </w:rPr>
          <w:t xml:space="preserve">التي </w:t>
        </w:r>
      </w:ins>
      <w:ins w:id="121" w:author="Madrane, Badiáa" w:date="2016-10-04T10:02:00Z">
        <w:r w:rsidR="003B0378">
          <w:rPr>
            <w:rFonts w:hint="cs"/>
            <w:spacing w:val="-6"/>
            <w:rtl/>
          </w:rPr>
          <w:t>ي</w:t>
        </w:r>
      </w:ins>
      <w:ins w:id="122" w:author="Madrane, Badiáa" w:date="2016-10-04T10:01:00Z">
        <w:r w:rsidR="003B0378">
          <w:rPr>
            <w:rFonts w:hint="cs"/>
            <w:spacing w:val="-6"/>
            <w:rtl/>
          </w:rPr>
          <w:t>بذلها و</w:t>
        </w:r>
      </w:ins>
      <w:ins w:id="123" w:author="Madrane, Badiáa" w:date="2016-10-04T10:02:00Z">
        <w:r w:rsidR="003B0378">
          <w:rPr>
            <w:rFonts w:hint="cs"/>
            <w:spacing w:val="-6"/>
            <w:rtl/>
          </w:rPr>
          <w:t>ي</w:t>
        </w:r>
      </w:ins>
      <w:ins w:id="124" w:author="Madrane, Badiáa" w:date="2016-10-04T10:01:00Z">
        <w:r w:rsidR="003B0378">
          <w:rPr>
            <w:rFonts w:hint="cs"/>
            <w:spacing w:val="-6"/>
            <w:rtl/>
          </w:rPr>
          <w:t>تعاون على بذل</w:t>
        </w:r>
      </w:ins>
      <w:ins w:id="125" w:author="Madrane, Badiáa" w:date="2016-10-04T10:02:00Z">
        <w:r w:rsidR="003B0378">
          <w:rPr>
            <w:rFonts w:hint="cs"/>
            <w:spacing w:val="-6"/>
            <w:rtl/>
          </w:rPr>
          <w:t xml:space="preserve">ها كلٌّ </w:t>
        </w:r>
      </w:ins>
      <w:ins w:id="126" w:author="Madrane, Badiáa" w:date="2016-10-04T09:58:00Z">
        <w:r w:rsidR="00D95771">
          <w:rPr>
            <w:rFonts w:hint="cs"/>
            <w:spacing w:val="-6"/>
            <w:rtl/>
          </w:rPr>
          <w:t xml:space="preserve">من الحكومات </w:t>
        </w:r>
      </w:ins>
      <w:ins w:id="127" w:author="Madrane, Badiáa" w:date="2016-10-04T09:59:00Z">
        <w:r w:rsidR="003B0378">
          <w:rPr>
            <w:rFonts w:hint="cs"/>
            <w:spacing w:val="-6"/>
            <w:rtl/>
          </w:rPr>
          <w:t xml:space="preserve">والقطاع الخاص والمجتمع المدني </w:t>
        </w:r>
      </w:ins>
      <w:ins w:id="128" w:author="Madrane, Badiáa" w:date="2016-10-04T10:02:00Z">
        <w:r w:rsidR="003B0378">
          <w:rPr>
            <w:rFonts w:hint="cs"/>
            <w:spacing w:val="-6"/>
            <w:rtl/>
          </w:rPr>
          <w:t>وال</w:t>
        </w:r>
        <w:r w:rsidR="004F71DA">
          <w:rPr>
            <w:rFonts w:hint="cs"/>
            <w:spacing w:val="-6"/>
            <w:rtl/>
          </w:rPr>
          <w:t>أوساط التقنية و</w:t>
        </w:r>
      </w:ins>
      <w:ins w:id="129" w:author="Saad, Samuel" w:date="2016-10-10T14:53:00Z">
        <w:r w:rsidR="00022679">
          <w:rPr>
            <w:rFonts w:hint="cs"/>
            <w:spacing w:val="-6"/>
            <w:rtl/>
          </w:rPr>
          <w:t xml:space="preserve">الهيئات </w:t>
        </w:r>
      </w:ins>
      <w:ins w:id="130" w:author="Madrane, Badiáa" w:date="2016-10-04T10:02:00Z">
        <w:r w:rsidR="004F71DA">
          <w:rPr>
            <w:rFonts w:hint="cs"/>
            <w:spacing w:val="-6"/>
            <w:rtl/>
          </w:rPr>
          <w:t>الأكاديمية من أجل بناء الثقة والأمن في</w:t>
        </w:r>
      </w:ins>
      <w:ins w:id="131" w:author="Saad, Samuel" w:date="2016-10-10T14:54:00Z">
        <w:r w:rsidR="00022679">
          <w:rPr>
            <w:rFonts w:hint="eastAsia"/>
            <w:spacing w:val="-6"/>
            <w:rtl/>
          </w:rPr>
          <w:t> </w:t>
        </w:r>
      </w:ins>
      <w:ins w:id="132" w:author="Madrane, Badiáa" w:date="2016-10-04T10:02:00Z">
        <w:r w:rsidR="004F71DA">
          <w:rPr>
            <w:rFonts w:hint="cs"/>
            <w:spacing w:val="-6"/>
            <w:rtl/>
          </w:rPr>
          <w:t>استعمال تكنولوجيات المعلومات والاتصالات</w:t>
        </w:r>
      </w:ins>
      <w:r w:rsidRPr="000E0DD0">
        <w:rPr>
          <w:rFonts w:hint="cs"/>
          <w:spacing w:val="-6"/>
          <w:rtl/>
        </w:rPr>
        <w:t>،</w:t>
      </w:r>
    </w:p>
    <w:p w:rsidR="00973933" w:rsidRPr="00D51029" w:rsidRDefault="00C22E51" w:rsidP="00973933">
      <w:pPr>
        <w:pStyle w:val="Call"/>
        <w:rPr>
          <w:rtl/>
        </w:rPr>
      </w:pPr>
      <w:r w:rsidRPr="00D51029">
        <w:rPr>
          <w:rFonts w:hint="cs"/>
          <w:rtl/>
        </w:rPr>
        <w:t>تق</w:t>
      </w:r>
      <w:r>
        <w:rPr>
          <w:rFonts w:hint="cs"/>
          <w:rtl/>
        </w:rPr>
        <w:t>ـ</w:t>
      </w:r>
      <w:r w:rsidRPr="00D51029">
        <w:rPr>
          <w:rFonts w:hint="cs"/>
          <w:rtl/>
        </w:rPr>
        <w:t>رر</w:t>
      </w:r>
    </w:p>
    <w:p w:rsidR="00973933" w:rsidRDefault="00C22E51" w:rsidP="00D156CF">
      <w:pPr>
        <w:rPr>
          <w:rtl/>
          <w:lang w:bidi="ar-EG"/>
        </w:rPr>
      </w:pPr>
      <w:r w:rsidRPr="00D51029">
        <w:t>1</w:t>
      </w:r>
      <w:r w:rsidRPr="00D51029">
        <w:rPr>
          <w:rFonts w:hint="cs"/>
          <w:rtl/>
        </w:rPr>
        <w:tab/>
        <w:t xml:space="preserve">أن </w:t>
      </w:r>
      <w:r>
        <w:rPr>
          <w:rFonts w:hint="cs"/>
          <w:rtl/>
        </w:rPr>
        <w:t>ت</w:t>
      </w:r>
      <w:r w:rsidRPr="00512A4C">
        <w:rPr>
          <w:rFonts w:hint="cs"/>
          <w:rtl/>
        </w:rPr>
        <w:t>واصل</w:t>
      </w:r>
      <w:r w:rsidRPr="00D51029">
        <w:rPr>
          <w:rFonts w:hint="cs"/>
          <w:rtl/>
        </w:rPr>
        <w:t xml:space="preserve"> </w:t>
      </w:r>
      <w:r>
        <w:rPr>
          <w:rFonts w:hint="cs"/>
          <w:rtl/>
        </w:rPr>
        <w:t xml:space="preserve">جميع لجان دراسات </w:t>
      </w:r>
      <w:r w:rsidRPr="00D51029">
        <w:rPr>
          <w:rFonts w:hint="cs"/>
          <w:rtl/>
        </w:rPr>
        <w:t>قطاع تقييس الاتصالات تقييم التوصيات القائمة والتوصيات الجديدة الناشئة، وخاصة توصيات بروتوكولات التشوير والاتصالات، وأن ينصب</w:t>
      </w:r>
      <w:r>
        <w:rPr>
          <w:rFonts w:hint="cs"/>
          <w:rtl/>
        </w:rPr>
        <w:t>ّ</w:t>
      </w:r>
      <w:r w:rsidRPr="00D51029">
        <w:rPr>
          <w:rFonts w:hint="cs"/>
          <w:rtl/>
        </w:rPr>
        <w:t xml:space="preserve"> هذا التقييم على</w:t>
      </w:r>
      <w:r>
        <w:rPr>
          <w:rFonts w:hint="cs"/>
          <w:rtl/>
        </w:rPr>
        <w:t xml:space="preserve"> سلامة تصميمها واحتمالات قيام أطراف </w:t>
      </w:r>
      <w:r w:rsidRPr="00D51029">
        <w:rPr>
          <w:rFonts w:hint="cs"/>
          <w:rtl/>
        </w:rPr>
        <w:t xml:space="preserve">خبيثة باستغلالها من أجل التدخل </w:t>
      </w:r>
      <w:r>
        <w:rPr>
          <w:rFonts w:hint="cs"/>
          <w:rtl/>
        </w:rPr>
        <w:t>المدمر فيما يتعلق بنشرها</w:t>
      </w:r>
      <w:r w:rsidRPr="00D51029">
        <w:rPr>
          <w:rFonts w:hint="cs"/>
          <w:rtl/>
        </w:rPr>
        <w:t xml:space="preserve"> </w:t>
      </w:r>
      <w:r>
        <w:rPr>
          <w:rFonts w:hint="cs"/>
          <w:rtl/>
        </w:rPr>
        <w:t>في </w:t>
      </w:r>
      <w:r w:rsidRPr="00D51029">
        <w:rPr>
          <w:rFonts w:hint="cs"/>
          <w:rtl/>
        </w:rPr>
        <w:t>البنية التحتية العالمية للمعلومات والاتصالات</w:t>
      </w:r>
      <w:r>
        <w:rPr>
          <w:rFonts w:hint="cs"/>
          <w:rtl/>
        </w:rPr>
        <w:t xml:space="preserve">، وأن تعد توصيات جديدة </w:t>
      </w:r>
      <w:r>
        <w:rPr>
          <w:rFonts w:hint="cs"/>
          <w:rtl/>
          <w:lang w:bidi="ar-EG"/>
        </w:rPr>
        <w:t xml:space="preserve">فيما يتعلق </w:t>
      </w:r>
      <w:r>
        <w:rPr>
          <w:rFonts w:hint="cs"/>
          <w:rtl/>
          <w:lang w:bidi="ar-EG"/>
        </w:rPr>
        <w:lastRenderedPageBreak/>
        <w:t>بقضايا الأمن المستجدة وتأخذ بعين الاعتبار الخدمات والتطبيقات الجديدة التي ينبغي أن تدعمها الب</w:t>
      </w:r>
      <w:r w:rsidR="00D156CF">
        <w:rPr>
          <w:rFonts w:hint="cs"/>
          <w:rtl/>
          <w:lang w:bidi="ar-EG"/>
        </w:rPr>
        <w:t>ن</w:t>
      </w:r>
      <w:r>
        <w:rPr>
          <w:rFonts w:hint="cs"/>
          <w:rtl/>
          <w:lang w:bidi="ar-EG"/>
        </w:rPr>
        <w:t>ية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w:t>
      </w:r>
    </w:p>
    <w:p w:rsidR="00973933" w:rsidRPr="00D51029" w:rsidRDefault="00C22E51">
      <w:pPr>
        <w:rPr>
          <w:rtl/>
        </w:rPr>
        <w:pPrChange w:id="133" w:author="Madrane, Badiáa" w:date="2016-10-04T10:08:00Z">
          <w:pPr/>
        </w:pPrChange>
      </w:pPr>
      <w:r w:rsidRPr="00D51029">
        <w:t>2</w:t>
      </w:r>
      <w:r w:rsidRPr="00D51029">
        <w:rPr>
          <w:rFonts w:hint="cs"/>
          <w:rtl/>
        </w:rPr>
        <w:tab/>
        <w:t>أن يواصل قطاع تقييس الا</w:t>
      </w:r>
      <w:r>
        <w:rPr>
          <w:rFonts w:hint="cs"/>
          <w:rtl/>
        </w:rPr>
        <w:t>تصالات</w:t>
      </w:r>
      <w:r w:rsidRPr="00D51029">
        <w:rPr>
          <w:rFonts w:hint="cs"/>
          <w:rtl/>
        </w:rPr>
        <w:t xml:space="preserve">، </w:t>
      </w:r>
      <w:r>
        <w:rPr>
          <w:rFonts w:hint="cs"/>
          <w:rtl/>
        </w:rPr>
        <w:t>في إطار عمله</w:t>
      </w:r>
      <w:r w:rsidRPr="00D51029">
        <w:rPr>
          <w:rFonts w:hint="cs"/>
          <w:rtl/>
        </w:rPr>
        <w:t xml:space="preserve"> ونفوذه،</w:t>
      </w:r>
      <w:r>
        <w:rPr>
          <w:rFonts w:hint="cs"/>
          <w:rtl/>
        </w:rPr>
        <w:t xml:space="preserve"> نشر الوعي</w:t>
      </w:r>
      <w:r w:rsidRPr="00D51029">
        <w:rPr>
          <w:rFonts w:hint="cs"/>
          <w:rtl/>
        </w:rPr>
        <w:t xml:space="preserve"> بالحاجة إلى </w:t>
      </w:r>
      <w:ins w:id="134" w:author="Madrane, Badiáa" w:date="2016-10-04T10:06:00Z">
        <w:r w:rsidR="00CD704E">
          <w:rPr>
            <w:rFonts w:hint="cs"/>
            <w:rtl/>
          </w:rPr>
          <w:t xml:space="preserve">تمتين </w:t>
        </w:r>
      </w:ins>
      <w:del w:id="135" w:author="Madrane, Badiáa" w:date="2016-10-04T10:06:00Z">
        <w:r w:rsidRPr="00D51029" w:rsidDel="00505565">
          <w:rPr>
            <w:rFonts w:hint="cs"/>
            <w:rtl/>
          </w:rPr>
          <w:delText xml:space="preserve">الدفاع عن </w:delText>
        </w:r>
      </w:del>
      <w:r w:rsidRPr="00D51029">
        <w:rPr>
          <w:rFonts w:hint="cs"/>
          <w:rtl/>
        </w:rPr>
        <w:t xml:space="preserve">أنظمة المعلومات والاتصالات </w:t>
      </w:r>
      <w:ins w:id="136" w:author="Madrane, Badiáa" w:date="2016-10-04T10:07:00Z">
        <w:r w:rsidR="00505565">
          <w:rPr>
            <w:rFonts w:hint="cs"/>
            <w:rtl/>
          </w:rPr>
          <w:t xml:space="preserve">والدفاع عنها من التهديدات </w:t>
        </w:r>
      </w:ins>
      <w:del w:id="137" w:author="Madrane, Badiáa" w:date="2016-10-04T10:07:00Z">
        <w:r w:rsidRPr="00D51029" w:rsidDel="00505565">
          <w:rPr>
            <w:rFonts w:hint="cs"/>
            <w:rtl/>
          </w:rPr>
          <w:delText xml:space="preserve">ضد </w:delText>
        </w:r>
        <w:r w:rsidDel="00505565">
          <w:rPr>
            <w:rFonts w:hint="cs"/>
            <w:rtl/>
          </w:rPr>
          <w:delText xml:space="preserve">مخاطر </w:delText>
        </w:r>
      </w:del>
      <w:ins w:id="138" w:author="Madrane, Badiáa" w:date="2016-10-04T10:08:00Z">
        <w:r w:rsidR="00505565">
          <w:rPr>
            <w:rFonts w:hint="cs"/>
            <w:rtl/>
          </w:rPr>
          <w:t>و</w:t>
        </w:r>
      </w:ins>
      <w:r>
        <w:rPr>
          <w:rFonts w:hint="cs"/>
          <w:rtl/>
        </w:rPr>
        <w:t>الهجمات</w:t>
      </w:r>
      <w:r w:rsidRPr="00D51029">
        <w:rPr>
          <w:rFonts w:hint="cs"/>
          <w:rtl/>
        </w:rPr>
        <w:t xml:space="preserve"> </w:t>
      </w:r>
      <w:r w:rsidRPr="00A93382">
        <w:rPr>
          <w:rFonts w:hint="cs"/>
          <w:rtl/>
        </w:rPr>
        <w:t>السيبرانية</w:t>
      </w:r>
      <w:r w:rsidR="00505565" w:rsidRPr="00A93382">
        <w:rPr>
          <w:rFonts w:hint="cs"/>
          <w:rtl/>
        </w:rPr>
        <w:t>، ويواصل</w:t>
      </w:r>
      <w:r w:rsidR="00505565">
        <w:rPr>
          <w:rFonts w:hint="cs"/>
          <w:rtl/>
        </w:rPr>
        <w:t xml:space="preserve"> </w:t>
      </w:r>
      <w:r w:rsidRPr="00D51029">
        <w:rPr>
          <w:rFonts w:hint="cs"/>
          <w:rtl/>
        </w:rPr>
        <w:t xml:space="preserve">تعزيز التعاون بين </w:t>
      </w:r>
      <w:r w:rsidRPr="00512A4C">
        <w:rPr>
          <w:rFonts w:hint="cs"/>
          <w:rtl/>
        </w:rPr>
        <w:t xml:space="preserve">المنظمات الدولية والإقليمية </w:t>
      </w:r>
      <w:r w:rsidRPr="00D51029">
        <w:rPr>
          <w:rFonts w:hint="cs"/>
          <w:rtl/>
        </w:rPr>
        <w:t xml:space="preserve">الملائمة من أجل </w:t>
      </w:r>
      <w:r>
        <w:rPr>
          <w:rFonts w:hint="cs"/>
          <w:rtl/>
        </w:rPr>
        <w:t>تعزيز تبادل</w:t>
      </w:r>
      <w:r w:rsidRPr="00D51029">
        <w:rPr>
          <w:rFonts w:hint="cs"/>
          <w:rtl/>
        </w:rPr>
        <w:t xml:space="preserve"> المعلومات التقنية </w:t>
      </w:r>
      <w:r>
        <w:rPr>
          <w:rFonts w:hint="cs"/>
          <w:rtl/>
        </w:rPr>
        <w:t>في </w:t>
      </w:r>
      <w:r w:rsidRPr="00D51029">
        <w:rPr>
          <w:rFonts w:hint="cs"/>
          <w:rtl/>
        </w:rPr>
        <w:t>ميدان أمن شبكات المعلومات والاتصالات</w:t>
      </w:r>
      <w:r>
        <w:rPr>
          <w:rFonts w:hint="cs"/>
          <w:rtl/>
        </w:rPr>
        <w:t>؛</w:t>
      </w:r>
    </w:p>
    <w:p w:rsidR="00973933" w:rsidRPr="00A26F03" w:rsidRDefault="00C22E51">
      <w:pPr>
        <w:rPr>
          <w:spacing w:val="-4"/>
          <w:rtl/>
        </w:rPr>
        <w:pPrChange w:id="139" w:author="Awad, Samy" w:date="2016-09-28T10:07:00Z">
          <w:pPr/>
        </w:pPrChange>
      </w:pPr>
      <w:r w:rsidRPr="00A26F03">
        <w:rPr>
          <w:spacing w:val="-4"/>
        </w:rPr>
        <w:t>3</w:t>
      </w:r>
      <w:r>
        <w:rPr>
          <w:rFonts w:hint="cs"/>
          <w:spacing w:val="-4"/>
          <w:rtl/>
        </w:rPr>
        <w:tab/>
        <w:t>أن</w:t>
      </w:r>
      <w:r w:rsidRPr="00A26F03">
        <w:rPr>
          <w:rFonts w:hint="cs"/>
          <w:spacing w:val="-4"/>
          <w:rtl/>
        </w:rPr>
        <w:t xml:space="preserve"> </w:t>
      </w:r>
      <w:r>
        <w:rPr>
          <w:rFonts w:hint="cs"/>
          <w:spacing w:val="-4"/>
          <w:rtl/>
        </w:rPr>
        <w:t xml:space="preserve">يعمل </w:t>
      </w:r>
      <w:r w:rsidRPr="00A26F03">
        <w:rPr>
          <w:rFonts w:hint="cs"/>
          <w:spacing w:val="-4"/>
          <w:rtl/>
        </w:rPr>
        <w:t xml:space="preserve">قطاع تقييس الاتصالات </w:t>
      </w:r>
      <w:r>
        <w:rPr>
          <w:rFonts w:hint="cs"/>
          <w:spacing w:val="-4"/>
          <w:rtl/>
        </w:rPr>
        <w:t xml:space="preserve">بتعاون </w:t>
      </w:r>
      <w:r w:rsidRPr="00A26F03">
        <w:rPr>
          <w:rFonts w:hint="cs"/>
          <w:spacing w:val="-4"/>
          <w:rtl/>
        </w:rPr>
        <w:t>وثيق مع قطاع تنمية الاتصالات، لا</w:t>
      </w:r>
      <w:r>
        <w:rPr>
          <w:rFonts w:hint="cs"/>
          <w:spacing w:val="-4"/>
          <w:rtl/>
        </w:rPr>
        <w:t xml:space="preserve"> </w:t>
      </w:r>
      <w:r w:rsidRPr="00A26F03">
        <w:rPr>
          <w:rFonts w:hint="cs"/>
          <w:spacing w:val="-4"/>
          <w:rtl/>
        </w:rPr>
        <w:t xml:space="preserve">سيما </w:t>
      </w:r>
      <w:r>
        <w:rPr>
          <w:rFonts w:hint="cs"/>
          <w:spacing w:val="-4"/>
          <w:rtl/>
        </w:rPr>
        <w:t>في </w:t>
      </w:r>
      <w:r w:rsidRPr="00A26F03">
        <w:rPr>
          <w:rFonts w:hint="cs"/>
          <w:spacing w:val="-4"/>
          <w:rtl/>
        </w:rPr>
        <w:t>سياق المسألة</w:t>
      </w:r>
      <w:r>
        <w:rPr>
          <w:rFonts w:hint="eastAsia"/>
          <w:spacing w:val="-4"/>
          <w:rtl/>
        </w:rPr>
        <w:t> </w:t>
      </w:r>
      <w:del w:id="140" w:author="Awad, Samy" w:date="2016-09-28T10:07:00Z">
        <w:r w:rsidRPr="00A26F03" w:rsidDel="003454B8">
          <w:rPr>
            <w:spacing w:val="-4"/>
          </w:rPr>
          <w:delText>22</w:delText>
        </w:r>
        <w:r w:rsidDel="003454B8">
          <w:rPr>
            <w:spacing w:val="-4"/>
          </w:rPr>
          <w:delText>/1</w:delText>
        </w:r>
      </w:del>
      <w:ins w:id="141" w:author="Awad, Samy" w:date="2016-09-28T10:07:00Z">
        <w:r w:rsidR="003454B8">
          <w:rPr>
            <w:spacing w:val="-4"/>
          </w:rPr>
          <w:t>3/2</w:t>
        </w:r>
      </w:ins>
      <w:r w:rsidRPr="00A26F03">
        <w:rPr>
          <w:rFonts w:hint="cs"/>
          <w:spacing w:val="-4"/>
          <w:rtl/>
        </w:rPr>
        <w:t>؛</w:t>
      </w:r>
    </w:p>
    <w:p w:rsidR="00973933" w:rsidRDefault="00C22E51" w:rsidP="00973933">
      <w:pPr>
        <w:rPr>
          <w:rtl/>
        </w:rPr>
      </w:pPr>
      <w:r w:rsidRPr="007207A4">
        <w:t>4</w:t>
      </w:r>
      <w:r w:rsidRPr="007207A4">
        <w:rPr>
          <w:rFonts w:hint="cs"/>
          <w:rtl/>
        </w:rPr>
        <w:tab/>
        <w:t>أن</w:t>
      </w:r>
      <w:r>
        <w:rPr>
          <w:rFonts w:hint="cs"/>
          <w:rtl/>
        </w:rPr>
        <w:t xml:space="preserve">ه لدى تقييم الشبكات والبروتوكولات فيما يتعلق بمواطن الضعف المتعلقة بالأمن وتسهيل تبادل معلومات الأمن السيبراني؛ ينبغي مراعاة وتطبيق </w:t>
      </w:r>
      <w:r w:rsidRPr="007207A4">
        <w:rPr>
          <w:rFonts w:hint="cs"/>
          <w:rtl/>
        </w:rPr>
        <w:t xml:space="preserve">توصيات قطاع تقييس الاتصالات، بما فيها </w:t>
      </w:r>
      <w:r>
        <w:rPr>
          <w:rFonts w:hint="cs"/>
          <w:rtl/>
        </w:rPr>
        <w:t xml:space="preserve">توصيات السلسلة </w:t>
      </w:r>
      <w:r>
        <w:t>ITU</w:t>
      </w:r>
      <w:r>
        <w:noBreakHyphen/>
        <w:t>T X</w:t>
      </w:r>
      <w:r>
        <w:rPr>
          <w:rFonts w:hint="cs"/>
          <w:rtl/>
          <w:lang w:bidi="ar-EG"/>
        </w:rPr>
        <w:t xml:space="preserve"> وإضافاتها ومنها التوصيات</w:t>
      </w:r>
      <w:r>
        <w:rPr>
          <w:rFonts w:hint="eastAsia"/>
          <w:rtl/>
        </w:rPr>
        <w:t> </w:t>
      </w:r>
      <w:r>
        <w:t>ITU</w:t>
      </w:r>
      <w:r>
        <w:noBreakHyphen/>
        <w:t>T </w:t>
      </w:r>
      <w:r w:rsidRPr="007207A4">
        <w:t>X.805</w:t>
      </w:r>
      <w:r w:rsidRPr="007207A4">
        <w:rPr>
          <w:rFonts w:hint="cs"/>
          <w:rtl/>
        </w:rPr>
        <w:t xml:space="preserve"> و</w:t>
      </w:r>
      <w:r>
        <w:t>ITU</w:t>
      </w:r>
      <w:r>
        <w:noBreakHyphen/>
        <w:t>T </w:t>
      </w:r>
      <w:r w:rsidRPr="007207A4">
        <w:t>X.1205</w:t>
      </w:r>
      <w:r>
        <w:rPr>
          <w:rFonts w:hint="cs"/>
          <w:rtl/>
        </w:rPr>
        <w:t xml:space="preserve"> و</w:t>
      </w:r>
      <w:r>
        <w:t>ITU</w:t>
      </w:r>
      <w:r>
        <w:noBreakHyphen/>
        <w:t>T X.1500</w:t>
      </w:r>
      <w:r w:rsidRPr="007207A4">
        <w:rPr>
          <w:rFonts w:hint="cs"/>
          <w:rtl/>
        </w:rPr>
        <w:t xml:space="preserve">، ومعايير المنظمة الدولية للتوحيد القياسي/اللجنة الكهرتقنية الدولية وغيرها من النواتج الأخرى ذات الصلة الصادرة عن المنظمات الأخرى، </w:t>
      </w:r>
      <w:r>
        <w:rPr>
          <w:rFonts w:hint="cs"/>
          <w:rtl/>
        </w:rPr>
        <w:t>حسب الاقتضاء؛</w:t>
      </w:r>
    </w:p>
    <w:p w:rsidR="00973933" w:rsidRDefault="00C22E51" w:rsidP="003454B8">
      <w:pPr>
        <w:rPr>
          <w:rtl/>
        </w:rPr>
      </w:pPr>
      <w:r w:rsidRPr="00C54CD5">
        <w:t>5</w:t>
      </w:r>
      <w:r w:rsidRPr="00C54CD5">
        <w:rPr>
          <w:rFonts w:hint="cs"/>
          <w:rtl/>
        </w:rPr>
        <w:tab/>
      </w:r>
      <w:r>
        <w:rPr>
          <w:rFonts w:hint="cs"/>
          <w:rtl/>
        </w:rPr>
        <w:t>أن يواصل قطاع تقييس الاتصالات العمل على وضع وتحسين المصطلحات والتعاريف المتصلة ببناء الثقة والأمن في</w:t>
      </w:r>
      <w:r w:rsidR="003454B8">
        <w:rPr>
          <w:rFonts w:hint="eastAsia"/>
          <w:rtl/>
        </w:rPr>
        <w:t> </w:t>
      </w:r>
      <w:r>
        <w:rPr>
          <w:rFonts w:hint="cs"/>
          <w:rtl/>
        </w:rPr>
        <w:t>استخدام الاتصالات/تكنولوجيا المعلومات والاتصالات، بما فيها مصطلح الأمن السيبراني؛</w:t>
      </w:r>
    </w:p>
    <w:p w:rsidR="00973933" w:rsidRPr="00F568A3" w:rsidRDefault="00C22E51" w:rsidP="00055A19">
      <w:pPr>
        <w:rPr>
          <w:rtl/>
        </w:rPr>
      </w:pPr>
      <w:r w:rsidRPr="00F568A3">
        <w:t>6</w:t>
      </w:r>
      <w:r w:rsidRPr="00F568A3">
        <w:rPr>
          <w:rFonts w:hint="cs"/>
          <w:rtl/>
        </w:rPr>
        <w:tab/>
        <w:t>دعوة الأطراف المعنية إلى العمل معاً من أجل وضع معايير ومبادئ توجيهية للحماية من</w:t>
      </w:r>
      <w:ins w:id="142" w:author="Awad, Samy" w:date="2016-09-28T10:07:00Z">
        <w:r w:rsidR="003454B8">
          <w:rPr>
            <w:rFonts w:hint="cs"/>
            <w:rtl/>
            <w:lang w:bidi="ar-EG"/>
          </w:rPr>
          <w:t xml:space="preserve"> التهديدات </w:t>
        </w:r>
      </w:ins>
      <w:ins w:id="143" w:author="Awad, Samy" w:date="2016-09-28T10:08:00Z">
        <w:r w:rsidR="003454B8">
          <w:rPr>
            <w:rFonts w:hint="cs"/>
            <w:rtl/>
          </w:rPr>
          <w:t>و</w:t>
        </w:r>
      </w:ins>
      <w:r w:rsidR="003454B8">
        <w:rPr>
          <w:rFonts w:hint="cs"/>
          <w:rtl/>
        </w:rPr>
        <w:t>الهجمات السيبرانية</w:t>
      </w:r>
      <w:r w:rsidRPr="00F568A3">
        <w:rPr>
          <w:rFonts w:hint="cs"/>
          <w:rtl/>
        </w:rPr>
        <w:t xml:space="preserve"> ولتسهيل اقتفاء أثر مصدر الهجمات؛</w:t>
      </w:r>
    </w:p>
    <w:p w:rsidR="00973933" w:rsidRPr="00D3346B" w:rsidRDefault="00C22E51" w:rsidP="00973933">
      <w:pPr>
        <w:rPr>
          <w:spacing w:val="6"/>
          <w:rtl/>
        </w:rPr>
      </w:pPr>
      <w:r w:rsidRPr="00D3346B">
        <w:rPr>
          <w:spacing w:val="6"/>
        </w:rPr>
        <w:t>7</w:t>
      </w:r>
      <w:r w:rsidRPr="00D3346B">
        <w:rPr>
          <w:rFonts w:hint="cs"/>
          <w:spacing w:val="6"/>
          <w:rtl/>
        </w:rPr>
        <w:tab/>
        <w:t>أنه ينبغي تعزيز العمليات العالمية المتسقة والتي تسمح بالتشغيل البيني، بغية تبادل المعلومات المتعلقة بالاستجابة</w:t>
      </w:r>
      <w:r w:rsidRPr="00D3346B">
        <w:rPr>
          <w:rFonts w:hint="eastAsia"/>
          <w:spacing w:val="6"/>
          <w:rtl/>
        </w:rPr>
        <w:t> </w:t>
      </w:r>
      <w:r w:rsidRPr="00D3346B">
        <w:rPr>
          <w:rFonts w:hint="cs"/>
          <w:spacing w:val="6"/>
          <w:rtl/>
        </w:rPr>
        <w:t>للحوادث؛</w:t>
      </w:r>
    </w:p>
    <w:p w:rsidR="00973933" w:rsidRDefault="00C22E51" w:rsidP="00973933">
      <w:pPr>
        <w:rPr>
          <w:rtl/>
        </w:rPr>
      </w:pPr>
      <w:r>
        <w:t>8</w:t>
      </w:r>
      <w:r w:rsidRPr="00512A4C">
        <w:rPr>
          <w:rFonts w:hint="cs"/>
          <w:rtl/>
        </w:rPr>
        <w:tab/>
      </w:r>
      <w:r>
        <w:rPr>
          <w:rFonts w:hint="cs"/>
          <w:rtl/>
        </w:rPr>
        <w:t xml:space="preserve">أن تواصل جميع </w:t>
      </w:r>
      <w:r w:rsidRPr="00512A4C">
        <w:rPr>
          <w:rFonts w:hint="cs"/>
          <w:rtl/>
        </w:rPr>
        <w:t xml:space="preserve">لجان الدراسات التابعة لقطاع تقييس الاتصالات عملها </w:t>
      </w:r>
      <w:r>
        <w:rPr>
          <w:rFonts w:hint="cs"/>
          <w:rtl/>
        </w:rPr>
        <w:t>لتزويد</w:t>
      </w:r>
      <w:r w:rsidRPr="00512A4C">
        <w:rPr>
          <w:rFonts w:hint="cs"/>
          <w:rtl/>
        </w:rPr>
        <w:t xml:space="preserve"> الفريق الاستشاري لتقييس الاتصالات</w:t>
      </w:r>
      <w:r>
        <w:rPr>
          <w:rFonts w:hint="eastAsia"/>
          <w:rtl/>
        </w:rPr>
        <w:t> </w:t>
      </w:r>
      <w:r>
        <w:t>(TSAG)</w:t>
      </w:r>
      <w:r w:rsidRPr="00512A4C">
        <w:rPr>
          <w:rFonts w:hint="cs"/>
          <w:rtl/>
        </w:rPr>
        <w:t xml:space="preserve"> </w:t>
      </w:r>
      <w:r>
        <w:rPr>
          <w:rFonts w:hint="cs"/>
          <w:rtl/>
        </w:rPr>
        <w:t>بانتظام بتقارير بشأن أمن الاتصالات/تكنولوجيا المعلومات والاتصالات فيما يتعلق</w:t>
      </w:r>
      <w:r w:rsidRPr="00512A4C">
        <w:rPr>
          <w:rFonts w:hint="cs"/>
          <w:rtl/>
        </w:rPr>
        <w:t xml:space="preserve"> </w:t>
      </w:r>
      <w:r>
        <w:rPr>
          <w:rFonts w:hint="cs"/>
          <w:rtl/>
        </w:rPr>
        <w:t>ب</w:t>
      </w:r>
      <w:r w:rsidRPr="00512A4C">
        <w:rPr>
          <w:rFonts w:hint="cs"/>
          <w:rtl/>
        </w:rPr>
        <w:t xml:space="preserve">التقدم المحرز </w:t>
      </w:r>
      <w:r>
        <w:rPr>
          <w:rFonts w:hint="cs"/>
          <w:rtl/>
        </w:rPr>
        <w:t>في </w:t>
      </w:r>
      <w:r w:rsidRPr="00512A4C">
        <w:rPr>
          <w:rFonts w:hint="cs"/>
          <w:rtl/>
        </w:rPr>
        <w:t xml:space="preserve">تقييم التوصيات القائمة </w:t>
      </w:r>
      <w:r>
        <w:rPr>
          <w:rFonts w:hint="cs"/>
          <w:rtl/>
        </w:rPr>
        <w:t>و</w:t>
      </w:r>
      <w:r w:rsidRPr="00512A4C">
        <w:rPr>
          <w:rFonts w:hint="cs"/>
          <w:rtl/>
        </w:rPr>
        <w:t xml:space="preserve">التوصيات الجديدة </w:t>
      </w:r>
      <w:r>
        <w:rPr>
          <w:rFonts w:hint="cs"/>
          <w:rtl/>
        </w:rPr>
        <w:t>الناشئة</w:t>
      </w:r>
      <w:r w:rsidRPr="00512A4C">
        <w:rPr>
          <w:rFonts w:hint="cs"/>
          <w:rtl/>
        </w:rPr>
        <w:t>؛</w:t>
      </w:r>
    </w:p>
    <w:p w:rsidR="00973933" w:rsidRDefault="00C22E51" w:rsidP="00802EBE">
      <w:pPr>
        <w:rPr>
          <w:rtl/>
        </w:rPr>
      </w:pPr>
      <w:r>
        <w:t>9</w:t>
      </w:r>
      <w:r w:rsidRPr="00512A4C">
        <w:rPr>
          <w:rFonts w:hint="cs"/>
          <w:rtl/>
        </w:rPr>
        <w:tab/>
      </w:r>
      <w:r>
        <w:rPr>
          <w:rFonts w:hint="cs"/>
          <w:rtl/>
        </w:rPr>
        <w:t xml:space="preserve">أن تواصل </w:t>
      </w:r>
      <w:r w:rsidRPr="00512A4C">
        <w:rPr>
          <w:rFonts w:hint="cs"/>
          <w:rtl/>
        </w:rPr>
        <w:t xml:space="preserve">لجان الدراسات التابعة لقطاع تقييس الاتصالات </w:t>
      </w:r>
      <w:r>
        <w:rPr>
          <w:rFonts w:hint="cs"/>
          <w:rtl/>
        </w:rPr>
        <w:t>إقامة الاتصال</w:t>
      </w:r>
      <w:r w:rsidRPr="00512A4C">
        <w:rPr>
          <w:rFonts w:hint="cs"/>
          <w:rtl/>
        </w:rPr>
        <w:t xml:space="preserve"> مع</w:t>
      </w:r>
      <w:r>
        <w:rPr>
          <w:rFonts w:hint="cs"/>
          <w:rtl/>
        </w:rPr>
        <w:t xml:space="preserve"> المنظمات المعنية بوضع المعايير</w:t>
      </w:r>
      <w:r>
        <w:rPr>
          <w:rFonts w:hint="eastAsia"/>
          <w:rtl/>
        </w:rPr>
        <w:t> </w:t>
      </w:r>
      <w:r w:rsidRPr="00BA5BC9">
        <w:t>(SDO)</w:t>
      </w:r>
      <w:r>
        <w:rPr>
          <w:rFonts w:hint="cs"/>
          <w:rtl/>
        </w:rPr>
        <w:t xml:space="preserve"> و</w:t>
      </w:r>
      <w:r w:rsidRPr="00512A4C">
        <w:rPr>
          <w:rFonts w:hint="cs"/>
          <w:rtl/>
        </w:rPr>
        <w:t xml:space="preserve">غيرها من الهيئات النشطة </w:t>
      </w:r>
      <w:r>
        <w:rPr>
          <w:rFonts w:hint="cs"/>
          <w:rtl/>
        </w:rPr>
        <w:t>في </w:t>
      </w:r>
      <w:r w:rsidRPr="00512A4C">
        <w:rPr>
          <w:rFonts w:hint="cs"/>
          <w:rtl/>
        </w:rPr>
        <w:t xml:space="preserve">هذا المجال، مثل اللجنة التقنية </w:t>
      </w:r>
      <w:r>
        <w:rPr>
          <w:rFonts w:hint="cs"/>
          <w:rtl/>
        </w:rPr>
        <w:t xml:space="preserve">الأولى </w:t>
      </w:r>
      <w:r w:rsidRPr="00512A4C">
        <w:rPr>
          <w:rFonts w:hint="cs"/>
          <w:rtl/>
        </w:rPr>
        <w:t xml:space="preserve">المشتركة بين المنظمة الدولية </w:t>
      </w:r>
      <w:r>
        <w:rPr>
          <w:rFonts w:hint="cs"/>
          <w:rtl/>
        </w:rPr>
        <w:t>للتوحيد</w:t>
      </w:r>
      <w:r w:rsidRPr="00512A4C">
        <w:rPr>
          <w:rFonts w:hint="cs"/>
          <w:rtl/>
        </w:rPr>
        <w:t xml:space="preserve"> القياسي واللجنة الكهرتقنية الدولية</w:t>
      </w:r>
      <w:r>
        <w:rPr>
          <w:rFonts w:hint="cs"/>
          <w:rtl/>
        </w:rPr>
        <w:t>،</w:t>
      </w:r>
      <w:r w:rsidRPr="00512A4C">
        <w:rPr>
          <w:rFonts w:hint="cs"/>
          <w:rtl/>
        </w:rPr>
        <w:t xml:space="preserve"> ومنظمة التعاون والتنمية </w:t>
      </w:r>
      <w:r>
        <w:rPr>
          <w:rFonts w:hint="cs"/>
          <w:rtl/>
        </w:rPr>
        <w:t>في </w:t>
      </w:r>
      <w:r w:rsidRPr="00512A4C">
        <w:rPr>
          <w:rFonts w:hint="cs"/>
          <w:rtl/>
        </w:rPr>
        <w:t>الميدان الاقتصادي</w:t>
      </w:r>
      <w:r w:rsidR="00802EBE">
        <w:rPr>
          <w:rFonts w:hint="cs"/>
          <w:rtl/>
        </w:rPr>
        <w:t xml:space="preserve"> </w:t>
      </w:r>
      <w:r w:rsidR="00802EBE">
        <w:t>(OECD)</w:t>
      </w:r>
      <w:r w:rsidRPr="00512A4C">
        <w:rPr>
          <w:rFonts w:hint="cs"/>
          <w:rtl/>
        </w:rPr>
        <w:t xml:space="preserve"> </w:t>
      </w:r>
      <w:r>
        <w:rPr>
          <w:rFonts w:hint="cs"/>
          <w:rtl/>
        </w:rPr>
        <w:t>وفريق العمل المعني بالاتصالات والمعلومات</w:t>
      </w:r>
      <w:r w:rsidRPr="00512A4C">
        <w:rPr>
          <w:rFonts w:hint="cs"/>
          <w:rtl/>
        </w:rPr>
        <w:t xml:space="preserve"> </w:t>
      </w:r>
      <w:r>
        <w:rPr>
          <w:rFonts w:hint="cs"/>
          <w:rtl/>
        </w:rPr>
        <w:t>التابع ل</w:t>
      </w:r>
      <w:r w:rsidRPr="00512A4C">
        <w:rPr>
          <w:rFonts w:hint="cs"/>
          <w:rtl/>
        </w:rPr>
        <w:t>رابطة التعاون الاقتصادي</w:t>
      </w:r>
      <w:r>
        <w:rPr>
          <w:rFonts w:hint="cs"/>
          <w:rtl/>
        </w:rPr>
        <w:t xml:space="preserve"> </w:t>
      </w:r>
      <w:r w:rsidRPr="00512A4C">
        <w:rPr>
          <w:rFonts w:hint="cs"/>
          <w:rtl/>
        </w:rPr>
        <w:t>لآسيا والمحيط الهادئ</w:t>
      </w:r>
      <w:r w:rsidR="00802EBE">
        <w:rPr>
          <w:rFonts w:hint="cs"/>
          <w:rtl/>
        </w:rPr>
        <w:t xml:space="preserve"> </w:t>
      </w:r>
      <w:r w:rsidR="00802EBE">
        <w:t>(APEC</w:t>
      </w:r>
      <w:r w:rsidR="00802EBE">
        <w:noBreakHyphen/>
        <w:t>TEL)</w:t>
      </w:r>
      <w:r w:rsidRPr="00512A4C">
        <w:rPr>
          <w:rFonts w:hint="cs"/>
          <w:rtl/>
        </w:rPr>
        <w:t xml:space="preserve"> وفريق مهام</w:t>
      </w:r>
      <w:r>
        <w:rPr>
          <w:rFonts w:hint="cs"/>
          <w:rtl/>
        </w:rPr>
        <w:t xml:space="preserve"> هندسة</w:t>
      </w:r>
      <w:r w:rsidRPr="00512A4C">
        <w:rPr>
          <w:rFonts w:hint="cs"/>
          <w:rtl/>
        </w:rPr>
        <w:t xml:space="preserve"> الإنترنت</w:t>
      </w:r>
      <w:r w:rsidR="00802EBE">
        <w:rPr>
          <w:rFonts w:hint="cs"/>
          <w:rtl/>
        </w:rPr>
        <w:t xml:space="preserve"> </w:t>
      </w:r>
      <w:r w:rsidR="00802EBE">
        <w:t>(IETF)</w:t>
      </w:r>
      <w:r>
        <w:rPr>
          <w:rFonts w:hint="cs"/>
          <w:rtl/>
        </w:rPr>
        <w:t>؛</w:t>
      </w:r>
    </w:p>
    <w:p w:rsidR="00973933" w:rsidRPr="008669BA" w:rsidRDefault="00C22E51">
      <w:pPr>
        <w:rPr>
          <w:rtl/>
          <w:lang w:bidi="ar-EG"/>
        </w:rPr>
        <w:pPrChange w:id="144" w:author="Awad, Samy" w:date="2016-09-28T10:08:00Z">
          <w:pPr/>
        </w:pPrChange>
      </w:pPr>
      <w:r>
        <w:t>10</w:t>
      </w:r>
      <w:r>
        <w:rPr>
          <w:rFonts w:hint="cs"/>
          <w:rtl/>
        </w:rPr>
        <w:tab/>
        <w:t xml:space="preserve">أن تواصل لجنة الدراسات </w:t>
      </w:r>
      <w:r>
        <w:t>17</w:t>
      </w:r>
      <w:r>
        <w:rPr>
          <w:rFonts w:hint="cs"/>
          <w:rtl/>
          <w:lang w:bidi="ar-EG"/>
        </w:rPr>
        <w:t xml:space="preserve"> عملها بشأن المسائل المثارة في القرار </w:t>
      </w:r>
      <w:r>
        <w:rPr>
          <w:lang w:bidi="ar-EG"/>
        </w:rPr>
        <w:t>130</w:t>
      </w:r>
      <w:r>
        <w:rPr>
          <w:rFonts w:hint="cs"/>
          <w:rtl/>
          <w:lang w:bidi="ar-EG"/>
        </w:rPr>
        <w:t xml:space="preserve"> (المراجَع في</w:t>
      </w:r>
      <w:r>
        <w:rPr>
          <w:rFonts w:hint="eastAsia"/>
          <w:rtl/>
          <w:lang w:bidi="ar-EG"/>
        </w:rPr>
        <w:t> </w:t>
      </w:r>
      <w:del w:id="145" w:author="Awad, Samy" w:date="2016-09-28T10:08:00Z">
        <w:r w:rsidDel="00FC6D63">
          <w:rPr>
            <w:rFonts w:hint="cs"/>
            <w:rtl/>
            <w:lang w:bidi="ar-EG"/>
          </w:rPr>
          <w:delText xml:space="preserve">غوادالاخارا، </w:delText>
        </w:r>
        <w:r w:rsidDel="00FC6D63">
          <w:rPr>
            <w:lang w:bidi="ar-EG"/>
          </w:rPr>
          <w:delText>2010</w:delText>
        </w:r>
      </w:del>
      <w:ins w:id="146" w:author="Awad, Samy" w:date="2016-09-28T10:08:00Z">
        <w:r w:rsidR="00FC6D63">
          <w:rPr>
            <w:rFonts w:hint="cs"/>
            <w:rtl/>
            <w:lang w:bidi="ar-EG"/>
          </w:rPr>
          <w:t xml:space="preserve">بوسان، </w:t>
        </w:r>
        <w:r w:rsidR="00FC6D63">
          <w:rPr>
            <w:lang w:bidi="ar-EG"/>
          </w:rPr>
          <w:t>2014</w:t>
        </w:r>
      </w:ins>
      <w:r>
        <w:rPr>
          <w:rFonts w:hint="cs"/>
          <w:rtl/>
          <w:lang w:bidi="ar-EG"/>
        </w:rPr>
        <w:t xml:space="preserve">) لمؤتمر المندوبين المفوضين، وبشأن توصيات السلسلة </w:t>
      </w:r>
      <w:r>
        <w:rPr>
          <w:lang w:bidi="ar-EG"/>
        </w:rPr>
        <w:t>ITU-T X</w:t>
      </w:r>
      <w:r>
        <w:rPr>
          <w:rFonts w:hint="cs"/>
          <w:rtl/>
          <w:lang w:bidi="ar-EG"/>
        </w:rPr>
        <w:t xml:space="preserve"> لقطاع تقييس الاتصالات بما فيها الإضافات حسب</w:t>
      </w:r>
      <w:r>
        <w:rPr>
          <w:rFonts w:hint="eastAsia"/>
          <w:rtl/>
          <w:lang w:bidi="ar-EG"/>
        </w:rPr>
        <w:t> </w:t>
      </w:r>
      <w:r>
        <w:rPr>
          <w:rFonts w:hint="cs"/>
          <w:rtl/>
          <w:lang w:bidi="ar-EG"/>
        </w:rPr>
        <w:t>الاقتضاء،</w:t>
      </w:r>
    </w:p>
    <w:p w:rsidR="00973933" w:rsidRPr="00D51029" w:rsidRDefault="00C22E51" w:rsidP="00973933">
      <w:pPr>
        <w:pStyle w:val="Call"/>
        <w:rPr>
          <w:rtl/>
        </w:rPr>
      </w:pPr>
      <w:r>
        <w:rPr>
          <w:rFonts w:hint="cs"/>
          <w:rtl/>
        </w:rPr>
        <w:t>تكلف مدير مكتب تقييس الاتصالات</w:t>
      </w:r>
    </w:p>
    <w:p w:rsidR="00973933" w:rsidRPr="00512A4C" w:rsidRDefault="00C22E51" w:rsidP="00A11994">
      <w:pPr>
        <w:rPr>
          <w:rtl/>
        </w:rPr>
      </w:pPr>
      <w:r w:rsidRPr="00512A4C">
        <w:t>1</w:t>
      </w:r>
      <w:r w:rsidRPr="00512A4C">
        <w:rPr>
          <w:rFonts w:hint="cs"/>
          <w:rtl/>
        </w:rPr>
        <w:tab/>
        <w:t>بأن</w:t>
      </w:r>
      <w:ins w:id="147" w:author="Imad RIZ" w:date="2016-10-11T10:29:00Z">
        <w:r w:rsidR="00716B7F">
          <w:rPr>
            <w:rFonts w:hint="cs"/>
            <w:rtl/>
          </w:rPr>
          <w:t xml:space="preserve"> </w:t>
        </w:r>
      </w:ins>
      <w:ins w:id="148" w:author="Madrane, Badiáa" w:date="2016-10-04T10:13:00Z">
        <w:r w:rsidR="00866AEA">
          <w:rPr>
            <w:rFonts w:hint="cs"/>
            <w:rtl/>
          </w:rPr>
          <w:t>يواصل</w:t>
        </w:r>
      </w:ins>
      <w:del w:id="149" w:author="Imad RIZ" w:date="2016-10-11T10:29:00Z">
        <w:r w:rsidR="00716B7F" w:rsidDel="00716B7F">
          <w:rPr>
            <w:rFonts w:hint="cs"/>
            <w:rtl/>
          </w:rPr>
          <w:delText xml:space="preserve"> </w:delText>
        </w:r>
      </w:del>
      <w:del w:id="150" w:author="Madrane, Badiáa" w:date="2016-10-04T10:13:00Z">
        <w:r w:rsidRPr="00512A4C" w:rsidDel="00866AEA">
          <w:rPr>
            <w:rFonts w:hint="cs"/>
            <w:rtl/>
          </w:rPr>
          <w:delText>يقوم</w:delText>
        </w:r>
      </w:del>
      <w:r w:rsidRPr="00512A4C">
        <w:rPr>
          <w:rFonts w:hint="cs"/>
          <w:rtl/>
        </w:rPr>
        <w:t xml:space="preserve">، </w:t>
      </w:r>
      <w:r>
        <w:rPr>
          <w:rFonts w:hint="cs"/>
          <w:rtl/>
        </w:rPr>
        <w:t>استناداً إلى</w:t>
      </w:r>
      <w:r w:rsidRPr="00512A4C">
        <w:rPr>
          <w:rFonts w:hint="cs"/>
          <w:rtl/>
        </w:rPr>
        <w:t xml:space="preserve"> قاعدة المعلومات المرتبطة </w:t>
      </w:r>
      <w:r w:rsidRPr="00D156CF">
        <w:rPr>
          <w:rFonts w:hint="cs"/>
          <w:rtl/>
        </w:rPr>
        <w:t xml:space="preserve">"بخارطة الطريق الخاصة بمعايير الأمن لتكنولوجيات المعلومات والاتصالات" </w:t>
      </w:r>
      <w:r w:rsidRPr="00512A4C">
        <w:rPr>
          <w:rFonts w:hint="cs"/>
          <w:rtl/>
        </w:rPr>
        <w:t xml:space="preserve">وجهود قطاع تنمية الاتصالات بشأن الأمن السيبراني، وبمساعدة المنظمات الأخرى ذات الصلة، </w:t>
      </w:r>
      <w:del w:id="151" w:author="Madrane, Badiáa" w:date="2016-10-04T10:14:00Z">
        <w:r w:rsidRPr="00512A4C" w:rsidDel="00866AEA">
          <w:rPr>
            <w:rFonts w:hint="cs"/>
            <w:rtl/>
          </w:rPr>
          <w:delText xml:space="preserve">بإعداد </w:delText>
        </w:r>
      </w:del>
      <w:del w:id="152" w:author="Saad, Samuel" w:date="2016-10-10T14:56:00Z">
        <w:r w:rsidR="00866AEA" w:rsidDel="00022679">
          <w:rPr>
            <w:rFonts w:hint="cs"/>
            <w:rtl/>
          </w:rPr>
          <w:delText>القيام</w:delText>
        </w:r>
        <w:r w:rsidR="00866AEA" w:rsidRPr="00512A4C" w:rsidDel="00022679">
          <w:rPr>
            <w:rFonts w:hint="cs"/>
            <w:rtl/>
          </w:rPr>
          <w:delText xml:space="preserve"> </w:delText>
        </w:r>
        <w:r w:rsidR="00866AEA" w:rsidDel="00022679">
          <w:rPr>
            <w:rFonts w:hint="cs"/>
            <w:rtl/>
          </w:rPr>
          <w:delText>ب</w:delText>
        </w:r>
      </w:del>
      <w:del w:id="153" w:author="Imad RIZ" w:date="2016-10-11T09:40:00Z">
        <w:r w:rsidR="00022679" w:rsidDel="00C30A01">
          <w:rPr>
            <w:rFonts w:hint="cs"/>
            <w:rtl/>
          </w:rPr>
          <w:delText>ج</w:delText>
        </w:r>
        <w:r w:rsidRPr="00512A4C" w:rsidDel="00C30A01">
          <w:rPr>
            <w:rFonts w:hint="cs"/>
            <w:rtl/>
          </w:rPr>
          <w:delText>رد</w:delText>
        </w:r>
      </w:del>
      <w:del w:id="154" w:author="Saad, Samuel" w:date="2016-10-10T14:54:00Z">
        <w:r w:rsidRPr="00512A4C" w:rsidDel="00022679">
          <w:rPr>
            <w:rFonts w:hint="cs"/>
            <w:rtl/>
          </w:rPr>
          <w:delText xml:space="preserve"> للمبادرات </w:delText>
        </w:r>
      </w:del>
      <w:ins w:id="155" w:author="Saad, Samuel" w:date="2016-10-10T14:55:00Z">
        <w:r w:rsidR="00022679">
          <w:rPr>
            <w:rFonts w:hint="cs"/>
            <w:rtl/>
          </w:rPr>
          <w:t xml:space="preserve">الاحتفاظ بقائمة محدثة للمبادرات </w:t>
        </w:r>
      </w:ins>
      <w:r w:rsidRPr="00512A4C">
        <w:rPr>
          <w:rFonts w:hint="cs"/>
          <w:rtl/>
        </w:rPr>
        <w:t xml:space="preserve">والأنشطة الوطنية والإقليمية والدولية </w:t>
      </w:r>
      <w:r w:rsidR="00D156CF" w:rsidRPr="00512A4C">
        <w:rPr>
          <w:rFonts w:hint="cs"/>
          <w:rtl/>
        </w:rPr>
        <w:t>الرامية</w:t>
      </w:r>
      <w:r w:rsidR="00D156CF" w:rsidDel="00D156CF">
        <w:rPr>
          <w:rFonts w:hint="cs"/>
          <w:rtl/>
        </w:rPr>
        <w:t xml:space="preserve"> </w:t>
      </w:r>
      <w:del w:id="156" w:author="Saad, Samuel" w:date="2016-10-10T16:28:00Z">
        <w:r w:rsidDel="00D156CF">
          <w:rPr>
            <w:rFonts w:hint="cs"/>
            <w:rtl/>
          </w:rPr>
          <w:delText>بهدف</w:delText>
        </w:r>
        <w:r w:rsidRPr="00512A4C" w:rsidDel="00D156CF">
          <w:rPr>
            <w:rFonts w:hint="cs"/>
            <w:rtl/>
          </w:rPr>
          <w:delText xml:space="preserve"> </w:delText>
        </w:r>
      </w:del>
      <w:ins w:id="157" w:author="Saad, Samuel" w:date="2016-10-10T16:29:00Z">
        <w:r w:rsidR="00D156CF">
          <w:rPr>
            <w:rFonts w:hint="cs"/>
            <w:rtl/>
          </w:rPr>
          <w:t xml:space="preserve">إلى </w:t>
        </w:r>
      </w:ins>
      <w:r w:rsidRPr="00512A4C">
        <w:rPr>
          <w:rFonts w:hint="cs"/>
          <w:rtl/>
        </w:rPr>
        <w:t xml:space="preserve">تعزيز </w:t>
      </w:r>
      <w:r>
        <w:rPr>
          <w:rFonts w:hint="cs"/>
          <w:rtl/>
        </w:rPr>
        <w:t>المواءمة</w:t>
      </w:r>
      <w:r w:rsidRPr="00512A4C">
        <w:rPr>
          <w:rFonts w:hint="cs"/>
          <w:rtl/>
        </w:rPr>
        <w:t xml:space="preserve"> العالمي</w:t>
      </w:r>
      <w:r>
        <w:rPr>
          <w:rFonts w:hint="cs"/>
          <w:rtl/>
        </w:rPr>
        <w:t>ة</w:t>
      </w:r>
      <w:r w:rsidRPr="00512A4C">
        <w:rPr>
          <w:rFonts w:hint="cs"/>
          <w:rtl/>
        </w:rPr>
        <w:t xml:space="preserve"> </w:t>
      </w:r>
      <w:r>
        <w:rPr>
          <w:rFonts w:hint="cs"/>
          <w:rtl/>
        </w:rPr>
        <w:t>للاستراتيجيات</w:t>
      </w:r>
      <w:r w:rsidRPr="00512A4C">
        <w:rPr>
          <w:rFonts w:hint="cs"/>
          <w:rtl/>
        </w:rPr>
        <w:t xml:space="preserve"> </w:t>
      </w:r>
      <w:r>
        <w:rPr>
          <w:rFonts w:hint="cs"/>
          <w:rtl/>
        </w:rPr>
        <w:t>والنهج</w:t>
      </w:r>
      <w:r w:rsidRPr="00512A4C">
        <w:rPr>
          <w:rFonts w:hint="cs"/>
          <w:rtl/>
        </w:rPr>
        <w:t xml:space="preserve"> إلى</w:t>
      </w:r>
      <w:r>
        <w:rPr>
          <w:rFonts w:hint="eastAsia"/>
          <w:rtl/>
        </w:rPr>
        <w:t> </w:t>
      </w:r>
      <w:r w:rsidRPr="00512A4C">
        <w:rPr>
          <w:rFonts w:hint="cs"/>
          <w:rtl/>
        </w:rPr>
        <w:t xml:space="preserve">أقصى الحدود الممكنة </w:t>
      </w:r>
      <w:r>
        <w:rPr>
          <w:rFonts w:hint="cs"/>
          <w:rtl/>
        </w:rPr>
        <w:t>في </w:t>
      </w:r>
      <w:r w:rsidRPr="00512A4C">
        <w:rPr>
          <w:rFonts w:hint="cs"/>
          <w:rtl/>
        </w:rPr>
        <w:t xml:space="preserve">هذه المجالات ذات الأهمية </w:t>
      </w:r>
      <w:r>
        <w:rPr>
          <w:rFonts w:hint="cs"/>
          <w:rtl/>
        </w:rPr>
        <w:t>البالغة</w:t>
      </w:r>
      <w:r w:rsidRPr="00512A4C">
        <w:rPr>
          <w:rFonts w:hint="cs"/>
          <w:rtl/>
        </w:rPr>
        <w:t>؛</w:t>
      </w:r>
    </w:p>
    <w:p w:rsidR="00973933" w:rsidRDefault="00C22E51">
      <w:pPr>
        <w:rPr>
          <w:rtl/>
        </w:rPr>
        <w:pPrChange w:id="158" w:author="Awad, Samy" w:date="2016-09-28T10:09:00Z">
          <w:pPr/>
        </w:pPrChange>
      </w:pPr>
      <w:r w:rsidRPr="00512A4C">
        <w:t>2</w:t>
      </w:r>
      <w:r w:rsidRPr="00512A4C">
        <w:rPr>
          <w:rFonts w:hint="cs"/>
          <w:rtl/>
        </w:rPr>
        <w:tab/>
        <w:t xml:space="preserve">بأن يقدم </w:t>
      </w:r>
      <w:r>
        <w:rPr>
          <w:rFonts w:hint="cs"/>
          <w:rtl/>
        </w:rPr>
        <w:t>تقريراً</w:t>
      </w:r>
      <w:r w:rsidRPr="00512A4C">
        <w:rPr>
          <w:rFonts w:hint="cs"/>
          <w:rtl/>
        </w:rPr>
        <w:t xml:space="preserve"> </w:t>
      </w:r>
      <w:r>
        <w:rPr>
          <w:rFonts w:hint="cs"/>
          <w:rtl/>
        </w:rPr>
        <w:t xml:space="preserve">سنوياً إلى </w:t>
      </w:r>
      <w:r w:rsidRPr="00512A4C">
        <w:rPr>
          <w:rFonts w:hint="cs"/>
          <w:rtl/>
        </w:rPr>
        <w:t xml:space="preserve">مجلس </w:t>
      </w:r>
      <w:r>
        <w:rPr>
          <w:rFonts w:hint="cs"/>
          <w:rtl/>
        </w:rPr>
        <w:t>الاتحاد، على النحو المحدد في </w:t>
      </w:r>
      <w:r w:rsidRPr="00512A4C">
        <w:rPr>
          <w:rFonts w:hint="cs"/>
          <w:rtl/>
        </w:rPr>
        <w:t xml:space="preserve">القرار </w:t>
      </w:r>
      <w:r w:rsidRPr="00512A4C">
        <w:t>130</w:t>
      </w:r>
      <w:r w:rsidRPr="00512A4C">
        <w:rPr>
          <w:rFonts w:hint="cs"/>
          <w:rtl/>
        </w:rPr>
        <w:t xml:space="preserve"> (</w:t>
      </w:r>
      <w:del w:id="159" w:author="Awad, Samy" w:date="2016-09-28T10:09:00Z">
        <w:r w:rsidDel="00FC6D63">
          <w:rPr>
            <w:rFonts w:hint="cs"/>
            <w:rtl/>
          </w:rPr>
          <w:delText xml:space="preserve">غوادالاخارا، </w:delText>
        </w:r>
        <w:r w:rsidDel="00FC6D63">
          <w:delText>2010</w:delText>
        </w:r>
      </w:del>
      <w:ins w:id="160" w:author="Imad RIZ" w:date="2016-10-11T10:30:00Z">
        <w:r w:rsidR="00A11994">
          <w:rPr>
            <w:rFonts w:hint="cs"/>
            <w:rtl/>
          </w:rPr>
          <w:t>المراجَع في </w:t>
        </w:r>
      </w:ins>
      <w:ins w:id="161" w:author="Awad, Samy" w:date="2016-09-28T10:09:00Z">
        <w:r w:rsidR="00FC6D63">
          <w:rPr>
            <w:rFonts w:hint="cs"/>
            <w:rtl/>
          </w:rPr>
          <w:t xml:space="preserve">بوسان، </w:t>
        </w:r>
        <w:r w:rsidR="00FC6D63">
          <w:t>2014</w:t>
        </w:r>
      </w:ins>
      <w:r>
        <w:rPr>
          <w:rFonts w:hint="cs"/>
          <w:rtl/>
        </w:rPr>
        <w:t>)</w:t>
      </w:r>
      <w:r w:rsidRPr="00512A4C">
        <w:rPr>
          <w:rFonts w:hint="cs"/>
          <w:rtl/>
        </w:rPr>
        <w:t xml:space="preserve"> </w:t>
      </w:r>
      <w:r>
        <w:rPr>
          <w:rFonts w:hint="cs"/>
          <w:rtl/>
        </w:rPr>
        <w:t>ل</w:t>
      </w:r>
      <w:r w:rsidRPr="00512A4C">
        <w:rPr>
          <w:rFonts w:hint="cs"/>
          <w:rtl/>
        </w:rPr>
        <w:t>مؤتمر المندوبين المفوضين</w:t>
      </w:r>
      <w:r>
        <w:rPr>
          <w:rFonts w:hint="cs"/>
          <w:rtl/>
        </w:rPr>
        <w:t>،</w:t>
      </w:r>
      <w:r w:rsidRPr="00512A4C">
        <w:rPr>
          <w:rFonts w:hint="cs"/>
          <w:rtl/>
        </w:rPr>
        <w:t xml:space="preserve"> بشأن التقدم المحرز </w:t>
      </w:r>
      <w:r>
        <w:rPr>
          <w:rFonts w:hint="cs"/>
          <w:rtl/>
        </w:rPr>
        <w:t>في </w:t>
      </w:r>
      <w:r w:rsidRPr="00512A4C">
        <w:rPr>
          <w:rFonts w:hint="cs"/>
          <w:rtl/>
        </w:rPr>
        <w:t>الإجراءات المبينة أعلاه</w:t>
      </w:r>
      <w:r>
        <w:rPr>
          <w:rFonts w:hint="cs"/>
          <w:rtl/>
        </w:rPr>
        <w:t>؛</w:t>
      </w:r>
    </w:p>
    <w:p w:rsidR="00973933" w:rsidRDefault="00C22E51" w:rsidP="00973933">
      <w:pPr>
        <w:rPr>
          <w:rtl/>
          <w:lang w:bidi="ar-EG"/>
        </w:rPr>
      </w:pPr>
      <w:r>
        <w:lastRenderedPageBreak/>
        <w:t>3</w:t>
      </w:r>
      <w:r>
        <w:rPr>
          <w:rFonts w:hint="cs"/>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p>
    <w:p w:rsidR="00973933" w:rsidRPr="00D51029" w:rsidRDefault="00C22E51" w:rsidP="00973933">
      <w:pPr>
        <w:pStyle w:val="Call"/>
        <w:rPr>
          <w:rtl/>
        </w:rPr>
      </w:pPr>
      <w:r w:rsidRPr="00D51029">
        <w:rPr>
          <w:rFonts w:hint="cs"/>
          <w:rtl/>
        </w:rPr>
        <w:t>تكلف مدير مكتب تقييس الاتصالات كذلك</w:t>
      </w:r>
    </w:p>
    <w:p w:rsidR="00973933" w:rsidRDefault="00C22E51" w:rsidP="00973933">
      <w:pPr>
        <w:rPr>
          <w:rtl/>
        </w:rPr>
      </w:pPr>
      <w:r w:rsidRPr="00D25D41">
        <w:t>1</w:t>
      </w:r>
      <w:r w:rsidRPr="00D25D41">
        <w:rPr>
          <w:rFonts w:hint="cs"/>
          <w:rtl/>
        </w:rPr>
        <w:tab/>
        <w:t>بمواصلة متابعة أنشطة القمة العالمية لمجتمع المعلومات</w:t>
      </w:r>
      <w:r>
        <w:rPr>
          <w:rFonts w:hint="eastAsia"/>
          <w:rtl/>
        </w:rPr>
        <w:t> </w:t>
      </w:r>
      <w:r>
        <w:t>(WSIS)</w:t>
      </w:r>
      <w:r>
        <w:rPr>
          <w:rFonts w:hint="cs"/>
          <w:rtl/>
        </w:rPr>
        <w:t xml:space="preserve"> بشأن بناء الثقة والأمن في</w:t>
      </w:r>
      <w:r>
        <w:rPr>
          <w:rFonts w:hint="eastAsia"/>
          <w:rtl/>
        </w:rPr>
        <w:t> </w:t>
      </w:r>
      <w:r>
        <w:rPr>
          <w:rFonts w:hint="cs"/>
          <w:rtl/>
        </w:rPr>
        <w:t>استعمال تكنولوجيا المعلومات والاتصالات</w:t>
      </w:r>
      <w:r w:rsidRPr="00D25D41">
        <w:rPr>
          <w:rFonts w:hint="cs"/>
          <w:rtl/>
        </w:rPr>
        <w:t>، بالتعاون مع أصحاب المصلحة المعنيين وذلك كسبيل من سبل تبادل المعلومات على الصعيد العالمي بشأن المبادرات الوطنية والإقليمية والدولية وغير التمييزية المتعلقة بالأمن السيبراني؛</w:t>
      </w:r>
    </w:p>
    <w:p w:rsidR="00973933" w:rsidRDefault="00C22E51">
      <w:pPr>
        <w:rPr>
          <w:rtl/>
        </w:rPr>
        <w:pPrChange w:id="162" w:author="Awad, Samy" w:date="2016-09-28T10:10:00Z">
          <w:pPr/>
        </w:pPrChange>
      </w:pPr>
      <w:r w:rsidRPr="003B5804">
        <w:t>2</w:t>
      </w:r>
      <w:r w:rsidRPr="003B5804">
        <w:rPr>
          <w:rFonts w:hint="cs"/>
          <w:rtl/>
        </w:rPr>
        <w:tab/>
      </w:r>
      <w:r>
        <w:rPr>
          <w:rFonts w:hint="cs"/>
          <w:rtl/>
        </w:rPr>
        <w:t>ب</w:t>
      </w:r>
      <w:r w:rsidRPr="003B5804">
        <w:rPr>
          <w:rFonts w:hint="cs"/>
          <w:rtl/>
        </w:rPr>
        <w:t xml:space="preserve">التعاون مع مكتب تنمية الاتصالات، </w:t>
      </w:r>
      <w:r>
        <w:rPr>
          <w:rFonts w:hint="cs"/>
          <w:rtl/>
        </w:rPr>
        <w:t xml:space="preserve">فيما يتعلق </w:t>
      </w:r>
      <w:r w:rsidRPr="003B5804">
        <w:rPr>
          <w:rFonts w:hint="cs"/>
          <w:rtl/>
        </w:rPr>
        <w:t xml:space="preserve">بأي بند يخص الأمن السيبراني </w:t>
      </w:r>
      <w:r>
        <w:rPr>
          <w:rFonts w:hint="cs"/>
          <w:rtl/>
        </w:rPr>
        <w:t>وفقاً</w:t>
      </w:r>
      <w:r w:rsidRPr="003B5804">
        <w:rPr>
          <w:rFonts w:hint="cs"/>
          <w:rtl/>
        </w:rPr>
        <w:t xml:space="preserve"> للقرار</w:t>
      </w:r>
      <w:r>
        <w:rPr>
          <w:rFonts w:hint="eastAsia"/>
          <w:rtl/>
        </w:rPr>
        <w:t> </w:t>
      </w:r>
      <w:r>
        <w:t>45</w:t>
      </w:r>
      <w:r>
        <w:rPr>
          <w:rFonts w:hint="cs"/>
          <w:rtl/>
          <w:lang w:bidi="ar-EG"/>
        </w:rPr>
        <w:t xml:space="preserve"> </w:t>
      </w:r>
      <w:r w:rsidRPr="003B5804">
        <w:rPr>
          <w:rFonts w:hint="cs"/>
          <w:rtl/>
        </w:rPr>
        <w:t>(</w:t>
      </w:r>
      <w:r>
        <w:rPr>
          <w:rFonts w:hint="cs"/>
          <w:rtl/>
          <w:lang w:bidi="ar-EG"/>
        </w:rPr>
        <w:t>المراجَع في</w:t>
      </w:r>
      <w:r>
        <w:rPr>
          <w:rFonts w:hint="eastAsia"/>
          <w:rtl/>
          <w:lang w:bidi="ar-EG"/>
        </w:rPr>
        <w:t> </w:t>
      </w:r>
      <w:del w:id="163" w:author="Awad, Samy" w:date="2016-09-28T10:10:00Z">
        <w:r w:rsidDel="00FC6D63">
          <w:rPr>
            <w:rFonts w:hint="cs"/>
            <w:rtl/>
          </w:rPr>
          <w:delText xml:space="preserve">حيدر آباد، </w:delText>
        </w:r>
        <w:r w:rsidDel="00FC6D63">
          <w:delText>2010</w:delText>
        </w:r>
      </w:del>
      <w:ins w:id="164" w:author="Awad, Samy" w:date="2016-09-28T10:10:00Z">
        <w:r w:rsidR="00FC6D63">
          <w:rPr>
            <w:rFonts w:hint="cs"/>
            <w:rtl/>
          </w:rPr>
          <w:t xml:space="preserve">دبي، </w:t>
        </w:r>
        <w:r w:rsidR="00FC6D63">
          <w:t>2012</w:t>
        </w:r>
      </w:ins>
      <w:r w:rsidRPr="003B5804">
        <w:rPr>
          <w:rFonts w:hint="cs"/>
          <w:rtl/>
        </w:rPr>
        <w:t xml:space="preserve">) </w:t>
      </w:r>
      <w:r>
        <w:rPr>
          <w:rFonts w:hint="cs"/>
          <w:rtl/>
        </w:rPr>
        <w:t>ل</w:t>
      </w:r>
      <w:r w:rsidRPr="003B5804">
        <w:rPr>
          <w:rFonts w:hint="cs"/>
          <w:rtl/>
        </w:rPr>
        <w:t>لمؤتمر العالمي لتنمية الاتصالات</w:t>
      </w:r>
      <w:r>
        <w:rPr>
          <w:rFonts w:hint="cs"/>
          <w:rtl/>
        </w:rPr>
        <w:t>؛</w:t>
      </w:r>
    </w:p>
    <w:p w:rsidR="00973933" w:rsidDel="00FC6D63" w:rsidRDefault="00C22E51">
      <w:pPr>
        <w:rPr>
          <w:del w:id="165" w:author="Awad, Samy" w:date="2016-09-28T10:11:00Z"/>
          <w:rtl/>
          <w:lang w:bidi="ar-SY"/>
        </w:rPr>
        <w:pPrChange w:id="166" w:author="Madrane, Badiáa" w:date="2016-10-04T10:33:00Z">
          <w:pPr/>
        </w:pPrChange>
      </w:pPr>
      <w:r>
        <w:t>3</w:t>
      </w:r>
      <w:r>
        <w:rPr>
          <w:rFonts w:hint="cs"/>
          <w:rtl/>
          <w:lang w:bidi="ar-SY"/>
        </w:rPr>
        <w:tab/>
      </w:r>
      <w:ins w:id="167" w:author="Madrane, Badiáa" w:date="2016-10-04T10:16:00Z">
        <w:r w:rsidR="00AD3B44">
          <w:rPr>
            <w:rFonts w:hint="cs"/>
            <w:rtl/>
            <w:lang w:bidi="ar-SY"/>
          </w:rPr>
          <w:t xml:space="preserve">بدعم </w:t>
        </w:r>
      </w:ins>
      <w:ins w:id="168" w:author="Madrane, Badiáa" w:date="2016-10-04T10:17:00Z">
        <w:r w:rsidR="009D6697">
          <w:rPr>
            <w:rFonts w:hint="cs"/>
            <w:rtl/>
            <w:lang w:bidi="ar-SY"/>
          </w:rPr>
          <w:t>ال</w:t>
        </w:r>
      </w:ins>
      <w:ins w:id="169" w:author="Madrane, Badiáa" w:date="2016-10-04T10:16:00Z">
        <w:r w:rsidR="00AD3B44">
          <w:rPr>
            <w:rFonts w:hint="cs"/>
            <w:rtl/>
            <w:lang w:bidi="ar-SY"/>
          </w:rPr>
          <w:t xml:space="preserve">مشاريع </w:t>
        </w:r>
      </w:ins>
      <w:ins w:id="170" w:author="Madrane, Badiáa" w:date="2016-10-04T10:17:00Z">
        <w:r w:rsidR="009D6697">
          <w:rPr>
            <w:rFonts w:hint="cs"/>
            <w:rtl/>
            <w:lang w:bidi="ar-SY"/>
          </w:rPr>
          <w:t>الإقليمية والعالمية المتعلقة ب</w:t>
        </w:r>
      </w:ins>
      <w:ins w:id="171" w:author="Madrane, Badiáa" w:date="2016-10-04T10:16:00Z">
        <w:r w:rsidR="009D6697">
          <w:rPr>
            <w:rFonts w:hint="cs"/>
            <w:rtl/>
            <w:lang w:bidi="ar-SY"/>
          </w:rPr>
          <w:t>الأمن السيبراني</w:t>
        </w:r>
      </w:ins>
      <w:ins w:id="172" w:author="Madrane, Badiáa" w:date="2016-10-04T10:33:00Z">
        <w:r w:rsidR="00FC7297">
          <w:rPr>
            <w:rFonts w:hint="cs"/>
            <w:rtl/>
            <w:lang w:bidi="ar-SY"/>
          </w:rPr>
          <w:t xml:space="preserve"> من قبيل </w:t>
        </w:r>
      </w:ins>
      <w:ins w:id="173" w:author="Madrane, Badiáa" w:date="2016-10-04T10:19:00Z">
        <w:r w:rsidR="009D6697" w:rsidRPr="009D6697">
          <w:rPr>
            <w:rtl/>
            <w:lang w:bidi="ar-SY"/>
          </w:rPr>
          <w:t>المنتدى العالمي لفرق الاستجابة للطوارئ وأمن المعلومات</w:t>
        </w:r>
      </w:ins>
      <w:ins w:id="174" w:author="Saad, Samuel" w:date="2016-10-10T16:34:00Z">
        <w:r w:rsidR="00D156CF">
          <w:rPr>
            <w:rFonts w:hint="cs"/>
            <w:rtl/>
            <w:lang w:bidi="ar-SY"/>
          </w:rPr>
          <w:t> </w:t>
        </w:r>
      </w:ins>
      <w:ins w:id="175" w:author="Madrane, Badiáa" w:date="2016-10-04T10:19:00Z">
        <w:r w:rsidR="009D6697" w:rsidRPr="00D156CF">
          <w:rPr>
            <w:rFonts w:cs="Times New Roman"/>
            <w:szCs w:val="22"/>
            <w:rtl/>
            <w:lang w:bidi="ar-SY"/>
            <w:rPrChange w:id="176" w:author="Saad, Samuel" w:date="2016-10-10T16:30:00Z">
              <w:rPr>
                <w:rtl/>
                <w:lang w:bidi="ar-SY"/>
              </w:rPr>
            </w:rPrChange>
          </w:rPr>
          <w:t>(</w:t>
        </w:r>
        <w:r w:rsidR="009D6697" w:rsidRPr="004945A9">
          <w:t>FIRST</w:t>
        </w:r>
        <w:r w:rsidR="009D6697" w:rsidRPr="00D156CF">
          <w:rPr>
            <w:rFonts w:cs="Times New Roman"/>
            <w:szCs w:val="22"/>
            <w:rtl/>
            <w:lang w:bidi="ar-SY"/>
            <w:rPrChange w:id="177" w:author="Saad, Samuel" w:date="2016-10-10T16:30:00Z">
              <w:rPr>
                <w:rtl/>
                <w:lang w:bidi="ar-SY"/>
              </w:rPr>
            </w:rPrChange>
          </w:rPr>
          <w:t>)</w:t>
        </w:r>
        <w:r w:rsidR="009D6697">
          <w:rPr>
            <w:rFonts w:hint="cs"/>
            <w:rtl/>
            <w:lang w:bidi="ar-SY"/>
          </w:rPr>
          <w:t xml:space="preserve"> و</w:t>
        </w:r>
      </w:ins>
      <w:ins w:id="178" w:author="Madrane, Badiáa" w:date="2016-10-04T10:21:00Z">
        <w:r w:rsidR="001B5382">
          <w:rPr>
            <w:rFonts w:hint="cs"/>
            <w:rtl/>
            <w:lang w:bidi="ar-SY"/>
          </w:rPr>
          <w:t xml:space="preserve">منظمة الدول الأمريكية </w:t>
        </w:r>
        <w:r w:rsidR="001B5382" w:rsidRPr="00D156CF">
          <w:rPr>
            <w:rFonts w:cs="Times New Roman"/>
            <w:szCs w:val="22"/>
            <w:rtl/>
            <w:lang w:bidi="ar-SY"/>
            <w:rPrChange w:id="179" w:author="Saad, Samuel" w:date="2016-10-10T16:30:00Z">
              <w:rPr>
                <w:rtl/>
                <w:lang w:bidi="ar-SY"/>
              </w:rPr>
            </w:rPrChange>
          </w:rPr>
          <w:t>(</w:t>
        </w:r>
        <w:r w:rsidR="001B5382" w:rsidRPr="004945A9">
          <w:t>OAS</w:t>
        </w:r>
        <w:r w:rsidR="001B5382" w:rsidRPr="00D156CF">
          <w:rPr>
            <w:rFonts w:cs="Times New Roman"/>
            <w:szCs w:val="22"/>
            <w:rtl/>
            <w:lang w:bidi="ar-SY"/>
            <w:rPrChange w:id="180" w:author="Saad, Samuel" w:date="2016-10-10T16:30:00Z">
              <w:rPr>
                <w:rtl/>
                <w:lang w:bidi="ar-SY"/>
              </w:rPr>
            </w:rPrChange>
          </w:rPr>
          <w:t>)</w:t>
        </w:r>
      </w:ins>
      <w:ins w:id="181" w:author="Madrane, Badiáa" w:date="2016-10-04T10:19:00Z">
        <w:r w:rsidR="009D6697">
          <w:rPr>
            <w:rFonts w:hint="cs"/>
            <w:rtl/>
            <w:lang w:bidi="ar-SY"/>
          </w:rPr>
          <w:t xml:space="preserve"> </w:t>
        </w:r>
      </w:ins>
      <w:ins w:id="182" w:author="Madrane, Badiáa" w:date="2016-10-04T10:23:00Z">
        <w:r w:rsidR="001B5382">
          <w:rPr>
            <w:rFonts w:hint="cs"/>
            <w:rtl/>
            <w:lang w:bidi="ar-SY"/>
          </w:rPr>
          <w:t>و</w:t>
        </w:r>
      </w:ins>
      <w:ins w:id="183" w:author="Madrane, Badiáa" w:date="2016-10-04T10:22:00Z">
        <w:r w:rsidR="001B5382" w:rsidRPr="001B5382">
          <w:rPr>
            <w:rtl/>
            <w:lang w:bidi="ar-SY"/>
          </w:rPr>
          <w:t xml:space="preserve">فريق الاستجابة للطوارئ الحاسوبية لمنطقة آسيا والمحيط الهادئ </w:t>
        </w:r>
        <w:r w:rsidR="001B5382" w:rsidRPr="00D156CF">
          <w:rPr>
            <w:rFonts w:cs="Times New Roman"/>
            <w:szCs w:val="22"/>
            <w:rtl/>
            <w:lang w:bidi="ar-SY"/>
            <w:rPrChange w:id="184" w:author="Saad, Samuel" w:date="2016-10-10T16:30:00Z">
              <w:rPr>
                <w:rtl/>
                <w:lang w:bidi="ar-SY"/>
              </w:rPr>
            </w:rPrChange>
          </w:rPr>
          <w:t>(</w:t>
        </w:r>
      </w:ins>
      <w:ins w:id="185" w:author="Madrane, Badiáa" w:date="2016-10-04T10:23:00Z">
        <w:r w:rsidR="001B5382" w:rsidRPr="004945A9">
          <w:t>APCERT</w:t>
        </w:r>
      </w:ins>
      <w:ins w:id="186" w:author="Madrane, Badiáa" w:date="2016-10-04T10:22:00Z">
        <w:r w:rsidR="001B5382" w:rsidRPr="00D156CF">
          <w:rPr>
            <w:rFonts w:cs="Times New Roman"/>
            <w:szCs w:val="22"/>
            <w:rtl/>
            <w:lang w:bidi="ar-SY"/>
            <w:rPrChange w:id="187" w:author="Saad, Samuel" w:date="2016-10-10T16:30:00Z">
              <w:rPr>
                <w:rtl/>
                <w:lang w:bidi="ar-SY"/>
              </w:rPr>
            </w:rPrChange>
          </w:rPr>
          <w:t>)</w:t>
        </w:r>
        <w:r w:rsidR="001B5382">
          <w:rPr>
            <w:rFonts w:hint="cs"/>
            <w:rtl/>
            <w:lang w:bidi="ar-SY"/>
          </w:rPr>
          <w:t xml:space="preserve"> </w:t>
        </w:r>
      </w:ins>
      <w:ins w:id="188" w:author="Madrane, Badiáa" w:date="2016-10-04T10:30:00Z">
        <w:r w:rsidR="0099447C">
          <w:rPr>
            <w:rFonts w:hint="cs"/>
            <w:rtl/>
            <w:lang w:bidi="ar-SY"/>
          </w:rPr>
          <w:t xml:space="preserve">وفريق الاستجابة للحوادث الحاسوبية </w:t>
        </w:r>
      </w:ins>
      <w:ins w:id="189" w:author="Madrane, Badiáa" w:date="2016-10-04T10:32:00Z">
        <w:r w:rsidR="00FC7297">
          <w:rPr>
            <w:rFonts w:hint="cs"/>
            <w:rtl/>
            <w:lang w:bidi="ar-SY"/>
          </w:rPr>
          <w:t xml:space="preserve">لمنطقة أمريكا اللاتينية والكاريبي </w:t>
        </w:r>
        <w:r w:rsidR="00FC7297" w:rsidRPr="00D156CF">
          <w:rPr>
            <w:rFonts w:cs="Times New Roman"/>
            <w:szCs w:val="22"/>
            <w:rtl/>
            <w:lang w:bidi="ar-SY"/>
            <w:rPrChange w:id="190" w:author="Saad, Samuel" w:date="2016-10-10T16:30:00Z">
              <w:rPr>
                <w:rtl/>
                <w:lang w:bidi="ar-SY"/>
              </w:rPr>
            </w:rPrChange>
          </w:rPr>
          <w:t>(</w:t>
        </w:r>
        <w:r w:rsidR="00FC7297" w:rsidRPr="004945A9">
          <w:t>LAC-CSIRT</w:t>
        </w:r>
        <w:r w:rsidR="00FC7297" w:rsidRPr="00D156CF">
          <w:rPr>
            <w:rFonts w:cs="Times New Roman"/>
            <w:szCs w:val="22"/>
            <w:rtl/>
            <w:lang w:bidi="ar-SY"/>
            <w:rPrChange w:id="191" w:author="Saad, Samuel" w:date="2016-10-10T16:30:00Z">
              <w:rPr>
                <w:rtl/>
                <w:lang w:bidi="ar-SY"/>
              </w:rPr>
            </w:rPrChange>
          </w:rPr>
          <w:t>)</w:t>
        </w:r>
        <w:r w:rsidR="00FC7297">
          <w:rPr>
            <w:rFonts w:hint="cs"/>
            <w:rtl/>
            <w:lang w:bidi="ar-SY"/>
          </w:rPr>
          <w:t xml:space="preserve"> </w:t>
        </w:r>
      </w:ins>
      <w:ins w:id="192" w:author="Madrane, Badiáa" w:date="2016-10-04T10:33:00Z">
        <w:r w:rsidR="00FC7297">
          <w:rPr>
            <w:rFonts w:hint="cs"/>
            <w:rtl/>
            <w:lang w:bidi="ar-SY"/>
          </w:rPr>
          <w:t>وغير ذلك، ودعوة جميع البلدان، ولا سيما البلدان النامية</w:t>
        </w:r>
      </w:ins>
      <w:ins w:id="193" w:author="Madrane, Badiáa" w:date="2016-10-04T10:34:00Z">
        <w:r w:rsidR="00FC7297">
          <w:rPr>
            <w:rFonts w:hint="cs"/>
            <w:rtl/>
            <w:lang w:bidi="ar-SY"/>
          </w:rPr>
          <w:t>،</w:t>
        </w:r>
      </w:ins>
      <w:ins w:id="194" w:author="Madrane, Badiáa" w:date="2016-10-04T10:33:00Z">
        <w:r w:rsidR="00FC7297">
          <w:rPr>
            <w:rFonts w:hint="cs"/>
            <w:rtl/>
            <w:lang w:bidi="ar-SY"/>
          </w:rPr>
          <w:t xml:space="preserve"> إلى </w:t>
        </w:r>
      </w:ins>
      <w:ins w:id="195" w:author="Madrane, Badiáa" w:date="2016-10-04T10:34:00Z">
        <w:r w:rsidR="00FC7297">
          <w:rPr>
            <w:rFonts w:hint="cs"/>
            <w:rtl/>
            <w:lang w:bidi="ar-SY"/>
          </w:rPr>
          <w:t>المشاركة في هذه الأنشطة</w:t>
        </w:r>
      </w:ins>
      <w:ins w:id="196" w:author="Eltawabti, Ibrahim" w:date="2016-10-10T16:39:00Z">
        <w:r w:rsidR="00EE2E90">
          <w:rPr>
            <w:rFonts w:hint="cs"/>
            <w:rtl/>
            <w:lang w:bidi="ar-SY"/>
          </w:rPr>
          <w:t>،</w:t>
        </w:r>
      </w:ins>
      <w:ins w:id="197" w:author="Saad, Samuel" w:date="2016-10-10T16:31:00Z">
        <w:r w:rsidR="00D156CF">
          <w:rPr>
            <w:rFonts w:hint="cs"/>
            <w:rtl/>
            <w:lang w:bidi="ar-SY"/>
          </w:rPr>
          <w:t xml:space="preserve"> مع أخذ القرار </w:t>
        </w:r>
      </w:ins>
      <w:ins w:id="198" w:author="Saad, Samuel" w:date="2016-10-10T16:32:00Z">
        <w:r w:rsidR="00D156CF">
          <w:rPr>
            <w:lang w:bidi="ar-SY"/>
          </w:rPr>
          <w:t>45</w:t>
        </w:r>
        <w:r w:rsidR="00D156CF">
          <w:rPr>
            <w:rFonts w:hint="cs"/>
            <w:rtl/>
            <w:lang w:bidi="ar-EG"/>
          </w:rPr>
          <w:t xml:space="preserve"> (المراجَع في دبي، </w:t>
        </w:r>
      </w:ins>
      <w:ins w:id="199" w:author="Saad, Samuel" w:date="2016-10-10T16:33:00Z">
        <w:r w:rsidR="00D156CF">
          <w:rPr>
            <w:lang w:bidi="ar-EG"/>
          </w:rPr>
          <w:t>2012</w:t>
        </w:r>
        <w:r w:rsidR="00D156CF">
          <w:rPr>
            <w:rFonts w:hint="cs"/>
            <w:rtl/>
            <w:lang w:bidi="ar-EG"/>
          </w:rPr>
          <w:t>) في الاعتبار</w:t>
        </w:r>
      </w:ins>
      <w:ins w:id="200" w:author="Eltawabti, Ibrahim" w:date="2016-10-10T16:41:00Z">
        <w:r w:rsidR="00C32A54">
          <w:rPr>
            <w:rFonts w:hint="cs"/>
            <w:rtl/>
            <w:lang w:bidi="ar-EG"/>
          </w:rPr>
          <w:t>،</w:t>
        </w:r>
      </w:ins>
      <w:del w:id="201" w:author="Awad, Samy" w:date="2016-09-28T10:11:00Z">
        <w:r w:rsidDel="00FC6D63">
          <w:rPr>
            <w:rFonts w:hint="cs"/>
            <w:rtl/>
            <w:lang w:bidi="ar-EG"/>
          </w:rPr>
          <w:delText xml:space="preserve">بمواصلة التعاون مع برنامج الأمن السيبراني العالمي للأمين العام ومع الشراكة الدولية متعددة الأطراف لمكافحة التهديدات السيبرانية (الاتحاد الدولي للاتصالات </w:delText>
        </w:r>
        <w:r w:rsidDel="00FC6D63">
          <w:rPr>
            <w:rtl/>
            <w:lang w:bidi="ar-EG"/>
          </w:rPr>
          <w:delText>–</w:delText>
        </w:r>
        <w:r w:rsidDel="00FC6D63">
          <w:rPr>
            <w:rFonts w:hint="cs"/>
            <w:rtl/>
            <w:lang w:bidi="ar-EG"/>
          </w:rPr>
          <w:delText xml:space="preserve"> إمباكت)، ومشروع </w:delText>
        </w:r>
        <w:r w:rsidDel="00FC6D63">
          <w:rPr>
            <w:lang w:bidi="ar-EG"/>
          </w:rPr>
          <w:delText>FIRST</w:delText>
        </w:r>
        <w:r w:rsidDel="00FC6D63">
          <w:rPr>
            <w:rFonts w:hint="cs"/>
            <w:rtl/>
            <w:lang w:bidi="ar-EG"/>
          </w:rPr>
          <w:delText xml:space="preserve"> وغيرها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delText>
        </w:r>
        <w:r w:rsidRPr="00E756F4" w:rsidDel="00FC6D63">
          <w:rPr>
            <w:rFonts w:hint="cs"/>
            <w:rtl/>
          </w:rPr>
          <w:delText xml:space="preserve"> </w:delText>
        </w:r>
        <w:r w:rsidRPr="003B5804" w:rsidDel="00FC6D63">
          <w:rPr>
            <w:rFonts w:hint="cs"/>
            <w:rtl/>
          </w:rPr>
          <w:delText>و</w:delText>
        </w:r>
        <w:r w:rsidDel="00FC6D63">
          <w:rPr>
            <w:rFonts w:hint="cs"/>
            <w:rtl/>
          </w:rPr>
          <w:delText>كفالة</w:delText>
        </w:r>
        <w:r w:rsidRPr="003B5804" w:rsidDel="00FC6D63">
          <w:rPr>
            <w:rFonts w:hint="cs"/>
            <w:rtl/>
          </w:rPr>
          <w:delText xml:space="preserve"> التنسيق </w:delText>
        </w:r>
        <w:r w:rsidDel="00FC6D63">
          <w:rPr>
            <w:rFonts w:hint="cs"/>
            <w:rtl/>
          </w:rPr>
          <w:delText>والتعاون مع</w:delText>
        </w:r>
        <w:r w:rsidRPr="003B5804" w:rsidDel="00FC6D63">
          <w:rPr>
            <w:rFonts w:hint="cs"/>
            <w:rtl/>
          </w:rPr>
          <w:delText xml:space="preserve"> هذه الأنشطة</w:delText>
        </w:r>
        <w:r w:rsidDel="00FC6D63">
          <w:rPr>
            <w:rFonts w:hint="eastAsia"/>
            <w:rtl/>
          </w:rPr>
          <w:delText> </w:delText>
        </w:r>
        <w:r w:rsidRPr="003B5804" w:rsidDel="00FC6D63">
          <w:rPr>
            <w:rFonts w:hint="cs"/>
            <w:rtl/>
          </w:rPr>
          <w:delText>المختلفة</w:delText>
        </w:r>
        <w:r w:rsidDel="00FC6D63">
          <w:rPr>
            <w:rFonts w:hint="cs"/>
            <w:rtl/>
            <w:lang w:bidi="ar-EG"/>
          </w:rPr>
          <w:delText>؛</w:delText>
        </w:r>
      </w:del>
    </w:p>
    <w:p w:rsidR="00973933" w:rsidRPr="00211E86" w:rsidRDefault="00C22E51">
      <w:pPr>
        <w:rPr>
          <w:rtl/>
          <w:lang w:bidi="ar-EG"/>
        </w:rPr>
        <w:pPrChange w:id="202" w:author="Eltawabti, Ibrahim" w:date="2016-10-10T16:41:00Z">
          <w:pPr/>
        </w:pPrChange>
      </w:pPr>
      <w:del w:id="203" w:author="Awad, Samy" w:date="2016-09-28T10:11:00Z">
        <w:r w:rsidDel="00FC6D63">
          <w:rPr>
            <w:lang w:bidi="ar-SY"/>
          </w:rPr>
          <w:delText>4</w:delText>
        </w:r>
        <w:r w:rsidDel="00FC6D63">
          <w:rPr>
            <w:rFonts w:hint="cs"/>
            <w:rtl/>
            <w:lang w:bidi="ar-SY"/>
          </w:rPr>
          <w:tab/>
        </w:r>
        <w:r w:rsidRPr="00211E86" w:rsidDel="00FC6D63">
          <w:rPr>
            <w:rFonts w:hint="cs"/>
            <w:rtl/>
            <w:lang w:bidi="ar-SY"/>
          </w:rPr>
          <w:delText>بالعمل بشكل تعاوني مع مديري المكتبين الآخرين تماشياً مع القرار</w:delText>
        </w:r>
        <w:r w:rsidDel="00FC6D63">
          <w:rPr>
            <w:rFonts w:hint="eastAsia"/>
            <w:rtl/>
            <w:lang w:bidi="ar-SY"/>
          </w:rPr>
          <w:delText> </w:delText>
        </w:r>
        <w:r w:rsidRPr="00211E86" w:rsidDel="00FC6D63">
          <w:rPr>
            <w:lang w:bidi="ar-SY"/>
          </w:rPr>
          <w:delText>130</w:delText>
        </w:r>
        <w:r w:rsidRPr="00211E86" w:rsidDel="00FC6D63">
          <w:rPr>
            <w:rFonts w:hint="cs"/>
            <w:rtl/>
            <w:lang w:bidi="ar-EG"/>
          </w:rPr>
          <w:delText xml:space="preserve"> (</w:delText>
        </w:r>
        <w:r w:rsidDel="00FC6D63">
          <w:rPr>
            <w:rFonts w:hint="cs"/>
            <w:rtl/>
            <w:lang w:bidi="ar-EG"/>
          </w:rPr>
          <w:delText>المراجَع في</w:delText>
        </w:r>
        <w:r w:rsidRPr="00211E86" w:rsidDel="00FC6D63">
          <w:rPr>
            <w:rFonts w:hint="cs"/>
            <w:rtl/>
            <w:lang w:bidi="ar-EG"/>
          </w:rPr>
          <w:delText xml:space="preserve"> غوادالاخارا، </w:delText>
        </w:r>
        <w:r w:rsidRPr="00211E86" w:rsidDel="00FC6D63">
          <w:rPr>
            <w:lang w:bidi="ar-EG"/>
          </w:rPr>
          <w:delText>2010</w:delText>
        </w:r>
        <w:r w:rsidRPr="00211E86" w:rsidDel="00FC6D63">
          <w:rPr>
            <w:rFonts w:hint="cs"/>
            <w:rtl/>
            <w:lang w:bidi="ar-EG"/>
          </w:rPr>
          <w:delText>) لدعم الأمين العام في إعداد وثيقة تتعلق بمذكرة تفاهم محتملة (وفقاً للقرار</w:delText>
        </w:r>
        <w:r w:rsidDel="00FC6D63">
          <w:rPr>
            <w:rFonts w:hint="eastAsia"/>
            <w:rtl/>
            <w:lang w:bidi="ar-EG"/>
          </w:rPr>
          <w:delText> </w:delText>
        </w:r>
        <w:r w:rsidRPr="00211E86" w:rsidDel="00FC6D63">
          <w:rPr>
            <w:lang w:bidi="ar-EG"/>
          </w:rPr>
          <w:delText>45</w:delText>
        </w:r>
        <w:r w:rsidRPr="00211E86" w:rsidDel="00FC6D63">
          <w:rPr>
            <w:rFonts w:hint="cs"/>
            <w:rtl/>
            <w:lang w:bidi="ar-EG"/>
          </w:rPr>
          <w:delText xml:space="preserve"> (</w:delText>
        </w:r>
        <w:r w:rsidDel="00FC6D63">
          <w:rPr>
            <w:rFonts w:hint="cs"/>
            <w:rtl/>
            <w:lang w:bidi="ar-EG"/>
          </w:rPr>
          <w:delText>المراجَع في</w:delText>
        </w:r>
        <w:r w:rsidRPr="00211E86" w:rsidDel="00FC6D63">
          <w:rPr>
            <w:rFonts w:hint="cs"/>
            <w:rtl/>
            <w:lang w:bidi="ar-EG"/>
          </w:rPr>
          <w:delText xml:space="preserve"> حيدر آباد، </w:delText>
        </w:r>
        <w:r w:rsidRPr="00211E86" w:rsidDel="00FC6D63">
          <w:rPr>
            <w:lang w:bidi="ar-EG"/>
          </w:rPr>
          <w:delText>2010</w:delText>
        </w:r>
        <w:r w:rsidRPr="00211E86" w:rsidDel="00FC6D63">
          <w:rPr>
            <w:rFonts w:hint="cs"/>
            <w:rtl/>
            <w:lang w:bidi="ar-EG"/>
          </w:rPr>
          <w:delText>) للمؤتمر العالمي لتنمية الاتصالات) بين الدول الأعضاء المهتمة لتعزيز الأمن السيبراني ومكافحة التهديدات السيبرانية من أجل حماية البلدان النامية وأي بلد يهتم بالانضمام إلى هذه المذكرة المحتملة</w:delText>
        </w:r>
      </w:del>
      <w:del w:id="204" w:author="Eltawabti, Ibrahim" w:date="2016-10-10T16:41:00Z">
        <w:r w:rsidRPr="00211E86" w:rsidDel="00C32A54">
          <w:rPr>
            <w:rFonts w:hint="cs"/>
            <w:rtl/>
            <w:lang w:bidi="ar-EG"/>
          </w:rPr>
          <w:delText>،</w:delText>
        </w:r>
      </w:del>
    </w:p>
    <w:p w:rsidR="00973933" w:rsidRPr="00D51029" w:rsidRDefault="00C22E51" w:rsidP="00973933">
      <w:pPr>
        <w:pStyle w:val="Call"/>
        <w:rPr>
          <w:rtl/>
        </w:rPr>
      </w:pPr>
      <w:r w:rsidRPr="00D51029">
        <w:rPr>
          <w:rFonts w:hint="cs"/>
          <w:rtl/>
        </w:rPr>
        <w:t>تد</w:t>
      </w:r>
      <w:r>
        <w:rPr>
          <w:rFonts w:hint="cs"/>
          <w:rtl/>
        </w:rPr>
        <w:t>عو الدول الأعضاء</w:t>
      </w:r>
      <w:bookmarkStart w:id="205" w:name="_GoBack"/>
      <w:bookmarkEnd w:id="205"/>
      <w:r>
        <w:rPr>
          <w:rFonts w:hint="cs"/>
          <w:rtl/>
        </w:rPr>
        <w:t xml:space="preserve"> وأعضاء القطاع</w:t>
      </w:r>
      <w:r w:rsidRPr="00D51029">
        <w:rPr>
          <w:rFonts w:hint="cs"/>
          <w:rtl/>
        </w:rPr>
        <w:t xml:space="preserve"> والمنتسبين</w:t>
      </w:r>
      <w:r>
        <w:rPr>
          <w:rFonts w:hint="cs"/>
          <w:rtl/>
        </w:rPr>
        <w:t xml:space="preserve"> إليه والهيئات الأكاديمية،</w:t>
      </w:r>
      <w:r w:rsidRPr="00D51029">
        <w:rPr>
          <w:rFonts w:hint="cs"/>
          <w:rtl/>
        </w:rPr>
        <w:t xml:space="preserve"> حسب الاقتضاء</w:t>
      </w:r>
    </w:p>
    <w:p w:rsidR="00973933" w:rsidRPr="00CB6133" w:rsidRDefault="00C22E51" w:rsidP="00973933">
      <w:pPr>
        <w:rPr>
          <w:rtl/>
        </w:rPr>
      </w:pPr>
      <w:r w:rsidRPr="00CB6133">
        <w:rPr>
          <w:rFonts w:hint="cs"/>
          <w:rtl/>
        </w:rPr>
        <w:t>إلى التعاون والمشاركة بفعالية في تنفيذ هذا القرار والإجراءات المرتبطة به.</w:t>
      </w:r>
    </w:p>
    <w:p w:rsidR="004E0CFE" w:rsidRDefault="004E0CFE">
      <w:pPr>
        <w:pStyle w:val="Reasons"/>
        <w:rPr>
          <w:rtl/>
          <w:lang w:bidi="ar-EG"/>
        </w:rPr>
      </w:pPr>
    </w:p>
    <w:p w:rsidR="00FC6D63" w:rsidRPr="00FC6D63" w:rsidRDefault="00FC6D63" w:rsidP="004D3794">
      <w:pPr>
        <w:spacing w:before="600"/>
        <w:jc w:val="center"/>
      </w:pPr>
      <w:r>
        <w:rPr>
          <w:rFonts w:hint="cs"/>
          <w:rtl/>
        </w:rPr>
        <w:t>___________</w:t>
      </w:r>
    </w:p>
    <w:sectPr w:rsidR="00FC6D63" w:rsidRPr="00FC6D63">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B6759D"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AD0A5C">
      <w:rPr>
        <w:rFonts w:cs="Times New Roman"/>
        <w:sz w:val="16"/>
        <w:szCs w:val="16"/>
        <w:lang w:val="fr-CH"/>
      </w:rPr>
      <w:instrText xml:space="preserve"> FILENAME \p \* MERGEFORMAT </w:instrText>
    </w:r>
    <w:r w:rsidRPr="00E07379">
      <w:rPr>
        <w:rFonts w:cs="Times New Roman"/>
        <w:sz w:val="16"/>
        <w:szCs w:val="16"/>
      </w:rPr>
      <w:fldChar w:fldCharType="separate"/>
    </w:r>
    <w:r w:rsidR="00EE2E90">
      <w:rPr>
        <w:rFonts w:cs="Times New Roman"/>
        <w:noProof/>
        <w:sz w:val="16"/>
        <w:szCs w:val="16"/>
        <w:lang w:val="fr-CH"/>
      </w:rPr>
      <w:t>P:\ARA\ITU-T\CONF-T\WTSA16\000\046ADD19A.docx</w:t>
    </w:r>
    <w:r w:rsidRPr="00E07379">
      <w:rPr>
        <w:rFonts w:cs="Times New Roman"/>
        <w:sz w:val="16"/>
        <w:szCs w:val="16"/>
      </w:rPr>
      <w:fldChar w:fldCharType="end"/>
    </w:r>
    <w:r w:rsidR="00AD0A5C" w:rsidRPr="00B6759D">
      <w:rPr>
        <w:rFonts w:cs="Times New Roman"/>
        <w:sz w:val="16"/>
        <w:szCs w:val="16"/>
        <w:lang w:val="fr-CH"/>
      </w:rPr>
      <w:t xml:space="preserve">   (405105)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AD0A5C" w:rsidRPr="00AD0A5C" w:rsidTr="00F95941">
      <w:trPr>
        <w:cantSplit/>
        <w:trHeight w:val="204"/>
        <w:jc w:val="center"/>
      </w:trPr>
      <w:tc>
        <w:tcPr>
          <w:tcW w:w="1617" w:type="dxa"/>
        </w:tcPr>
        <w:p w:rsidR="00AD0A5C" w:rsidRPr="00AD0A5C" w:rsidRDefault="00AD0A5C" w:rsidP="00AD0A5C">
          <w:pPr>
            <w:keepNext/>
            <w:tabs>
              <w:tab w:val="right" w:pos="2437"/>
            </w:tabs>
            <w:overflowPunct w:val="0"/>
            <w:autoSpaceDE w:val="0"/>
            <w:autoSpaceDN w:val="0"/>
            <w:adjustRightInd w:val="0"/>
            <w:spacing w:before="60" w:after="60" w:line="260" w:lineRule="exact"/>
            <w:jc w:val="left"/>
            <w:textAlignment w:val="baseline"/>
            <w:rPr>
              <w:b/>
              <w:bCs/>
              <w:spacing w:val="-6"/>
              <w:sz w:val="20"/>
              <w:szCs w:val="26"/>
              <w:lang w:val="fr-FR" w:bidi="ar-EG"/>
            </w:rPr>
          </w:pPr>
          <w:r w:rsidRPr="00AD0A5C">
            <w:rPr>
              <w:rFonts w:hint="cs"/>
              <w:b/>
              <w:bCs/>
              <w:spacing w:val="-6"/>
              <w:sz w:val="20"/>
              <w:szCs w:val="26"/>
              <w:rtl/>
              <w:lang w:val="fr-FR" w:bidi="ar-EG"/>
            </w:rPr>
            <w:t>للاتصال:</w:t>
          </w:r>
        </w:p>
      </w:tc>
      <w:tc>
        <w:tcPr>
          <w:tcW w:w="4394" w:type="dxa"/>
        </w:tcPr>
        <w:p w:rsidR="00AD0A5C" w:rsidRPr="005B3875" w:rsidRDefault="005B3875" w:rsidP="00AD0A5C">
          <w:pPr>
            <w:keepNext/>
            <w:tabs>
              <w:tab w:val="right" w:pos="2437"/>
            </w:tabs>
            <w:overflowPunct w:val="0"/>
            <w:autoSpaceDE w:val="0"/>
            <w:autoSpaceDN w:val="0"/>
            <w:adjustRightInd w:val="0"/>
            <w:spacing w:before="60" w:after="60" w:line="260" w:lineRule="exact"/>
            <w:jc w:val="left"/>
            <w:textAlignment w:val="baseline"/>
            <w:rPr>
              <w:sz w:val="20"/>
              <w:szCs w:val="26"/>
              <w:rtl/>
            </w:rPr>
          </w:pPr>
          <w:r>
            <w:rPr>
              <w:rFonts w:hint="cs"/>
              <w:sz w:val="20"/>
              <w:szCs w:val="26"/>
              <w:rtl/>
              <w:lang w:bidi="ar-EG"/>
            </w:rPr>
            <w:t>أوسكار ليون</w:t>
          </w:r>
        </w:p>
        <w:p w:rsidR="00AD0A5C" w:rsidRPr="00AD0A5C" w:rsidRDefault="00AD0A5C" w:rsidP="008F2A9D">
          <w:pPr>
            <w:keepNext/>
            <w:tabs>
              <w:tab w:val="right" w:pos="2437"/>
            </w:tabs>
            <w:overflowPunct w:val="0"/>
            <w:autoSpaceDE w:val="0"/>
            <w:autoSpaceDN w:val="0"/>
            <w:adjustRightInd w:val="0"/>
            <w:spacing w:before="60" w:after="60" w:line="260" w:lineRule="exact"/>
            <w:jc w:val="left"/>
            <w:textAlignment w:val="baseline"/>
            <w:rPr>
              <w:sz w:val="20"/>
              <w:szCs w:val="26"/>
              <w:highlight w:val="yellow"/>
              <w:rtl/>
              <w:lang w:val="fr-FR" w:bidi="ar-EG"/>
            </w:rPr>
          </w:pPr>
          <w:r w:rsidRPr="005B3875">
            <w:rPr>
              <w:position w:val="2"/>
              <w:sz w:val="20"/>
              <w:szCs w:val="26"/>
              <w:rtl/>
              <w:lang w:val="fr-FR"/>
            </w:rPr>
            <w:t>لجنة البلدان الأمريكية للاتصالات</w:t>
          </w:r>
          <w:r w:rsidRPr="005B3875">
            <w:rPr>
              <w:rFonts w:hint="cs"/>
              <w:position w:val="2"/>
              <w:sz w:val="20"/>
              <w:szCs w:val="26"/>
              <w:rtl/>
              <w:lang w:bidi="ar-EG"/>
            </w:rPr>
            <w:t xml:space="preserve"> </w:t>
          </w:r>
          <w:r w:rsidRPr="005B3875">
            <w:rPr>
              <w:position w:val="2"/>
              <w:sz w:val="20"/>
              <w:szCs w:val="26"/>
              <w:lang w:bidi="ar-EG"/>
            </w:rPr>
            <w:t>(CITEL)</w:t>
          </w:r>
          <w:r w:rsidRPr="005B3875">
            <w:rPr>
              <w:sz w:val="20"/>
              <w:szCs w:val="26"/>
              <w:rtl/>
              <w:lang w:val="fr-FR" w:bidi="ar-EG"/>
            </w:rPr>
            <w:br/>
          </w:r>
          <w:r w:rsidRPr="005B3875">
            <w:rPr>
              <w:sz w:val="20"/>
              <w:szCs w:val="26"/>
              <w:rtl/>
              <w:lang w:val="fr-FR"/>
            </w:rPr>
            <w:t>واشنطن العاصمة، الولايات المتحدة الأمريكية</w:t>
          </w:r>
        </w:p>
      </w:tc>
      <w:tc>
        <w:tcPr>
          <w:tcW w:w="3912" w:type="dxa"/>
        </w:tcPr>
        <w:p w:rsidR="00AD0A5C" w:rsidRPr="00AD0A5C" w:rsidRDefault="00AD0A5C" w:rsidP="00AD0A5C">
          <w:pPr>
            <w:keepNext/>
            <w:tabs>
              <w:tab w:val="left" w:pos="1161"/>
            </w:tabs>
            <w:overflowPunct w:val="0"/>
            <w:autoSpaceDE w:val="0"/>
            <w:autoSpaceDN w:val="0"/>
            <w:adjustRightInd w:val="0"/>
            <w:spacing w:before="60" w:after="60" w:line="260" w:lineRule="exact"/>
            <w:jc w:val="left"/>
            <w:textAlignment w:val="baseline"/>
            <w:rPr>
              <w:spacing w:val="-6"/>
              <w:sz w:val="20"/>
              <w:szCs w:val="26"/>
              <w:rtl/>
              <w:lang w:val="fr-FR" w:bidi="ar-EG"/>
            </w:rPr>
          </w:pPr>
          <w:r w:rsidRPr="00AD0A5C">
            <w:rPr>
              <w:rFonts w:hint="cs"/>
              <w:spacing w:val="-6"/>
              <w:sz w:val="20"/>
              <w:szCs w:val="26"/>
              <w:rtl/>
              <w:lang w:val="fr-FR" w:bidi="ar-EG"/>
            </w:rPr>
            <w:t>الهاتف:</w:t>
          </w:r>
          <w:r w:rsidRPr="00AD0A5C">
            <w:rPr>
              <w:spacing w:val="-6"/>
              <w:sz w:val="20"/>
              <w:szCs w:val="26"/>
              <w:lang w:val="fr-FR" w:bidi="ar-EG"/>
            </w:rPr>
            <w:tab/>
          </w:r>
          <w:r w:rsidRPr="00AD0A5C">
            <w:rPr>
              <w:spacing w:val="-6"/>
              <w:sz w:val="20"/>
              <w:szCs w:val="20"/>
              <w:lang w:val="en-GB" w:bidi="ar-EG"/>
            </w:rPr>
            <w:t>+ 1 (202) 370-4713</w:t>
          </w:r>
        </w:p>
        <w:p w:rsidR="00AD0A5C" w:rsidRPr="00AD0A5C" w:rsidRDefault="00AD0A5C" w:rsidP="00AD0A5C">
          <w:pPr>
            <w:keepNext/>
            <w:tabs>
              <w:tab w:val="left" w:pos="1161"/>
            </w:tabs>
            <w:overflowPunct w:val="0"/>
            <w:autoSpaceDE w:val="0"/>
            <w:autoSpaceDN w:val="0"/>
            <w:adjustRightInd w:val="0"/>
            <w:spacing w:before="60" w:after="60" w:line="260" w:lineRule="exact"/>
            <w:jc w:val="left"/>
            <w:textAlignment w:val="baseline"/>
            <w:rPr>
              <w:spacing w:val="-6"/>
              <w:sz w:val="20"/>
              <w:szCs w:val="26"/>
              <w:rtl/>
              <w:lang w:val="fr-FR" w:bidi="ar-EG"/>
            </w:rPr>
          </w:pPr>
          <w:r w:rsidRPr="00AD0A5C">
            <w:rPr>
              <w:rFonts w:hint="cs"/>
              <w:spacing w:val="-6"/>
              <w:sz w:val="20"/>
              <w:szCs w:val="26"/>
              <w:rtl/>
              <w:lang w:val="fr-FR" w:bidi="ar-EG"/>
            </w:rPr>
            <w:t>الفاكس:</w:t>
          </w:r>
          <w:r w:rsidRPr="00AD0A5C">
            <w:rPr>
              <w:spacing w:val="-6"/>
              <w:sz w:val="20"/>
              <w:szCs w:val="26"/>
              <w:rtl/>
              <w:lang w:val="fr-FR" w:bidi="ar-EG"/>
            </w:rPr>
            <w:tab/>
          </w:r>
          <w:r w:rsidRPr="00AD0A5C">
            <w:rPr>
              <w:spacing w:val="-6"/>
              <w:sz w:val="20"/>
              <w:szCs w:val="20"/>
              <w:lang w:val="en-GB" w:bidi="ar-EG"/>
            </w:rPr>
            <w:t>+ 1 (202) 458-6854</w:t>
          </w:r>
          <w:r w:rsidRPr="00AD0A5C">
            <w:rPr>
              <w:spacing w:val="-6"/>
              <w:sz w:val="20"/>
              <w:szCs w:val="26"/>
              <w:lang w:val="fr-FR" w:bidi="ar-EG"/>
            </w:rPr>
            <w:br/>
          </w:r>
          <w:r w:rsidRPr="00AD0A5C">
            <w:rPr>
              <w:rFonts w:hint="cs"/>
              <w:spacing w:val="-6"/>
              <w:sz w:val="20"/>
              <w:szCs w:val="26"/>
              <w:rtl/>
              <w:lang w:val="fr-FR" w:bidi="ar-EG"/>
            </w:rPr>
            <w:t>البريد الإلكتروني:</w:t>
          </w:r>
          <w:r w:rsidRPr="00AD0A5C">
            <w:rPr>
              <w:spacing w:val="-6"/>
              <w:sz w:val="20"/>
              <w:szCs w:val="26"/>
              <w:lang w:val="fr-FR" w:bidi="ar-EG"/>
            </w:rPr>
            <w:tab/>
          </w:r>
          <w:hyperlink r:id="rId1" w:history="1">
            <w:r w:rsidRPr="00AD0A5C">
              <w:rPr>
                <w:color w:val="0000FF"/>
                <w:spacing w:val="-6"/>
                <w:sz w:val="20"/>
                <w:szCs w:val="26"/>
                <w:u w:val="single"/>
                <w:lang w:val="en-GB" w:bidi="ar-EG"/>
              </w:rPr>
              <w:t>citel@oas.org</w:t>
            </w:r>
          </w:hyperlink>
        </w:p>
      </w:tc>
    </w:tr>
  </w:tbl>
  <w:p w:rsidR="0022345D" w:rsidRPr="00B6759D" w:rsidRDefault="0022345D" w:rsidP="00984EA5">
    <w:pPr>
      <w:pStyle w:val="Footer"/>
      <w:rPr>
        <w:szCs w:val="12"/>
        <w:lang w:val="fr-CH"/>
      </w:rPr>
    </w:pPr>
    <w:r w:rsidRPr="0022345D">
      <w:rPr>
        <w:szCs w:val="12"/>
      </w:rPr>
      <w:fldChar w:fldCharType="begin"/>
    </w:r>
    <w:r w:rsidRPr="00AD0A5C">
      <w:rPr>
        <w:szCs w:val="12"/>
        <w:lang w:val="fr-CH"/>
      </w:rPr>
      <w:instrText xml:space="preserve"> FILENAME \p  \* MERGEFORMAT </w:instrText>
    </w:r>
    <w:r w:rsidRPr="0022345D">
      <w:rPr>
        <w:szCs w:val="12"/>
      </w:rPr>
      <w:fldChar w:fldCharType="separate"/>
    </w:r>
    <w:r w:rsidR="00EE2E90">
      <w:rPr>
        <w:noProof/>
        <w:szCs w:val="12"/>
        <w:lang w:val="fr-CH"/>
      </w:rPr>
      <w:t>P:\ARA\ITU-T\CONF-T\WTSA16\000\046ADD19A.docx</w:t>
    </w:r>
    <w:r w:rsidRPr="0022345D">
      <w:rPr>
        <w:szCs w:val="12"/>
      </w:rPr>
      <w:fldChar w:fldCharType="end"/>
    </w:r>
    <w:r w:rsidR="00AD0A5C" w:rsidRPr="00B6759D">
      <w:rPr>
        <w:szCs w:val="12"/>
        <w:lang w:val="fr-CH"/>
      </w:rPr>
      <w:t xml:space="preserve">   (405105)</w:t>
    </w:r>
  </w:p>
  <w:p w:rsidR="00E07379" w:rsidRPr="00B6759D"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C22E51" w:rsidP="00973933">
      <w:pPr>
        <w:pStyle w:val="FootnoteText"/>
        <w:rPr>
          <w:rtl/>
        </w:rPr>
      </w:pPr>
      <w:r>
        <w:rPr>
          <w:rStyle w:val="FootnoteReference"/>
        </w:rPr>
        <w:footnoteRef/>
      </w:r>
      <w:r>
        <w:rPr>
          <w:rtl/>
        </w:rPr>
        <w:t xml:space="preserve"> </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D3794">
      <w:rPr>
        <w:rStyle w:val="PageNumber"/>
        <w:noProof/>
        <w:sz w:val="18"/>
        <w:szCs w:val="18"/>
      </w:rPr>
      <w:t>7</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WTSA16/46(Add.19)-A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Madrane, Badiáa">
    <w15:presenceInfo w15:providerId="AD" w15:userId="S-1-5-21-8740799-900759487-1415713722-53544"/>
  </w15:person>
  <w15:person w15:author="Saad, Samuel">
    <w15:presenceInfo w15:providerId="AD" w15:userId="S-1-5-21-8740799-900759487-1415713722-49395"/>
  </w15:person>
  <w15:person w15:author="Eltawabti, Ibrahim">
    <w15:presenceInfo w15:providerId="AD" w15:userId="S-1-5-21-8740799-900759487-1415713722-49394"/>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2679"/>
    <w:rsid w:val="000428FA"/>
    <w:rsid w:val="00046444"/>
    <w:rsid w:val="00055A19"/>
    <w:rsid w:val="0006023B"/>
    <w:rsid w:val="0008638B"/>
    <w:rsid w:val="00090574"/>
    <w:rsid w:val="00092FC2"/>
    <w:rsid w:val="000A1677"/>
    <w:rsid w:val="000B407F"/>
    <w:rsid w:val="000D0291"/>
    <w:rsid w:val="000F0B1C"/>
    <w:rsid w:val="000F1D42"/>
    <w:rsid w:val="000F4D07"/>
    <w:rsid w:val="00102A03"/>
    <w:rsid w:val="001040A3"/>
    <w:rsid w:val="00164460"/>
    <w:rsid w:val="00173915"/>
    <w:rsid w:val="001A59EF"/>
    <w:rsid w:val="001B5382"/>
    <w:rsid w:val="001F272C"/>
    <w:rsid w:val="00215023"/>
    <w:rsid w:val="0022345D"/>
    <w:rsid w:val="00225854"/>
    <w:rsid w:val="00226D5A"/>
    <w:rsid w:val="0023283D"/>
    <w:rsid w:val="00252E0C"/>
    <w:rsid w:val="00257DF1"/>
    <w:rsid w:val="002675E3"/>
    <w:rsid w:val="00276881"/>
    <w:rsid w:val="00281A08"/>
    <w:rsid w:val="002851A5"/>
    <w:rsid w:val="002978F4"/>
    <w:rsid w:val="002B028D"/>
    <w:rsid w:val="002B265C"/>
    <w:rsid w:val="002B435E"/>
    <w:rsid w:val="002C4DAE"/>
    <w:rsid w:val="002D274E"/>
    <w:rsid w:val="002E6541"/>
    <w:rsid w:val="002F2432"/>
    <w:rsid w:val="002F5560"/>
    <w:rsid w:val="00303A0A"/>
    <w:rsid w:val="0030486B"/>
    <w:rsid w:val="003231B9"/>
    <w:rsid w:val="003275AC"/>
    <w:rsid w:val="00333D29"/>
    <w:rsid w:val="0033434F"/>
    <w:rsid w:val="003409F4"/>
    <w:rsid w:val="003454B8"/>
    <w:rsid w:val="0035466E"/>
    <w:rsid w:val="00357185"/>
    <w:rsid w:val="0037233A"/>
    <w:rsid w:val="003744CC"/>
    <w:rsid w:val="003B0378"/>
    <w:rsid w:val="003B6A01"/>
    <w:rsid w:val="003C475F"/>
    <w:rsid w:val="003D18FA"/>
    <w:rsid w:val="003E4132"/>
    <w:rsid w:val="003E6798"/>
    <w:rsid w:val="003F678F"/>
    <w:rsid w:val="00411F44"/>
    <w:rsid w:val="0042625A"/>
    <w:rsid w:val="0042686F"/>
    <w:rsid w:val="004367CE"/>
    <w:rsid w:val="00443869"/>
    <w:rsid w:val="00444636"/>
    <w:rsid w:val="004712C6"/>
    <w:rsid w:val="00497703"/>
    <w:rsid w:val="004D3794"/>
    <w:rsid w:val="004E0CFE"/>
    <w:rsid w:val="004F0F06"/>
    <w:rsid w:val="004F49C0"/>
    <w:rsid w:val="004F4D20"/>
    <w:rsid w:val="004F71DA"/>
    <w:rsid w:val="00501E0E"/>
    <w:rsid w:val="00505565"/>
    <w:rsid w:val="00510519"/>
    <w:rsid w:val="005204D7"/>
    <w:rsid w:val="00527ABC"/>
    <w:rsid w:val="0054164B"/>
    <w:rsid w:val="005421A4"/>
    <w:rsid w:val="00544EB8"/>
    <w:rsid w:val="00552BC5"/>
    <w:rsid w:val="0055516A"/>
    <w:rsid w:val="00557C4A"/>
    <w:rsid w:val="005628B4"/>
    <w:rsid w:val="00562F73"/>
    <w:rsid w:val="0056374C"/>
    <w:rsid w:val="0056614F"/>
    <w:rsid w:val="0057656F"/>
    <w:rsid w:val="00576731"/>
    <w:rsid w:val="005810A8"/>
    <w:rsid w:val="00581145"/>
    <w:rsid w:val="0059285F"/>
    <w:rsid w:val="005A24B1"/>
    <w:rsid w:val="005B3875"/>
    <w:rsid w:val="005B6C40"/>
    <w:rsid w:val="005B7B8A"/>
    <w:rsid w:val="005D6476"/>
    <w:rsid w:val="005D6C0D"/>
    <w:rsid w:val="005E5283"/>
    <w:rsid w:val="005E58F5"/>
    <w:rsid w:val="00606660"/>
    <w:rsid w:val="00611EB1"/>
    <w:rsid w:val="006157A3"/>
    <w:rsid w:val="00620E60"/>
    <w:rsid w:val="006223BC"/>
    <w:rsid w:val="0063315A"/>
    <w:rsid w:val="006453B2"/>
    <w:rsid w:val="0065591D"/>
    <w:rsid w:val="00662C5A"/>
    <w:rsid w:val="00670AF5"/>
    <w:rsid w:val="00674C89"/>
    <w:rsid w:val="00682779"/>
    <w:rsid w:val="006C1556"/>
    <w:rsid w:val="006D5E88"/>
    <w:rsid w:val="006D662F"/>
    <w:rsid w:val="006F267F"/>
    <w:rsid w:val="006F63F7"/>
    <w:rsid w:val="006F6F03"/>
    <w:rsid w:val="00702899"/>
    <w:rsid w:val="00706D7A"/>
    <w:rsid w:val="00716B7F"/>
    <w:rsid w:val="00726AEC"/>
    <w:rsid w:val="007530CA"/>
    <w:rsid w:val="00762909"/>
    <w:rsid w:val="007748F8"/>
    <w:rsid w:val="0079553D"/>
    <w:rsid w:val="007A1C02"/>
    <w:rsid w:val="007B01CC"/>
    <w:rsid w:val="007B0BD6"/>
    <w:rsid w:val="007C6039"/>
    <w:rsid w:val="007F646C"/>
    <w:rsid w:val="0080071B"/>
    <w:rsid w:val="00801FCD"/>
    <w:rsid w:val="008025FD"/>
    <w:rsid w:val="00802EBE"/>
    <w:rsid w:val="00803D7E"/>
    <w:rsid w:val="00803F08"/>
    <w:rsid w:val="008235CD"/>
    <w:rsid w:val="00823A07"/>
    <w:rsid w:val="00830506"/>
    <w:rsid w:val="00830764"/>
    <w:rsid w:val="00835FEC"/>
    <w:rsid w:val="008513CB"/>
    <w:rsid w:val="00852D47"/>
    <w:rsid w:val="00866AEA"/>
    <w:rsid w:val="00874D9C"/>
    <w:rsid w:val="00877C2B"/>
    <w:rsid w:val="008824FF"/>
    <w:rsid w:val="008A1810"/>
    <w:rsid w:val="008C4083"/>
    <w:rsid w:val="008D659A"/>
    <w:rsid w:val="008E640E"/>
    <w:rsid w:val="008F2A9D"/>
    <w:rsid w:val="00917694"/>
    <w:rsid w:val="009263CD"/>
    <w:rsid w:val="009301C4"/>
    <w:rsid w:val="00930E6D"/>
    <w:rsid w:val="009351D9"/>
    <w:rsid w:val="00951F47"/>
    <w:rsid w:val="00964623"/>
    <w:rsid w:val="00970B92"/>
    <w:rsid w:val="00972CA2"/>
    <w:rsid w:val="00982B28"/>
    <w:rsid w:val="00984EA5"/>
    <w:rsid w:val="009908AE"/>
    <w:rsid w:val="0099153F"/>
    <w:rsid w:val="00992593"/>
    <w:rsid w:val="0099447C"/>
    <w:rsid w:val="009A0622"/>
    <w:rsid w:val="009A26E0"/>
    <w:rsid w:val="009A5511"/>
    <w:rsid w:val="009C17E1"/>
    <w:rsid w:val="009C35ED"/>
    <w:rsid w:val="009D6697"/>
    <w:rsid w:val="009F1C12"/>
    <w:rsid w:val="009F47A0"/>
    <w:rsid w:val="00A11807"/>
    <w:rsid w:val="00A11994"/>
    <w:rsid w:val="00A23F7B"/>
    <w:rsid w:val="00A25A43"/>
    <w:rsid w:val="00A3295B"/>
    <w:rsid w:val="00A42AE5"/>
    <w:rsid w:val="00A52B61"/>
    <w:rsid w:val="00A547BD"/>
    <w:rsid w:val="00A6098C"/>
    <w:rsid w:val="00A626E8"/>
    <w:rsid w:val="00A64820"/>
    <w:rsid w:val="00A71DD6"/>
    <w:rsid w:val="00A723C7"/>
    <w:rsid w:val="00A80E11"/>
    <w:rsid w:val="00A828C7"/>
    <w:rsid w:val="00A93382"/>
    <w:rsid w:val="00A964C4"/>
    <w:rsid w:val="00A97C73"/>
    <w:rsid w:val="00A97F94"/>
    <w:rsid w:val="00AA0F85"/>
    <w:rsid w:val="00AA15EB"/>
    <w:rsid w:val="00AB1309"/>
    <w:rsid w:val="00AC2C52"/>
    <w:rsid w:val="00AC42FD"/>
    <w:rsid w:val="00AD0A5C"/>
    <w:rsid w:val="00AD1503"/>
    <w:rsid w:val="00AD3B44"/>
    <w:rsid w:val="00AE020B"/>
    <w:rsid w:val="00AE7244"/>
    <w:rsid w:val="00AF37B8"/>
    <w:rsid w:val="00AF3FEE"/>
    <w:rsid w:val="00B02F46"/>
    <w:rsid w:val="00B2000C"/>
    <w:rsid w:val="00B20ADE"/>
    <w:rsid w:val="00B3357F"/>
    <w:rsid w:val="00B432CE"/>
    <w:rsid w:val="00B66312"/>
    <w:rsid w:val="00B66B9A"/>
    <w:rsid w:val="00B6759D"/>
    <w:rsid w:val="00B82089"/>
    <w:rsid w:val="00B970AE"/>
    <w:rsid w:val="00BA1427"/>
    <w:rsid w:val="00BB4C70"/>
    <w:rsid w:val="00BB530B"/>
    <w:rsid w:val="00BE49D0"/>
    <w:rsid w:val="00BF2C38"/>
    <w:rsid w:val="00BF6FF8"/>
    <w:rsid w:val="00C10AF8"/>
    <w:rsid w:val="00C21217"/>
    <w:rsid w:val="00C22E51"/>
    <w:rsid w:val="00C23331"/>
    <w:rsid w:val="00C265DA"/>
    <w:rsid w:val="00C30A01"/>
    <w:rsid w:val="00C32A54"/>
    <w:rsid w:val="00C442F2"/>
    <w:rsid w:val="00C54543"/>
    <w:rsid w:val="00C54DBE"/>
    <w:rsid w:val="00C674FE"/>
    <w:rsid w:val="00C7297D"/>
    <w:rsid w:val="00C75633"/>
    <w:rsid w:val="00C8242E"/>
    <w:rsid w:val="00C82615"/>
    <w:rsid w:val="00C8333D"/>
    <w:rsid w:val="00C867DB"/>
    <w:rsid w:val="00C95E9E"/>
    <w:rsid w:val="00CA2A38"/>
    <w:rsid w:val="00CA50FF"/>
    <w:rsid w:val="00CC3CD2"/>
    <w:rsid w:val="00CC43BE"/>
    <w:rsid w:val="00CD123C"/>
    <w:rsid w:val="00CD2085"/>
    <w:rsid w:val="00CD704E"/>
    <w:rsid w:val="00CE2EE1"/>
    <w:rsid w:val="00CF3FFD"/>
    <w:rsid w:val="00D0494C"/>
    <w:rsid w:val="00D14BEB"/>
    <w:rsid w:val="00D156CF"/>
    <w:rsid w:val="00D21026"/>
    <w:rsid w:val="00D21C89"/>
    <w:rsid w:val="00D446CF"/>
    <w:rsid w:val="00D45542"/>
    <w:rsid w:val="00D77D0F"/>
    <w:rsid w:val="00D95771"/>
    <w:rsid w:val="00D95F51"/>
    <w:rsid w:val="00DA1CF0"/>
    <w:rsid w:val="00DB2271"/>
    <w:rsid w:val="00DB5659"/>
    <w:rsid w:val="00DC24B4"/>
    <w:rsid w:val="00DD6E8F"/>
    <w:rsid w:val="00DD7A05"/>
    <w:rsid w:val="00DF16DC"/>
    <w:rsid w:val="00DF5361"/>
    <w:rsid w:val="00E009A1"/>
    <w:rsid w:val="00E00D15"/>
    <w:rsid w:val="00E071BE"/>
    <w:rsid w:val="00E07379"/>
    <w:rsid w:val="00E14494"/>
    <w:rsid w:val="00E17033"/>
    <w:rsid w:val="00E2590E"/>
    <w:rsid w:val="00E32189"/>
    <w:rsid w:val="00E40FAF"/>
    <w:rsid w:val="00E45211"/>
    <w:rsid w:val="00E7380C"/>
    <w:rsid w:val="00E74BE7"/>
    <w:rsid w:val="00E83C9E"/>
    <w:rsid w:val="00E86CC9"/>
    <w:rsid w:val="00E96624"/>
    <w:rsid w:val="00EB067A"/>
    <w:rsid w:val="00ED3CF6"/>
    <w:rsid w:val="00ED7CCA"/>
    <w:rsid w:val="00EE2E90"/>
    <w:rsid w:val="00EE4988"/>
    <w:rsid w:val="00F126F1"/>
    <w:rsid w:val="00F16D14"/>
    <w:rsid w:val="00F2106A"/>
    <w:rsid w:val="00F21AB9"/>
    <w:rsid w:val="00F260C1"/>
    <w:rsid w:val="00F36D8B"/>
    <w:rsid w:val="00F401D0"/>
    <w:rsid w:val="00F45F2B"/>
    <w:rsid w:val="00F47D15"/>
    <w:rsid w:val="00F57AE4"/>
    <w:rsid w:val="00F67150"/>
    <w:rsid w:val="00F84366"/>
    <w:rsid w:val="00F85089"/>
    <w:rsid w:val="00F85564"/>
    <w:rsid w:val="00F86CFA"/>
    <w:rsid w:val="00FA233F"/>
    <w:rsid w:val="00FC61BA"/>
    <w:rsid w:val="00FC6D63"/>
    <w:rsid w:val="00FC7297"/>
    <w:rsid w:val="00FD4E73"/>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382"/>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A93382"/>
    <w:pPr>
      <w:keepNext/>
      <w:keepLines/>
      <w:spacing w:before="180"/>
      <w:ind w:firstLine="79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A93382"/>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9fb3a0-c581-425c-ad4c-8d9df935bf17" targetNamespace="http://schemas.microsoft.com/office/2006/metadata/properties" ma:root="true" ma:fieldsID="d41af5c836d734370eb92e7ee5f83852" ns2:_="" ns3:_="">
    <xsd:import namespace="996b2e75-67fd-4955-a3b0-5ab9934cb50b"/>
    <xsd:import namespace="0d9fb3a0-c581-425c-ad4c-8d9df935bf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9fb3a0-c581-425c-ad4c-8d9df935bf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d9fb3a0-c581-425c-ad4c-8d9df935bf17">Documents Proposals Manager (DPM)</DPM_x0020_Author>
    <DPM_x0020_File_x0020_name xmlns="0d9fb3a0-c581-425c-ad4c-8d9df935bf17">T13-WTSA.16-C-0046!A19!MSW-A</DPM_x0020_File_x0020_name>
    <DPM_x0020_Version xmlns="0d9fb3a0-c581-425c-ad4c-8d9df935bf17">DPM_v2016.9.27.2_prod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9fb3a0-c581-425c-ad4c-8d9df935b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0d9fb3a0-c581-425c-ad4c-8d9df935bf17"/>
    <ds:schemaRef ds:uri="996b2e75-67fd-4955-a3b0-5ab9934cb5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A3656F7-1A1F-4A8B-A6CF-DFAA2FF1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2591</Words>
  <Characters>14772</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T13-WTSA.16-C-0046!A19!MSW-A</vt:lpstr>
      <vt:lpstr>T13-WTSA.16-C-0046!A19!MSW-A</vt:lpstr>
    </vt:vector>
  </TitlesOfParts>
  <Company>International Telecommunication Union (ITU)</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25</cp:revision>
  <cp:lastPrinted>2016-10-10T14:37:00Z</cp:lastPrinted>
  <dcterms:created xsi:type="dcterms:W3CDTF">2016-10-10T12:43:00Z</dcterms:created>
  <dcterms:modified xsi:type="dcterms:W3CDTF">2016-10-11T14:36:00Z</dcterms:modified>
  <cp:category>Conference document</cp:category>
</cp:coreProperties>
</file>