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677"/>
        <w:gridCol w:w="1418"/>
        <w:gridCol w:w="2126"/>
      </w:tblGrid>
      <w:tr w:rsidR="00261604" w:rsidRPr="00994C22" w:rsidTr="00190D8B">
        <w:trPr>
          <w:cantSplit/>
        </w:trPr>
        <w:tc>
          <w:tcPr>
            <w:tcW w:w="1560" w:type="dxa"/>
          </w:tcPr>
          <w:p w:rsidR="00261604" w:rsidRPr="00994C22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94C22">
              <w:rPr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994C22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94C22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</w:t>
            </w:r>
            <w:proofErr w:type="spellStart"/>
            <w:r w:rsidRPr="00994C22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994C22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proofErr w:type="gramStart"/>
            <w:r w:rsidRPr="00994C22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994C22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proofErr w:type="spellStart"/>
            <w:r w:rsidRPr="00994C22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spellEnd"/>
            <w:proofErr w:type="gramEnd"/>
            <w:r w:rsidRPr="00994C2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994C22" w:rsidRDefault="00261604" w:rsidP="00190D8B">
            <w:pPr>
              <w:spacing w:line="240" w:lineRule="atLeast"/>
              <w:jc w:val="right"/>
            </w:pPr>
            <w:r w:rsidRPr="00994C22">
              <w:rPr>
                <w:lang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994C22" w:rsidTr="00752BE0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:rsidR="00D15F4D" w:rsidRPr="00994C22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</w:tcBorders>
          </w:tcPr>
          <w:p w:rsidR="00D15F4D" w:rsidRPr="00994C22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994C22" w:rsidTr="00752BE0">
        <w:trPr>
          <w:cantSplit/>
        </w:trPr>
        <w:tc>
          <w:tcPr>
            <w:tcW w:w="6237" w:type="dxa"/>
            <w:gridSpan w:val="2"/>
          </w:tcPr>
          <w:p w:rsidR="00E11080" w:rsidRPr="00994C22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94C2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44" w:type="dxa"/>
            <w:gridSpan w:val="2"/>
          </w:tcPr>
          <w:p w:rsidR="00E11080" w:rsidRPr="00994C22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94C22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16</w:t>
            </w:r>
            <w:r w:rsidRPr="00994C22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46-R</w:t>
            </w:r>
          </w:p>
        </w:tc>
      </w:tr>
      <w:tr w:rsidR="00E11080" w:rsidRPr="00994C22" w:rsidTr="00752BE0">
        <w:trPr>
          <w:cantSplit/>
        </w:trPr>
        <w:tc>
          <w:tcPr>
            <w:tcW w:w="6237" w:type="dxa"/>
            <w:gridSpan w:val="2"/>
          </w:tcPr>
          <w:p w:rsidR="00E11080" w:rsidRPr="00994C22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  <w:gridSpan w:val="2"/>
          </w:tcPr>
          <w:p w:rsidR="00E11080" w:rsidRPr="00994C22" w:rsidRDefault="00E11080" w:rsidP="0075194C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94C22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75194C" w:rsidRPr="00994C22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994C22">
              <w:rPr>
                <w:rFonts w:ascii="Verdana" w:hAnsi="Verdana"/>
                <w:b/>
                <w:bCs/>
                <w:sz w:val="18"/>
                <w:szCs w:val="18"/>
              </w:rPr>
              <w:t xml:space="preserve"> сентября 2016 года</w:t>
            </w:r>
          </w:p>
        </w:tc>
      </w:tr>
      <w:tr w:rsidR="00E11080" w:rsidRPr="00994C22" w:rsidTr="00752BE0">
        <w:trPr>
          <w:cantSplit/>
        </w:trPr>
        <w:tc>
          <w:tcPr>
            <w:tcW w:w="6237" w:type="dxa"/>
            <w:gridSpan w:val="2"/>
          </w:tcPr>
          <w:p w:rsidR="00E11080" w:rsidRPr="00994C22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  <w:gridSpan w:val="2"/>
          </w:tcPr>
          <w:p w:rsidR="00E11080" w:rsidRPr="00994C22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94C22">
              <w:rPr>
                <w:rFonts w:ascii="Verdana" w:hAnsi="Verdana"/>
                <w:b/>
                <w:bCs/>
                <w:sz w:val="18"/>
                <w:szCs w:val="22"/>
              </w:rPr>
              <w:t>Оригинал: испанский</w:t>
            </w:r>
          </w:p>
        </w:tc>
      </w:tr>
      <w:tr w:rsidR="00E11080" w:rsidRPr="00994C22" w:rsidTr="00190D8B">
        <w:trPr>
          <w:cantSplit/>
        </w:trPr>
        <w:tc>
          <w:tcPr>
            <w:tcW w:w="9781" w:type="dxa"/>
            <w:gridSpan w:val="4"/>
          </w:tcPr>
          <w:p w:rsidR="00E11080" w:rsidRPr="00994C22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994C22" w:rsidTr="00190D8B">
        <w:trPr>
          <w:cantSplit/>
        </w:trPr>
        <w:tc>
          <w:tcPr>
            <w:tcW w:w="9781" w:type="dxa"/>
            <w:gridSpan w:val="4"/>
          </w:tcPr>
          <w:p w:rsidR="00E11080" w:rsidRPr="00994C22" w:rsidRDefault="00E11080" w:rsidP="00190D8B">
            <w:pPr>
              <w:pStyle w:val="Source"/>
            </w:pPr>
            <w:r w:rsidRPr="00994C22">
              <w:rPr>
                <w:szCs w:val="26"/>
              </w:rPr>
              <w:t>Государства – члены Межамериканской комиссии по электросвязи (</w:t>
            </w:r>
            <w:proofErr w:type="spellStart"/>
            <w:r w:rsidRPr="00994C22">
              <w:rPr>
                <w:szCs w:val="26"/>
              </w:rPr>
              <w:t>СИТЕЛ</w:t>
            </w:r>
            <w:proofErr w:type="spellEnd"/>
            <w:r w:rsidRPr="00994C22">
              <w:rPr>
                <w:szCs w:val="26"/>
              </w:rPr>
              <w:t>)</w:t>
            </w:r>
          </w:p>
        </w:tc>
      </w:tr>
      <w:tr w:rsidR="00E11080" w:rsidRPr="00994C22" w:rsidTr="00190D8B">
        <w:trPr>
          <w:cantSplit/>
        </w:trPr>
        <w:tc>
          <w:tcPr>
            <w:tcW w:w="9781" w:type="dxa"/>
            <w:gridSpan w:val="4"/>
          </w:tcPr>
          <w:p w:rsidR="00E11080" w:rsidRPr="00994C22" w:rsidRDefault="0075194C" w:rsidP="0075194C">
            <w:pPr>
              <w:pStyle w:val="ResNo"/>
            </w:pPr>
            <w:r w:rsidRPr="00994C22">
              <w:t xml:space="preserve">ИЗМЕНЕНИЕ </w:t>
            </w:r>
            <w:r w:rsidR="008155DD" w:rsidRPr="00994C22">
              <w:t xml:space="preserve">РЕЗОЛЮЦИИ </w:t>
            </w:r>
            <w:r w:rsidR="008155DD" w:rsidRPr="00994C22">
              <w:rPr>
                <w:rStyle w:val="href"/>
              </w:rPr>
              <w:t>44</w:t>
            </w:r>
            <w:r w:rsidR="008155DD" w:rsidRPr="00994C22">
              <w:t xml:space="preserve"> (</w:t>
            </w:r>
            <w:proofErr w:type="spellStart"/>
            <w:r w:rsidR="008155DD" w:rsidRPr="00994C22">
              <w:t>Пересм</w:t>
            </w:r>
            <w:proofErr w:type="spellEnd"/>
            <w:r w:rsidR="008155DD" w:rsidRPr="00994C22">
              <w:t>. Дубай, 2012 г.) "Преодоление разрыва в стандартизации между развивающимися</w:t>
            </w:r>
            <w:r w:rsidRPr="00994C22">
              <w:t xml:space="preserve"> и </w:t>
            </w:r>
            <w:r w:rsidR="008155DD" w:rsidRPr="00994C22">
              <w:t>развитыми странами"</w:t>
            </w:r>
          </w:p>
        </w:tc>
      </w:tr>
      <w:tr w:rsidR="00E11080" w:rsidRPr="00994C22" w:rsidTr="00190D8B">
        <w:trPr>
          <w:cantSplit/>
        </w:trPr>
        <w:tc>
          <w:tcPr>
            <w:tcW w:w="9781" w:type="dxa"/>
            <w:gridSpan w:val="4"/>
          </w:tcPr>
          <w:p w:rsidR="00E11080" w:rsidRPr="00994C22" w:rsidRDefault="00E11080" w:rsidP="00190D8B">
            <w:pPr>
              <w:pStyle w:val="Title2"/>
            </w:pPr>
            <w:bookmarkStart w:id="0" w:name="_GoBack"/>
            <w:bookmarkEnd w:id="0"/>
          </w:p>
        </w:tc>
      </w:tr>
      <w:tr w:rsidR="00E11080" w:rsidRPr="00994C22" w:rsidTr="00190D8B">
        <w:trPr>
          <w:cantSplit/>
        </w:trPr>
        <w:tc>
          <w:tcPr>
            <w:tcW w:w="9781" w:type="dxa"/>
            <w:gridSpan w:val="4"/>
          </w:tcPr>
          <w:p w:rsidR="00E11080" w:rsidRPr="00994C22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994C22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994C22" w:rsidTr="00193AD1">
        <w:trPr>
          <w:cantSplit/>
        </w:trPr>
        <w:tc>
          <w:tcPr>
            <w:tcW w:w="1560" w:type="dxa"/>
          </w:tcPr>
          <w:p w:rsidR="001434F1" w:rsidRPr="00994C22" w:rsidRDefault="001434F1" w:rsidP="00193AD1">
            <w:r w:rsidRPr="00994C22">
              <w:rPr>
                <w:b/>
                <w:bCs/>
                <w:szCs w:val="22"/>
              </w:rPr>
              <w:t>Резюме</w:t>
            </w:r>
            <w:r w:rsidRPr="00994C22">
              <w:t>:</w:t>
            </w:r>
          </w:p>
        </w:tc>
        <w:sdt>
          <w:sdtPr>
            <w:rPr>
              <w:szCs w:val="24"/>
            </w:r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994C22" w:rsidRDefault="00615AC0" w:rsidP="00615AC0">
                <w:pPr>
                  <w:rPr>
                    <w:color w:val="000000" w:themeColor="text1"/>
                  </w:rPr>
                </w:pPr>
                <w:proofErr w:type="spellStart"/>
                <w:r w:rsidRPr="00994C22">
                  <w:rPr>
                    <w:szCs w:val="24"/>
                  </w:rPr>
                  <w:t>СИТЕЛ</w:t>
                </w:r>
                <w:proofErr w:type="spellEnd"/>
                <w:r w:rsidRPr="00994C22">
                  <w:rPr>
                    <w:szCs w:val="24"/>
                  </w:rPr>
                  <w:t xml:space="preserve"> настоящим представляет на рассмотрение предложение о внесении изменений в Резолюцию 44 (</w:t>
                </w:r>
                <w:proofErr w:type="spellStart"/>
                <w:r w:rsidRPr="00994C22">
                  <w:rPr>
                    <w:szCs w:val="24"/>
                  </w:rPr>
                  <w:t>Пересм</w:t>
                </w:r>
                <w:proofErr w:type="spellEnd"/>
                <w:r w:rsidRPr="00994C22">
                  <w:rPr>
                    <w:szCs w:val="24"/>
                  </w:rPr>
                  <w:t>. Дубай, 2012 г.).</w:t>
                </w:r>
              </w:p>
            </w:tc>
          </w:sdtContent>
        </w:sdt>
      </w:tr>
    </w:tbl>
    <w:p w:rsidR="0092220F" w:rsidRPr="00994C22" w:rsidRDefault="0092220F" w:rsidP="00596696">
      <w:r w:rsidRPr="00994C22">
        <w:br w:type="page"/>
      </w:r>
    </w:p>
    <w:p w:rsidR="007B7293" w:rsidRPr="00994C22" w:rsidRDefault="003F68FC">
      <w:pPr>
        <w:pStyle w:val="Proposal"/>
      </w:pPr>
      <w:proofErr w:type="spellStart"/>
      <w:r w:rsidRPr="00994C22">
        <w:lastRenderedPageBreak/>
        <w:t>MOD</w:t>
      </w:r>
      <w:proofErr w:type="spellEnd"/>
      <w:r w:rsidRPr="00994C22">
        <w:tab/>
      </w:r>
      <w:proofErr w:type="spellStart"/>
      <w:r w:rsidRPr="00994C22">
        <w:t>IAP</w:t>
      </w:r>
      <w:proofErr w:type="spellEnd"/>
      <w:r w:rsidRPr="00994C22">
        <w:t>/</w:t>
      </w:r>
      <w:proofErr w:type="spellStart"/>
      <w:r w:rsidRPr="00994C22">
        <w:t>46A16</w:t>
      </w:r>
      <w:proofErr w:type="spellEnd"/>
      <w:r w:rsidRPr="00994C22">
        <w:t>/1</w:t>
      </w:r>
    </w:p>
    <w:p w:rsidR="001C7B7E" w:rsidRPr="00994C22" w:rsidRDefault="003F68FC" w:rsidP="008430F8">
      <w:pPr>
        <w:pStyle w:val="ResNo"/>
      </w:pPr>
      <w:r w:rsidRPr="00994C22">
        <w:t xml:space="preserve">РЕЗОЛЮЦИЯ </w:t>
      </w:r>
      <w:r w:rsidRPr="00994C22">
        <w:rPr>
          <w:rStyle w:val="href"/>
        </w:rPr>
        <w:t>44</w:t>
      </w:r>
      <w:r w:rsidRPr="00994C22">
        <w:t xml:space="preserve"> (</w:t>
      </w:r>
      <w:proofErr w:type="spellStart"/>
      <w:r w:rsidRPr="00994C22">
        <w:t>Пересм</w:t>
      </w:r>
      <w:proofErr w:type="spellEnd"/>
      <w:r w:rsidRPr="00994C22">
        <w:t xml:space="preserve">. </w:t>
      </w:r>
      <w:del w:id="1" w:author="Komissarova, Olga" w:date="2016-09-30T15:22:00Z">
        <w:r w:rsidRPr="00994C22" w:rsidDel="008430F8">
          <w:delText>Дубай, 2012 г.</w:delText>
        </w:r>
      </w:del>
      <w:proofErr w:type="spellStart"/>
      <w:ins w:id="2" w:author="Komissarova, Olga" w:date="2016-09-30T15:22:00Z">
        <w:r w:rsidR="008430F8" w:rsidRPr="00994C22">
          <w:t>ХАММАМЕТ</w:t>
        </w:r>
        <w:proofErr w:type="spellEnd"/>
        <w:r w:rsidR="008430F8" w:rsidRPr="00994C22">
          <w:t>, 2016 Г.</w:t>
        </w:r>
      </w:ins>
      <w:r w:rsidRPr="00994C22">
        <w:t>)</w:t>
      </w:r>
    </w:p>
    <w:p w:rsidR="001C7B7E" w:rsidRPr="00994C22" w:rsidRDefault="003F68FC" w:rsidP="001C7B7E">
      <w:pPr>
        <w:pStyle w:val="Restitle"/>
      </w:pPr>
      <w:bookmarkStart w:id="3" w:name="_Toc349120781"/>
      <w:r w:rsidRPr="00994C22">
        <w:t>Преодоление разрыва в стандартизации между развивающимися</w:t>
      </w:r>
      <w:r w:rsidRPr="00994C22">
        <w:rPr>
          <w:rStyle w:val="FootnoteReference"/>
          <w:b w:val="0"/>
          <w:bCs w:val="0"/>
        </w:rPr>
        <w:footnoteReference w:customMarkFollows="1" w:id="1"/>
        <w:t>1</w:t>
      </w:r>
      <w:r w:rsidRPr="00994C22">
        <w:br/>
        <w:t>и развитыми странами</w:t>
      </w:r>
      <w:bookmarkEnd w:id="3"/>
    </w:p>
    <w:p w:rsidR="001C7B7E" w:rsidRPr="00994C22" w:rsidRDefault="003F68FC" w:rsidP="00596696">
      <w:pPr>
        <w:pStyle w:val="Resref"/>
      </w:pPr>
      <w:r w:rsidRPr="00994C22">
        <w:t>(</w:t>
      </w:r>
      <w:proofErr w:type="spellStart"/>
      <w:r w:rsidRPr="00994C22">
        <w:t>Флорианополис</w:t>
      </w:r>
      <w:proofErr w:type="spellEnd"/>
      <w:r w:rsidRPr="00994C22">
        <w:t>, 2004 г.; Йоханнесбург, 2008 г.; Дубай, 2012 г.</w:t>
      </w:r>
      <w:ins w:id="4" w:author="Komissarova, Olga" w:date="2016-09-30T15:23:00Z">
        <w:r w:rsidR="008430F8" w:rsidRPr="00994C22">
          <w:t xml:space="preserve">; </w:t>
        </w:r>
        <w:proofErr w:type="spellStart"/>
        <w:r w:rsidR="008430F8" w:rsidRPr="00994C22">
          <w:t>Хаммамет</w:t>
        </w:r>
        <w:proofErr w:type="spellEnd"/>
        <w:r w:rsidR="008430F8" w:rsidRPr="00994C22">
          <w:t>, 2016 г.</w:t>
        </w:r>
      </w:ins>
      <w:r w:rsidRPr="00994C22">
        <w:t>)</w:t>
      </w:r>
    </w:p>
    <w:p w:rsidR="001C7B7E" w:rsidRPr="00994C22" w:rsidRDefault="003F68FC">
      <w:pPr>
        <w:pStyle w:val="Normalaftertitle"/>
      </w:pPr>
      <w:r w:rsidRPr="00994C22">
        <w:t>Всемирная ассамблея по стандартизации электросвязи (</w:t>
      </w:r>
      <w:proofErr w:type="spellStart"/>
      <w:del w:id="5" w:author="Komissarova, Olga" w:date="2016-09-30T15:23:00Z">
        <w:r w:rsidRPr="00994C22" w:rsidDel="008430F8">
          <w:delText>Дубай, 2012 г.</w:delText>
        </w:r>
      </w:del>
      <w:ins w:id="6" w:author="Komissarova, Olga" w:date="2016-09-30T15:23:00Z">
        <w:r w:rsidR="008430F8" w:rsidRPr="00994C22">
          <w:t>Хаммамет</w:t>
        </w:r>
        <w:proofErr w:type="spellEnd"/>
        <w:r w:rsidR="008430F8" w:rsidRPr="00994C22">
          <w:t>, 2016 г.</w:t>
        </w:r>
      </w:ins>
      <w:r w:rsidRPr="00994C22">
        <w:t>),</w:t>
      </w:r>
    </w:p>
    <w:p w:rsidR="001C7B7E" w:rsidRPr="00994C22" w:rsidRDefault="003F68FC" w:rsidP="001C7B7E">
      <w:pPr>
        <w:pStyle w:val="Call"/>
      </w:pPr>
      <w:r w:rsidRPr="00994C22">
        <w:t>учитывая</w:t>
      </w:r>
      <w:r w:rsidRPr="00994C22">
        <w:rPr>
          <w:i w:val="0"/>
          <w:iCs/>
        </w:rPr>
        <w:t>,</w:t>
      </w:r>
    </w:p>
    <w:p w:rsidR="001C7B7E" w:rsidRPr="00994C22" w:rsidRDefault="003F68FC" w:rsidP="0075194C">
      <w:r w:rsidRPr="00994C22">
        <w:rPr>
          <w:i/>
          <w:iCs/>
        </w:rPr>
        <w:t>a)</w:t>
      </w:r>
      <w:r w:rsidRPr="00994C22">
        <w:tab/>
        <w:t>что в Резолюции 123 (</w:t>
      </w:r>
      <w:proofErr w:type="spellStart"/>
      <w:r w:rsidRPr="00994C22">
        <w:t>Пересм</w:t>
      </w:r>
      <w:proofErr w:type="spellEnd"/>
      <w:r w:rsidRPr="00994C22">
        <w:t xml:space="preserve">. </w:t>
      </w:r>
      <w:del w:id="7" w:author="Komissarova, Olga" w:date="2016-09-30T15:52:00Z">
        <w:r w:rsidRPr="00994C22" w:rsidDel="00F5764A">
          <w:delText>Гвадалахара, 2010 г.</w:delText>
        </w:r>
      </w:del>
      <w:proofErr w:type="spellStart"/>
      <w:ins w:id="8" w:author="Komissarova, Olga" w:date="2016-09-30T15:52:00Z">
        <w:r w:rsidR="00F5764A" w:rsidRPr="00994C22">
          <w:t>Пусан</w:t>
        </w:r>
        <w:proofErr w:type="spellEnd"/>
        <w:r w:rsidR="00F5764A" w:rsidRPr="00994C22">
          <w:t>, 2016 г.</w:t>
        </w:r>
      </w:ins>
      <w:r w:rsidRPr="00994C22">
        <w:t>) Полномочной конференции о преодолении разрыва в области стандартизации между развивающимися и развитыми странами Генеральному секретарю и Директорам трех Бюро поручается тесно сотрудничать между собой</w:t>
      </w:r>
      <w:ins w:id="9" w:author="Beliaeva, Oxana" w:date="2016-10-14T11:14:00Z">
        <w:r w:rsidR="008D123F" w:rsidRPr="00994C22">
          <w:t xml:space="preserve"> в выполнении настоящей Резолюции и последующей деятельности в связи с ней, а также</w:t>
        </w:r>
      </w:ins>
      <w:r w:rsidRPr="00994C22">
        <w:t xml:space="preserve"> </w:t>
      </w:r>
      <w:ins w:id="10" w:author="Komissarova, Olga" w:date="2016-09-30T15:52:00Z">
        <w:r w:rsidR="00F5764A" w:rsidRPr="00994C22">
          <w:t xml:space="preserve">Резолюций 32, 33, 44 </w:t>
        </w:r>
      </w:ins>
      <w:ins w:id="11" w:author="Komissarova, Olga" w:date="2016-09-30T15:53:00Z">
        <w:r w:rsidR="00F5764A" w:rsidRPr="00994C22">
          <w:t>и</w:t>
        </w:r>
      </w:ins>
      <w:ins w:id="12" w:author="Komissarova, Olga" w:date="2016-09-30T15:52:00Z">
        <w:r w:rsidR="00F5764A" w:rsidRPr="00994C22">
          <w:t xml:space="preserve"> 54 (</w:t>
        </w:r>
      </w:ins>
      <w:proofErr w:type="spellStart"/>
      <w:ins w:id="13" w:author="Komissarova, Olga" w:date="2016-09-30T15:53:00Z">
        <w:r w:rsidR="00F5764A" w:rsidRPr="00994C22">
          <w:t>Пересм</w:t>
        </w:r>
        <w:proofErr w:type="spellEnd"/>
        <w:r w:rsidR="00F5764A" w:rsidRPr="00994C22">
          <w:t>. Дубай, 2012 г.</w:t>
        </w:r>
      </w:ins>
      <w:ins w:id="14" w:author="Komissarova, Olga" w:date="2016-09-30T15:52:00Z">
        <w:r w:rsidR="00F5764A" w:rsidRPr="00994C22">
          <w:t xml:space="preserve">) </w:t>
        </w:r>
      </w:ins>
      <w:proofErr w:type="spellStart"/>
      <w:ins w:id="15" w:author="Komissarova, Olga" w:date="2016-09-30T15:53:00Z">
        <w:r w:rsidR="00F5764A" w:rsidRPr="00994C22">
          <w:t>ВАСЭ</w:t>
        </w:r>
      </w:ins>
      <w:proofErr w:type="spellEnd"/>
      <w:ins w:id="16" w:author="Komissarova, Olga" w:date="2016-09-30T15:52:00Z">
        <w:r w:rsidR="00F5764A" w:rsidRPr="00994C22">
          <w:t xml:space="preserve">, </w:t>
        </w:r>
      </w:ins>
      <w:ins w:id="17" w:author="Komissarova, Olga" w:date="2016-09-30T15:53:00Z">
        <w:r w:rsidR="00F5764A" w:rsidRPr="00994C22">
          <w:t>Резолюций</w:t>
        </w:r>
      </w:ins>
      <w:ins w:id="18" w:author="Komissarova, Olga" w:date="2016-09-30T15:52:00Z">
        <w:r w:rsidR="00F5764A" w:rsidRPr="00994C22">
          <w:t xml:space="preserve"> 37 </w:t>
        </w:r>
      </w:ins>
      <w:ins w:id="19" w:author="Komissarova, Olga" w:date="2016-09-30T15:53:00Z">
        <w:r w:rsidR="00F5764A" w:rsidRPr="00994C22">
          <w:t>и</w:t>
        </w:r>
      </w:ins>
      <w:ins w:id="20" w:author="Komissarova, Olga" w:date="2016-09-30T15:52:00Z">
        <w:r w:rsidR="00F5764A" w:rsidRPr="00994C22">
          <w:t xml:space="preserve"> 47 (</w:t>
        </w:r>
      </w:ins>
      <w:proofErr w:type="spellStart"/>
      <w:ins w:id="21" w:author="Komissarova, Olga" w:date="2016-09-30T15:53:00Z">
        <w:r w:rsidR="00F5764A" w:rsidRPr="00994C22">
          <w:t>Пересм</w:t>
        </w:r>
        <w:proofErr w:type="spellEnd"/>
        <w:r w:rsidR="00F5764A" w:rsidRPr="00994C22">
          <w:t>. Дубай,</w:t>
        </w:r>
      </w:ins>
      <w:ins w:id="22" w:author="Komissarova, Olga" w:date="2016-09-30T15:52:00Z">
        <w:r w:rsidR="00F5764A" w:rsidRPr="00994C22">
          <w:t xml:space="preserve"> 2014</w:t>
        </w:r>
      </w:ins>
      <w:ins w:id="23" w:author="Antipina, Nadezda" w:date="2016-10-17T15:44:00Z">
        <w:r w:rsidR="0075194C" w:rsidRPr="00994C22">
          <w:t> </w:t>
        </w:r>
      </w:ins>
      <w:ins w:id="24" w:author="Komissarova, Olga" w:date="2016-09-30T15:53:00Z">
        <w:r w:rsidR="00F5764A" w:rsidRPr="00994C22">
          <w:t>г.</w:t>
        </w:r>
      </w:ins>
      <w:ins w:id="25" w:author="Komissarova, Olga" w:date="2016-09-30T15:52:00Z">
        <w:r w:rsidR="00F5764A" w:rsidRPr="00994C22">
          <w:t xml:space="preserve">) </w:t>
        </w:r>
      </w:ins>
      <w:proofErr w:type="spellStart"/>
      <w:ins w:id="26" w:author="Komissarova, Olga" w:date="2016-09-30T15:53:00Z">
        <w:r w:rsidR="00F5764A" w:rsidRPr="00994C22">
          <w:t>ВКРЭ</w:t>
        </w:r>
        <w:proofErr w:type="spellEnd"/>
        <w:r w:rsidR="00F5764A" w:rsidRPr="00994C22">
          <w:t xml:space="preserve"> и Резолюции</w:t>
        </w:r>
      </w:ins>
      <w:ins w:id="27" w:author="Komissarova, Olga" w:date="2016-09-30T15:52:00Z">
        <w:r w:rsidR="00F5764A" w:rsidRPr="00994C22">
          <w:t xml:space="preserve"> 7 (</w:t>
        </w:r>
      </w:ins>
      <w:proofErr w:type="spellStart"/>
      <w:ins w:id="28" w:author="Komissarova, Olga" w:date="2016-09-30T15:54:00Z">
        <w:r w:rsidR="00F5764A" w:rsidRPr="00994C22">
          <w:t>Пересм</w:t>
        </w:r>
        <w:proofErr w:type="spellEnd"/>
        <w:r w:rsidR="00F5764A" w:rsidRPr="00994C22">
          <w:t>. Женева</w:t>
        </w:r>
      </w:ins>
      <w:ins w:id="29" w:author="Komissarova, Olga" w:date="2016-09-30T15:52:00Z">
        <w:r w:rsidR="00F5764A" w:rsidRPr="00994C22">
          <w:t>, 2012</w:t>
        </w:r>
      </w:ins>
      <w:ins w:id="30" w:author="Komissarova, Olga" w:date="2016-09-30T15:54:00Z">
        <w:r w:rsidR="00F5764A" w:rsidRPr="00994C22">
          <w:t xml:space="preserve"> г.</w:t>
        </w:r>
      </w:ins>
      <w:ins w:id="31" w:author="Komissarova, Olga" w:date="2016-09-30T15:52:00Z">
        <w:r w:rsidR="00F5764A" w:rsidRPr="00994C22">
          <w:t xml:space="preserve">) </w:t>
        </w:r>
      </w:ins>
      <w:ins w:id="32" w:author="Beliaeva, Oxana" w:date="2016-10-14T11:14:00Z">
        <w:r w:rsidR="008D123F" w:rsidRPr="00994C22">
          <w:t>Ассамблеи радиосвязи</w:t>
        </w:r>
      </w:ins>
      <w:ins w:id="33" w:author="Beliaeva, Oxana" w:date="2016-10-14T11:15:00Z">
        <w:r w:rsidR="008D123F" w:rsidRPr="00994C22">
          <w:t xml:space="preserve">, с тем чтобы активизировать деятельность, направленную на </w:t>
        </w:r>
      </w:ins>
      <w:del w:id="34" w:author="Beliaeva, Oxana" w:date="2016-10-14T11:15:00Z">
        <w:r w:rsidRPr="00994C22" w:rsidDel="00E96229">
          <w:delText xml:space="preserve">в проведении инициатив, направленных на </w:delText>
        </w:r>
      </w:del>
      <w:r w:rsidRPr="00994C22">
        <w:t>преодоление разрыва в стандартизации между развивающимися и развитыми странами</w:t>
      </w:r>
      <w:del w:id="35" w:author="Beliaeva, Oxana" w:date="2016-10-14T11:15:00Z">
        <w:r w:rsidRPr="00994C22" w:rsidDel="00E96229">
          <w:delText>, в целях реализации последующих действий и выполнения пунктов постановляющей части этой Резолюции, обеспечивая координацию в этом плане на региональном уровне через региональные отделения и организации</w:delText>
        </w:r>
      </w:del>
      <w:r w:rsidRPr="00994C22">
        <w:t>;</w:t>
      </w:r>
    </w:p>
    <w:p w:rsidR="001C7B7E" w:rsidRPr="00994C22" w:rsidRDefault="003F68FC">
      <w:r w:rsidRPr="00994C22">
        <w:rPr>
          <w:i/>
          <w:iCs/>
        </w:rPr>
        <w:t>b)</w:t>
      </w:r>
      <w:r w:rsidRPr="00994C22">
        <w:tab/>
      </w:r>
      <w:del w:id="36" w:author="Beliaeva, Oxana" w:date="2016-10-14T11:18:00Z">
        <w:r w:rsidRPr="00994C22" w:rsidDel="005C6DD3">
          <w:delText xml:space="preserve">что в </w:delText>
        </w:r>
      </w:del>
      <w:r w:rsidRPr="00994C22">
        <w:t>Резолюци</w:t>
      </w:r>
      <w:ins w:id="37" w:author="Beliaeva, Oxana" w:date="2016-10-14T11:18:00Z">
        <w:r w:rsidR="005C6DD3" w:rsidRPr="00994C22">
          <w:t>ю</w:t>
        </w:r>
      </w:ins>
      <w:del w:id="38" w:author="Beliaeva, Oxana" w:date="2016-10-14T11:18:00Z">
        <w:r w:rsidRPr="00994C22" w:rsidDel="005C6DD3">
          <w:delText>и</w:delText>
        </w:r>
      </w:del>
      <w:r w:rsidRPr="00994C22">
        <w:t xml:space="preserve"> 139 (</w:t>
      </w:r>
      <w:proofErr w:type="spellStart"/>
      <w:r w:rsidRPr="00994C22">
        <w:t>Пересм</w:t>
      </w:r>
      <w:proofErr w:type="spellEnd"/>
      <w:r w:rsidRPr="00994C22">
        <w:t xml:space="preserve">. </w:t>
      </w:r>
      <w:del w:id="39" w:author="Komissarova, Olga" w:date="2016-09-30T15:54:00Z">
        <w:r w:rsidRPr="00994C22" w:rsidDel="00F5764A">
          <w:delText>Гвадалахар</w:delText>
        </w:r>
      </w:del>
      <w:del w:id="40" w:author="Komissarova, Olga" w:date="2016-09-30T15:55:00Z">
        <w:r w:rsidRPr="00994C22" w:rsidDel="00F5764A">
          <w:delText>а, 2010 г.</w:delText>
        </w:r>
      </w:del>
      <w:proofErr w:type="spellStart"/>
      <w:ins w:id="41" w:author="Komissarova, Olga" w:date="2016-09-30T15:55:00Z">
        <w:r w:rsidR="00F5764A" w:rsidRPr="00994C22">
          <w:t>Пусан</w:t>
        </w:r>
        <w:proofErr w:type="spellEnd"/>
        <w:r w:rsidR="00F5764A" w:rsidRPr="00994C22">
          <w:t>, 2014 г.</w:t>
        </w:r>
      </w:ins>
      <w:r w:rsidRPr="00994C22">
        <w:t xml:space="preserve">) Полномочной конференции </w:t>
      </w:r>
      <w:ins w:id="42" w:author="Beliaeva, Oxana" w:date="2016-10-14T11:17:00Z">
        <w:r w:rsidR="005C6DD3" w:rsidRPr="00994C22">
          <w:t xml:space="preserve">об </w:t>
        </w:r>
      </w:ins>
      <w:ins w:id="43" w:author="Beliaeva, Oxana" w:date="2016-10-14T11:16:00Z">
        <w:r w:rsidR="005C6DD3" w:rsidRPr="00994C22">
          <w:t>использовании электросвязи/информационно-коммуникационных технологий для преодоления цифрового разрыва и построения открытого для всех информационного общества</w:t>
        </w:r>
      </w:ins>
      <w:del w:id="44" w:author="Beliaeva, Oxana" w:date="2016-10-14T11:18:00Z">
        <w:r w:rsidRPr="00994C22" w:rsidDel="005C6DD3">
          <w:delText>Государствам-Членам предлагается незамедлительно выполнить Резолюцию 37 (Пересм. Хайдарабад, 2010 г.) Всемирной конференции по развитию электросвязи о преодолении цифрового разрыва</w:delText>
        </w:r>
      </w:del>
      <w:r w:rsidRPr="00994C22">
        <w:t>;</w:t>
      </w:r>
    </w:p>
    <w:p w:rsidR="001C7B7E" w:rsidRPr="00994C22" w:rsidRDefault="003F68FC">
      <w:r w:rsidRPr="00994C22">
        <w:rPr>
          <w:i/>
          <w:iCs/>
        </w:rPr>
        <w:t>c)</w:t>
      </w:r>
      <w:r w:rsidRPr="00994C22">
        <w:tab/>
        <w:t>что в Резолюции 166 (</w:t>
      </w:r>
      <w:proofErr w:type="spellStart"/>
      <w:del w:id="45" w:author="Komissarova, Olga" w:date="2016-09-30T16:40:00Z">
        <w:r w:rsidRPr="00994C22" w:rsidDel="004124DB">
          <w:delText>Гвадалаха</w:delText>
        </w:r>
      </w:del>
      <w:del w:id="46" w:author="Komissarova, Olga" w:date="2016-09-30T16:41:00Z">
        <w:r w:rsidRPr="00994C22" w:rsidDel="004124DB">
          <w:delText>ра, 2010 г.</w:delText>
        </w:r>
      </w:del>
      <w:ins w:id="47" w:author="Komissarova, Olga" w:date="2016-09-30T16:41:00Z">
        <w:r w:rsidR="004124DB" w:rsidRPr="00994C22">
          <w:t>Пересм</w:t>
        </w:r>
        <w:proofErr w:type="spellEnd"/>
        <w:r w:rsidR="004124DB" w:rsidRPr="00994C22">
          <w:t xml:space="preserve">. </w:t>
        </w:r>
        <w:proofErr w:type="spellStart"/>
        <w:r w:rsidR="004124DB" w:rsidRPr="00994C22">
          <w:t>Пусан</w:t>
        </w:r>
        <w:proofErr w:type="spellEnd"/>
        <w:r w:rsidR="004124DB" w:rsidRPr="00994C22">
          <w:t>, 2014 г.</w:t>
        </w:r>
      </w:ins>
      <w:r w:rsidRPr="00994C22">
        <w:t>) Полномочной конференции о числе заместителей председателей консультативных групп</w:t>
      </w:r>
      <w:ins w:id="48" w:author="Beliaeva, Oxana" w:date="2016-10-14T11:20:00Z">
        <w:r w:rsidR="00441C45" w:rsidRPr="00994C22">
          <w:t>, исследовательских комиссий</w:t>
        </w:r>
      </w:ins>
      <w:r w:rsidRPr="00994C22">
        <w:t xml:space="preserve"> и других групп Секторов предусматривается содействовать</w:t>
      </w:r>
      <w:ins w:id="49" w:author="Beliaeva, Oxana" w:date="2016-10-14T11:32:00Z">
        <w:r w:rsidR="001124DD" w:rsidRPr="00994C22">
          <w:t>,</w:t>
        </w:r>
      </w:ins>
      <w:ins w:id="50" w:author="Beliaeva, Oxana" w:date="2016-10-14T11:24:00Z">
        <w:r w:rsidR="00441C45" w:rsidRPr="00994C22">
          <w:t xml:space="preserve"> принима</w:t>
        </w:r>
      </w:ins>
      <w:ins w:id="51" w:author="Beliaeva, Oxana" w:date="2016-10-14T11:32:00Z">
        <w:r w:rsidR="001124DD" w:rsidRPr="00994C22">
          <w:t>я</w:t>
        </w:r>
      </w:ins>
      <w:ins w:id="52" w:author="Beliaeva, Oxana" w:date="2016-10-14T11:24:00Z">
        <w:r w:rsidR="00441C45" w:rsidRPr="00994C22">
          <w:t xml:space="preserve"> во внимание вопрос справедливого географического распределения между регионами МСЭ, а также необходимость </w:t>
        </w:r>
      </w:ins>
      <w:ins w:id="53" w:author="Beliaeva, Oxana" w:date="2016-10-14T11:35:00Z">
        <w:r w:rsidR="001124DD" w:rsidRPr="00994C22">
          <w:t>способствовать</w:t>
        </w:r>
      </w:ins>
      <w:ins w:id="54" w:author="Beliaeva, Oxana" w:date="2016-10-14T11:24:00Z">
        <w:r w:rsidR="00441C45" w:rsidRPr="00994C22">
          <w:t xml:space="preserve"> </w:t>
        </w:r>
      </w:ins>
      <w:del w:id="55" w:author="Beliaeva, Oxana" w:date="2016-10-14T11:24:00Z">
        <w:r w:rsidRPr="00994C22" w:rsidDel="00441C45">
          <w:delText xml:space="preserve">более </w:delText>
        </w:r>
      </w:del>
      <w:r w:rsidRPr="00994C22">
        <w:t>эффективному участию развивающихся стран</w:t>
      </w:r>
      <w:ins w:id="56" w:author="Svechnikov, Andrey" w:date="2016-10-14T16:25:00Z">
        <w:r w:rsidR="00BC0A4D" w:rsidRPr="00994C22">
          <w:t>,</w:t>
        </w:r>
      </w:ins>
      <w:ins w:id="57" w:author="Beliaeva, Oxana" w:date="2016-10-14T11:25:00Z">
        <w:r w:rsidR="00441C45" w:rsidRPr="00994C22">
          <w:t xml:space="preserve"> </w:t>
        </w:r>
      </w:ins>
      <w:ins w:id="58" w:author="Svechnikov, Andrey" w:date="2016-10-14T16:24:00Z">
        <w:r w:rsidR="00BC0A4D" w:rsidRPr="00994C22">
          <w:t>чтобы был представлен</w:t>
        </w:r>
      </w:ins>
      <w:ins w:id="59" w:author="Svechnikov, Andrey" w:date="2016-10-14T16:25:00Z">
        <w:r w:rsidR="00BC0A4D" w:rsidRPr="00994C22">
          <w:t xml:space="preserve"> </w:t>
        </w:r>
      </w:ins>
      <w:ins w:id="60" w:author="Beliaeva, Oxana" w:date="2016-10-14T11:25:00Z">
        <w:r w:rsidR="00441C45" w:rsidRPr="00994C22">
          <w:t>кажд</w:t>
        </w:r>
      </w:ins>
      <w:ins w:id="61" w:author="Svechnikov, Andrey" w:date="2016-10-14T16:24:00Z">
        <w:r w:rsidR="00BC0A4D" w:rsidRPr="00994C22">
          <w:t>ый</w:t>
        </w:r>
      </w:ins>
      <w:ins w:id="62" w:author="Beliaeva, Oxana" w:date="2016-10-14T11:25:00Z">
        <w:r w:rsidR="00441C45" w:rsidRPr="00994C22">
          <w:t xml:space="preserve"> регион</w:t>
        </w:r>
      </w:ins>
      <w:r w:rsidRPr="00994C22">
        <w:t>;</w:t>
      </w:r>
    </w:p>
    <w:p w:rsidR="001C7B7E" w:rsidRPr="00994C22" w:rsidRDefault="003F68FC">
      <w:r w:rsidRPr="00994C22">
        <w:rPr>
          <w:i/>
          <w:iCs/>
        </w:rPr>
        <w:t>d)</w:t>
      </w:r>
      <w:r w:rsidRPr="00994C22">
        <w:tab/>
        <w:t>что в Резолюции 169 (</w:t>
      </w:r>
      <w:proofErr w:type="spellStart"/>
      <w:del w:id="63" w:author="Komissarova, Olga" w:date="2016-09-30T16:41:00Z">
        <w:r w:rsidRPr="00994C22" w:rsidDel="004124DB">
          <w:delText>Гвадалахара, 2010 г.</w:delText>
        </w:r>
      </w:del>
      <w:ins w:id="64" w:author="Komissarova, Olga" w:date="2016-09-30T16:41:00Z">
        <w:r w:rsidR="004124DB" w:rsidRPr="00994C22">
          <w:t>Пересм</w:t>
        </w:r>
        <w:proofErr w:type="spellEnd"/>
        <w:r w:rsidR="004124DB" w:rsidRPr="00994C22">
          <w:t xml:space="preserve">. </w:t>
        </w:r>
        <w:proofErr w:type="spellStart"/>
        <w:r w:rsidR="004124DB" w:rsidRPr="00994C22">
          <w:t>Пусан</w:t>
        </w:r>
        <w:proofErr w:type="spellEnd"/>
        <w:r w:rsidR="004124DB" w:rsidRPr="00994C22">
          <w:t>, 2014 г.</w:t>
        </w:r>
      </w:ins>
      <w:r w:rsidRPr="00994C22">
        <w:t xml:space="preserve">) Полномочной конференции </w:t>
      </w:r>
      <w:ins w:id="65" w:author="Beliaeva, Oxana" w:date="2016-10-14T11:36:00Z">
        <w:r w:rsidR="002A6116" w:rsidRPr="00994C22">
          <w:t>содержится решение</w:t>
        </w:r>
      </w:ins>
      <w:ins w:id="66" w:author="Beliaeva, Oxana" w:date="2016-10-14T11:37:00Z">
        <w:r w:rsidR="002A6116" w:rsidRPr="00994C22">
          <w:t xml:space="preserve"> и </w:t>
        </w:r>
        <w:proofErr w:type="gramStart"/>
        <w:r w:rsidR="002A6116" w:rsidRPr="00994C22">
          <w:t xml:space="preserve">далее </w:t>
        </w:r>
      </w:ins>
      <w:del w:id="67" w:author="Beliaeva, Oxana" w:date="2016-10-14T11:37:00Z">
        <w:r w:rsidRPr="00994C22" w:rsidDel="002A6116">
          <w:delText>разрешается</w:delText>
        </w:r>
      </w:del>
      <w:r w:rsidRPr="00994C22">
        <w:t xml:space="preserve"> допуск</w:t>
      </w:r>
      <w:ins w:id="68" w:author="Beliaeva, Oxana" w:date="2016-10-14T11:37:00Z">
        <w:r w:rsidR="002A6116" w:rsidRPr="00994C22">
          <w:t>ать</w:t>
        </w:r>
      </w:ins>
      <w:proofErr w:type="gramEnd"/>
      <w:r w:rsidRPr="00994C22">
        <w:t xml:space="preserve"> академически</w:t>
      </w:r>
      <w:ins w:id="69" w:author="Beliaeva, Oxana" w:date="2016-10-14T11:37:00Z">
        <w:r w:rsidR="002A6116" w:rsidRPr="00994C22">
          <w:t>е</w:t>
        </w:r>
      </w:ins>
      <w:del w:id="70" w:author="Beliaeva, Oxana" w:date="2016-10-14T11:38:00Z">
        <w:r w:rsidRPr="00994C22" w:rsidDel="002A6116">
          <w:delText>х</w:delText>
        </w:r>
      </w:del>
      <w:r w:rsidRPr="00994C22">
        <w:t xml:space="preserve"> организаци</w:t>
      </w:r>
      <w:ins w:id="71" w:author="Beliaeva, Oxana" w:date="2016-10-14T11:38:00Z">
        <w:r w:rsidR="002A6116" w:rsidRPr="00994C22">
          <w:t>и</w:t>
        </w:r>
      </w:ins>
      <w:del w:id="72" w:author="Beliaeva, Oxana" w:date="2016-10-14T11:38:00Z">
        <w:r w:rsidRPr="00994C22" w:rsidDel="002A6116">
          <w:delText>й</w:delText>
        </w:r>
      </w:del>
      <w:ins w:id="73" w:author="Beliaeva, Oxana" w:date="2016-10-14T11:37:00Z">
        <w:r w:rsidR="002A6116" w:rsidRPr="00994C22">
          <w:t xml:space="preserve"> из развивающихся</w:t>
        </w:r>
      </w:ins>
      <w:ins w:id="74" w:author="Beliaeva, Oxana" w:date="2016-10-14T11:39:00Z">
        <w:r w:rsidR="002A6116" w:rsidRPr="00994C22">
          <w:t xml:space="preserve"> стран</w:t>
        </w:r>
      </w:ins>
      <w:del w:id="75" w:author="Beliaeva, Oxana" w:date="2016-10-14T11:38:00Z">
        <w:r w:rsidRPr="00994C22" w:rsidDel="002A6116">
          <w:delText>, университетов и их соответствующих исследовательских учреждений из развивающихся стран</w:delText>
        </w:r>
      </w:del>
      <w:r w:rsidRPr="00994C22">
        <w:t xml:space="preserve"> к участию в работе трех Секторов Союза на основе финансового взноса на уровне 1/32 единицы взноса для Членов Секторов,</w:t>
      </w:r>
    </w:p>
    <w:p w:rsidR="001C7B7E" w:rsidRPr="00994C22" w:rsidRDefault="003F68FC" w:rsidP="001C7B7E">
      <w:pPr>
        <w:pStyle w:val="Call"/>
      </w:pPr>
      <w:r w:rsidRPr="00994C22">
        <w:t>признавая</w:t>
      </w:r>
      <w:r w:rsidRPr="00994C22">
        <w:rPr>
          <w:i w:val="0"/>
          <w:iCs/>
        </w:rPr>
        <w:t>,</w:t>
      </w:r>
    </w:p>
    <w:p w:rsidR="001C7B7E" w:rsidRPr="00994C22" w:rsidRDefault="003F68FC" w:rsidP="001C7B7E">
      <w:proofErr w:type="gramStart"/>
      <w:r w:rsidRPr="00994C22">
        <w:rPr>
          <w:i/>
          <w:iCs/>
        </w:rPr>
        <w:t>а)</w:t>
      </w:r>
      <w:r w:rsidRPr="00994C22">
        <w:tab/>
      </w:r>
      <w:proofErr w:type="gramEnd"/>
      <w:r w:rsidRPr="00994C22">
        <w:t xml:space="preserve">что задачи, выполняемые Сектором стандартизации электросвязи МСЭ (МСЭ-Т), охватывают Рекомендации, оценку соответствия, а также вопросы, имеющие политические и </w:t>
      </w:r>
      <w:proofErr w:type="spellStart"/>
      <w:r w:rsidRPr="00994C22">
        <w:t>регламентарные</w:t>
      </w:r>
      <w:proofErr w:type="spellEnd"/>
      <w:r w:rsidRPr="00994C22">
        <w:t xml:space="preserve"> последствия;</w:t>
      </w:r>
    </w:p>
    <w:p w:rsidR="001C7B7E" w:rsidRPr="00994C22" w:rsidRDefault="003F68FC" w:rsidP="001C7B7E">
      <w:r w:rsidRPr="00994C22">
        <w:rPr>
          <w:i/>
          <w:iCs/>
        </w:rPr>
        <w:t>b)</w:t>
      </w:r>
      <w:r w:rsidRPr="00994C22">
        <w:tab/>
        <w:t>что гармоничное и сбалансированное развитие средств и услуг электросвязи во всемирном масштабе взаимовыгодно для развивающихся и развитых стран;</w:t>
      </w:r>
    </w:p>
    <w:p w:rsidR="001C7B7E" w:rsidRPr="00994C22" w:rsidRDefault="003F68FC" w:rsidP="001C7B7E">
      <w:r w:rsidRPr="00994C22">
        <w:rPr>
          <w:i/>
          <w:iCs/>
        </w:rPr>
        <w:lastRenderedPageBreak/>
        <w:t>c)</w:t>
      </w:r>
      <w:r w:rsidRPr="00994C22">
        <w:tab/>
        <w:t>что существует необходимость в уменьшении стоимости оборудования и затрат на развертывание сетей и средств, принимая во внимание нужды и потребности развивающихся стран;</w:t>
      </w:r>
    </w:p>
    <w:p w:rsidR="001C7B7E" w:rsidRPr="00994C22" w:rsidRDefault="003F68FC" w:rsidP="001C7B7E">
      <w:r w:rsidRPr="00994C22">
        <w:rPr>
          <w:i/>
          <w:iCs/>
        </w:rPr>
        <w:t>d)</w:t>
      </w:r>
      <w:r w:rsidRPr="00994C22">
        <w:tab/>
        <w:t>что неравенство между развивающимися и развитыми странами в области стандартизации включает пять компонентов: неравенство в добровольной стандартизации, неравенство в обязательных технических регламентах, неравенство в оценке соответствия, неравенство в квалифицированных людских ресурсах в области стандартизации и неравенство в эффективном участии в работе МСЭ-Т;</w:t>
      </w:r>
    </w:p>
    <w:p w:rsidR="001C7B7E" w:rsidRPr="00994C22" w:rsidRDefault="003F68FC" w:rsidP="001C7B7E">
      <w:r w:rsidRPr="00994C22">
        <w:rPr>
          <w:i/>
          <w:iCs/>
        </w:rPr>
        <w:t>e)</w:t>
      </w:r>
      <w:r w:rsidRPr="00994C22">
        <w:tab/>
        <w:t>что для развивающихся стран чрезвычайно важно расширить свое участие в разработке стандартов электросвязи;</w:t>
      </w:r>
    </w:p>
    <w:p w:rsidR="001C7B7E" w:rsidRPr="00994C22" w:rsidRDefault="003F68FC" w:rsidP="001C7B7E">
      <w:r w:rsidRPr="00994C22">
        <w:rPr>
          <w:i/>
          <w:iCs/>
        </w:rPr>
        <w:t>f)</w:t>
      </w:r>
      <w:r w:rsidRPr="00994C22">
        <w:tab/>
        <w:t>что, исходя из выводов проведенного МСЭ исследования потенциала развивающихся стран в области стандартизации, необходимо улучшить координацию деятельности в области стандартизации информационно-коммуникационных технологий (ИКТ) во многих развивающихся странах, чтобы увеличить их вклад в работу исследовательских комиссий МСЭ-Т, и что создание национальных секретариатов по стандартизации способствовало бы как активизации деятельности в области стандартизации на национальном уровне, так и увеличению вклада в работу исследовательских комиссий МСЭ-T;</w:t>
      </w:r>
    </w:p>
    <w:p w:rsidR="001C7B7E" w:rsidRPr="00994C22" w:rsidRDefault="003F68FC" w:rsidP="001C7B7E">
      <w:r w:rsidRPr="00994C22">
        <w:rPr>
          <w:i/>
          <w:iCs/>
        </w:rPr>
        <w:t>g)</w:t>
      </w:r>
      <w:r w:rsidRPr="00994C22">
        <w:tab/>
        <w:t>что разработка руководящих указаний способствовала бы активизации участия развивающихся стран в работе исследовательских комиссий МСЭ-T,</w:t>
      </w:r>
    </w:p>
    <w:p w:rsidR="001C7B7E" w:rsidRPr="00994C22" w:rsidRDefault="003F68FC" w:rsidP="001C7B7E">
      <w:pPr>
        <w:pStyle w:val="Call"/>
      </w:pPr>
      <w:r w:rsidRPr="00994C22">
        <w:t>признавая также</w:t>
      </w:r>
      <w:r w:rsidRPr="00994C22">
        <w:rPr>
          <w:i w:val="0"/>
          <w:iCs/>
        </w:rPr>
        <w:t>,</w:t>
      </w:r>
    </w:p>
    <w:p w:rsidR="001C7B7E" w:rsidRPr="00994C22" w:rsidRDefault="003F68FC">
      <w:r w:rsidRPr="00994C22">
        <w:rPr>
          <w:i/>
          <w:iCs/>
        </w:rPr>
        <w:t>a)</w:t>
      </w:r>
      <w:r w:rsidRPr="00994C22">
        <w:tab/>
        <w:t>что в Решении 12 (</w:t>
      </w:r>
      <w:proofErr w:type="spellStart"/>
      <w:del w:id="76" w:author="Komissarova, Olga" w:date="2016-09-30T16:41:00Z">
        <w:r w:rsidRPr="00994C22" w:rsidDel="004124DB">
          <w:delText>Гвадалахара, 2010 г.</w:delText>
        </w:r>
      </w:del>
      <w:ins w:id="77" w:author="Komissarova, Olga" w:date="2016-09-30T16:41:00Z">
        <w:r w:rsidR="004124DB" w:rsidRPr="00994C22">
          <w:t>Пересм</w:t>
        </w:r>
        <w:proofErr w:type="spellEnd"/>
        <w:r w:rsidR="004124DB" w:rsidRPr="00994C22">
          <w:t xml:space="preserve">. </w:t>
        </w:r>
        <w:proofErr w:type="spellStart"/>
        <w:r w:rsidR="004124DB" w:rsidRPr="00994C22">
          <w:t>Пусан</w:t>
        </w:r>
        <w:proofErr w:type="spellEnd"/>
        <w:r w:rsidR="004124DB" w:rsidRPr="00994C22">
          <w:t>, 2014 г.</w:t>
        </w:r>
      </w:ins>
      <w:r w:rsidRPr="00994C22">
        <w:t>) Полномочной конференции подтвержден бесплатный онлайновый доступ для широкой общественности к Рекомендациям МСЭ-T и Рекомендациям Сектора радиосвязи МСЭ (МСЭ-R), Отчетам МСЭ</w:t>
      </w:r>
      <w:r w:rsidRPr="00994C22">
        <w:noBreakHyphen/>
        <w:t>R и основным текстам документов Союза (Уставу, Конвенции и Общему регламенту конференций, ассамблей и собраний Союза), а также к заключительным актам полномочных конференций;</w:t>
      </w:r>
    </w:p>
    <w:p w:rsidR="001C7B7E" w:rsidRPr="00994C22" w:rsidRDefault="003F68FC" w:rsidP="001C7B7E">
      <w:r w:rsidRPr="00994C22">
        <w:rPr>
          <w:i/>
          <w:iCs/>
        </w:rPr>
        <w:t>b)</w:t>
      </w:r>
      <w:r w:rsidRPr="00994C22">
        <w:tab/>
        <w:t>что в представляемых Совету МСЭ ежегодных отчетах относительно политики бесплатного онлайнового доступа к публикациям МСЭ отмечается, что эта политика позволила поднять уровень осведомленности о деятельности по стандартизации, проводимой в МСЭ, и способствует более широкому участию развивающихся стран в этой деятельности;</w:t>
      </w:r>
    </w:p>
    <w:p w:rsidR="001C7B7E" w:rsidRPr="00994C22" w:rsidRDefault="003F68FC">
      <w:r w:rsidRPr="00994C22">
        <w:rPr>
          <w:i/>
          <w:iCs/>
        </w:rPr>
        <w:t>с)</w:t>
      </w:r>
      <w:r w:rsidRPr="00994C22">
        <w:tab/>
        <w:t xml:space="preserve">что в соответствии со Стратегическим планом Союза на </w:t>
      </w:r>
      <w:del w:id="78" w:author="Komissarova, Olga" w:date="2016-09-30T16:41:00Z">
        <w:r w:rsidRPr="00994C22" w:rsidDel="004124DB">
          <w:delText>2012–2015</w:delText>
        </w:r>
      </w:del>
      <w:ins w:id="79" w:author="Komissarova, Olga" w:date="2016-09-30T16:41:00Z">
        <w:r w:rsidR="004124DB" w:rsidRPr="00994C22">
          <w:t>2016−2019</w:t>
        </w:r>
      </w:ins>
      <w:r w:rsidRPr="00994C22">
        <w:t> </w:t>
      </w:r>
      <w:r w:rsidR="004124DB" w:rsidRPr="00994C22">
        <w:t xml:space="preserve">годы </w:t>
      </w:r>
      <w:ins w:id="80" w:author="Beliaeva, Oxana" w:date="2016-10-14T11:41:00Z">
        <w:r w:rsidR="002A6116" w:rsidRPr="00994C22">
          <w:t xml:space="preserve">согласно </w:t>
        </w:r>
      </w:ins>
      <w:ins w:id="81" w:author="Beliaeva, Oxana" w:date="2016-10-14T11:40:00Z">
        <w:r w:rsidR="002A6116" w:rsidRPr="00994C22">
          <w:t xml:space="preserve">одной из задач </w:t>
        </w:r>
      </w:ins>
      <w:r w:rsidR="004124DB" w:rsidRPr="00994C22">
        <w:t>МСЭ</w:t>
      </w:r>
      <w:r w:rsidR="004124DB" w:rsidRPr="00994C22">
        <w:noBreakHyphen/>
      </w:r>
      <w:r w:rsidRPr="00994C22">
        <w:t>Т должен работать</w:t>
      </w:r>
      <w:ins w:id="82" w:author="Beliaeva, Oxana" w:date="2016-10-14T11:43:00Z">
        <w:r w:rsidR="005563FA" w:rsidRPr="00994C22">
          <w:t>,</w:t>
        </w:r>
      </w:ins>
      <w:r w:rsidRPr="00994C22">
        <w:t xml:space="preserve"> </w:t>
      </w:r>
      <w:del w:id="83" w:author="Beliaeva, Oxana" w:date="2016-10-14T11:43:00Z">
        <w:r w:rsidRPr="00994C22" w:rsidDel="005563FA">
          <w:delText>с целью</w:delText>
        </w:r>
      </w:del>
      <w:ins w:id="84" w:author="Beliaeva, Oxana" w:date="2016-10-14T11:43:00Z">
        <w:r w:rsidR="005563FA" w:rsidRPr="00994C22">
          <w:t>с тем чтобы</w:t>
        </w:r>
      </w:ins>
      <w:r w:rsidRPr="00994C22">
        <w:t xml:space="preserve"> "</w:t>
      </w:r>
      <w:ins w:id="85" w:author="Beliaeva, Oxana" w:date="2016-10-14T11:43:00Z">
        <w:r w:rsidR="005563FA" w:rsidRPr="00994C22">
          <w:t>содействовать активному участию членов МСЭ, особенно</w:t>
        </w:r>
      </w:ins>
      <w:del w:id="86" w:author="Beliaeva, Oxana" w:date="2016-10-14T11:44:00Z">
        <w:r w:rsidRPr="00994C22" w:rsidDel="005563FA">
          <w:delText>предоставления поддержки и помощи</w:delText>
        </w:r>
      </w:del>
      <w:r w:rsidRPr="00994C22">
        <w:t xml:space="preserve"> развивающи</w:t>
      </w:r>
      <w:ins w:id="87" w:author="Beliaeva, Oxana" w:date="2016-10-14T11:44:00Z">
        <w:r w:rsidR="005563FA" w:rsidRPr="00994C22">
          <w:t>х</w:t>
        </w:r>
      </w:ins>
      <w:del w:id="88" w:author="Beliaeva, Oxana" w:date="2016-10-14T11:44:00Z">
        <w:r w:rsidRPr="00994C22" w:rsidDel="005563FA">
          <w:delText>м</w:delText>
        </w:r>
      </w:del>
      <w:r w:rsidRPr="00994C22">
        <w:t>ся стран</w:t>
      </w:r>
      <w:del w:id="89" w:author="Beliaeva, Oxana" w:date="2016-10-14T11:44:00Z">
        <w:r w:rsidRPr="00994C22" w:rsidDel="005563FA">
          <w:delText>ам</w:delText>
        </w:r>
      </w:del>
      <w:ins w:id="90" w:author="Beliaeva, Oxana" w:date="2016-10-14T13:52:00Z">
        <w:r w:rsidR="002B3B9A" w:rsidRPr="00994C22">
          <w:t>,</w:t>
        </w:r>
      </w:ins>
      <w:ins w:id="91" w:author="Beliaeva, Oxana" w:date="2016-10-14T11:44:00Z">
        <w:r w:rsidR="005563FA" w:rsidRPr="00994C22">
          <w:t xml:space="preserve"> в определении и принятии недискриминационных международных стандартов </w:t>
        </w:r>
      </w:ins>
      <w:ins w:id="92" w:author="Beliaeva, Oxana" w:date="2016-10-14T11:45:00Z">
        <w:r w:rsidR="005563FA" w:rsidRPr="00994C22">
          <w:t xml:space="preserve">в области ИКТ </w:t>
        </w:r>
      </w:ins>
      <w:ins w:id="93" w:author="Beliaeva, Oxana" w:date="2016-10-14T11:44:00Z">
        <w:r w:rsidR="005563FA" w:rsidRPr="00994C22">
          <w:t>(Рекомендаций МСЭ-Т) в целях</w:t>
        </w:r>
      </w:ins>
      <w:del w:id="94" w:author="Beliaeva, Oxana" w:date="2016-10-14T11:45:00Z">
        <w:r w:rsidRPr="00994C22" w:rsidDel="005563FA">
          <w:delText xml:space="preserve"> в</w:delText>
        </w:r>
      </w:del>
      <w:r w:rsidRPr="00994C22">
        <w:t xml:space="preserve"> преодолени</w:t>
      </w:r>
      <w:ins w:id="95" w:author="Beliaeva, Oxana" w:date="2016-10-14T11:45:00Z">
        <w:r w:rsidR="005563FA" w:rsidRPr="00994C22">
          <w:t>я</w:t>
        </w:r>
      </w:ins>
      <w:del w:id="96" w:author="Beliaeva, Oxana" w:date="2016-10-14T11:45:00Z">
        <w:r w:rsidRPr="00994C22" w:rsidDel="005563FA">
          <w:delText>и</w:delText>
        </w:r>
      </w:del>
      <w:r w:rsidRPr="00994C22">
        <w:t xml:space="preserve"> разрыва в стандартизации</w:t>
      </w:r>
      <w:del w:id="97" w:author="Beliaeva, Oxana" w:date="2016-10-14T11:45:00Z">
        <w:r w:rsidRPr="00994C22" w:rsidDel="005563FA">
          <w:delText xml:space="preserve"> в том, что касается вопросов стандартизации, инфраструктуры и приложений информационных сетей и сетей связи, а также необходимых учебных материалов для создания потенциала, принимая во внимание характеристики среды электросвязи в развивающихся странах</w:delText>
        </w:r>
      </w:del>
      <w:r w:rsidRPr="00994C22">
        <w:t>",</w:t>
      </w:r>
    </w:p>
    <w:p w:rsidR="001C7B7E" w:rsidRPr="00994C22" w:rsidRDefault="003F68FC" w:rsidP="001C7B7E">
      <w:pPr>
        <w:pStyle w:val="Call"/>
      </w:pPr>
      <w:r w:rsidRPr="00994C22">
        <w:t>отмечая</w:t>
      </w:r>
      <w:r w:rsidRPr="00994C22">
        <w:rPr>
          <w:i w:val="0"/>
          <w:iCs/>
        </w:rPr>
        <w:t>,</w:t>
      </w:r>
    </w:p>
    <w:p w:rsidR="001C7B7E" w:rsidRPr="00994C22" w:rsidRDefault="003F68FC" w:rsidP="001C7B7E">
      <w:r w:rsidRPr="00994C22">
        <w:rPr>
          <w:i/>
          <w:iCs/>
        </w:rPr>
        <w:t>a)</w:t>
      </w:r>
      <w:r w:rsidRPr="00994C22">
        <w:tab/>
        <w:t xml:space="preserve">что, хотя МСЭ добился значительного прогресса в определении и преодолении разрыва в стандартизации, развивающиеся страны все еще сталкиваются с разнообразными трудностями в обеспечении своего эффективного участия в работе МСЭ-Т, в частности в участии в работе и последующей деятельности исследовательских комиссий МСЭ-Т; </w:t>
      </w:r>
    </w:p>
    <w:p w:rsidR="001C7B7E" w:rsidRPr="00994C22" w:rsidRDefault="003F68FC" w:rsidP="001C7B7E">
      <w:r w:rsidRPr="00994C22">
        <w:rPr>
          <w:i/>
          <w:iCs/>
        </w:rPr>
        <w:t>b)</w:t>
      </w:r>
      <w:r w:rsidRPr="00994C22">
        <w:tab/>
        <w:t>что в структуру бюджета на двухгодичный период в настоящее время включена отдельная статья расходов на деятельность по преодолению разрыва в области стандартизации и одновременно с этим приветствуются добровольные взносы, а Бюро стандартизации электросвязи (</w:t>
      </w:r>
      <w:proofErr w:type="spellStart"/>
      <w:r w:rsidRPr="00994C22">
        <w:t>БСЭ</w:t>
      </w:r>
      <w:proofErr w:type="spellEnd"/>
      <w:r w:rsidRPr="00994C22">
        <w:t>) внедрило механизм управления этой статьей на основе тесной координации действий с Бюро развития электросвязи (</w:t>
      </w:r>
      <w:proofErr w:type="spellStart"/>
      <w:r w:rsidRPr="00994C22">
        <w:t>БРЭ</w:t>
      </w:r>
      <w:proofErr w:type="spellEnd"/>
      <w:r w:rsidRPr="00994C22">
        <w:t>);</w:t>
      </w:r>
    </w:p>
    <w:p w:rsidR="001C7B7E" w:rsidRPr="00994C22" w:rsidRDefault="003F68FC" w:rsidP="001C7B7E">
      <w:r w:rsidRPr="00994C22">
        <w:rPr>
          <w:i/>
          <w:iCs/>
        </w:rPr>
        <w:t>c)</w:t>
      </w:r>
      <w:r w:rsidRPr="00994C22">
        <w:tab/>
        <w:t>бюджетные ограничения, особенно для учреждений развивающихся стран, связанные с участием в мероприятиях МСЭ-Т, которые представляют для них особый интерес;</w:t>
      </w:r>
    </w:p>
    <w:p w:rsidR="001C7B7E" w:rsidRPr="00994C22" w:rsidRDefault="003F68FC" w:rsidP="001C7B7E">
      <w:r w:rsidRPr="00994C22">
        <w:rPr>
          <w:i/>
          <w:iCs/>
        </w:rPr>
        <w:lastRenderedPageBreak/>
        <w:t>d)</w:t>
      </w:r>
      <w:r w:rsidRPr="00994C22">
        <w:tab/>
        <w:t>что программы МСЭ по развитию партнерских отношений под эгидой МСЭ-Т продолжают усиливать и расширять помощь, которую МСЭ оказывает своим Членам, в частности развивающимся странам;</w:t>
      </w:r>
    </w:p>
    <w:p w:rsidR="001C7B7E" w:rsidRPr="00994C22" w:rsidRDefault="003F68FC" w:rsidP="001C7B7E">
      <w:r w:rsidRPr="00994C22">
        <w:rPr>
          <w:i/>
          <w:iCs/>
        </w:rPr>
        <w:t>e)</w:t>
      </w:r>
      <w:r w:rsidRPr="00994C22">
        <w:tab/>
        <w:t>важность наличия надлежащих консультативных структур для развивающихся стран для формулирования и исследования Вопросов, подготовки вкладов и создания потенциала;</w:t>
      </w:r>
    </w:p>
    <w:p w:rsidR="001C7B7E" w:rsidRPr="00994C22" w:rsidRDefault="003F68FC">
      <w:r w:rsidRPr="00994C22">
        <w:rPr>
          <w:i/>
          <w:iCs/>
        </w:rPr>
        <w:t>f)</w:t>
      </w:r>
      <w:r w:rsidRPr="00994C22">
        <w:tab/>
        <w:t xml:space="preserve">что </w:t>
      </w:r>
      <w:del w:id="98" w:author="Beliaeva, Oxana" w:date="2016-10-14T11:46:00Z">
        <w:r w:rsidRPr="00994C22" w:rsidDel="00393B83">
          <w:delText xml:space="preserve">внедрение организационной </w:delText>
        </w:r>
      </w:del>
      <w:r w:rsidRPr="00994C22">
        <w:t>структур</w:t>
      </w:r>
      <w:ins w:id="99" w:author="Beliaeva, Oxana" w:date="2016-10-14T11:46:00Z">
        <w:r w:rsidR="00393B83" w:rsidRPr="00994C22">
          <w:t>а</w:t>
        </w:r>
      </w:ins>
      <w:del w:id="100" w:author="Beliaeva, Oxana" w:date="2016-10-14T11:46:00Z">
        <w:r w:rsidRPr="00994C22" w:rsidDel="00393B83">
          <w:delText>ы</w:delText>
        </w:r>
      </w:del>
      <w:r w:rsidRPr="00994C22">
        <w:t xml:space="preserve"> и метод</w:t>
      </w:r>
      <w:ins w:id="101" w:author="Beliaeva, Oxana" w:date="2016-10-14T11:46:00Z">
        <w:r w:rsidR="00393B83" w:rsidRPr="00994C22">
          <w:t>ы</w:t>
        </w:r>
      </w:ins>
      <w:del w:id="102" w:author="Beliaeva, Oxana" w:date="2016-10-14T11:46:00Z">
        <w:r w:rsidRPr="00994C22" w:rsidDel="00393B83">
          <w:delText>ов</w:delText>
        </w:r>
      </w:del>
      <w:r w:rsidRPr="00994C22">
        <w:t xml:space="preserve"> работы 2-й, 3-й, 5-й и 12</w:t>
      </w:r>
      <w:r w:rsidRPr="00994C22">
        <w:noBreakHyphen/>
        <w:t xml:space="preserve">й Исследовательских комиссий МСЭ-Т </w:t>
      </w:r>
      <w:ins w:id="103" w:author="Beliaeva, Oxana" w:date="2016-10-14T11:46:00Z">
        <w:r w:rsidR="00393B83" w:rsidRPr="00994C22">
          <w:t xml:space="preserve">могли бы применяться к другим исследовательским комиссиям </w:t>
        </w:r>
      </w:ins>
      <w:del w:id="104" w:author="Beliaeva, Oxana" w:date="2016-10-14T11:47:00Z">
        <w:r w:rsidRPr="00994C22" w:rsidDel="00987049">
          <w:delText>могло бы помочь</w:delText>
        </w:r>
      </w:del>
      <w:ins w:id="105" w:author="Beliaeva, Oxana" w:date="2016-10-14T11:47:00Z">
        <w:r w:rsidR="00987049" w:rsidRPr="00994C22">
          <w:t>для</w:t>
        </w:r>
      </w:ins>
      <w:r w:rsidRPr="00994C22">
        <w:t xml:space="preserve"> повышени</w:t>
      </w:r>
      <w:ins w:id="106" w:author="Beliaeva, Oxana" w:date="2016-10-14T11:47:00Z">
        <w:r w:rsidR="00987049" w:rsidRPr="00994C22">
          <w:t>я</w:t>
        </w:r>
      </w:ins>
      <w:del w:id="107" w:author="Beliaeva, Oxana" w:date="2016-10-14T11:47:00Z">
        <w:r w:rsidRPr="00994C22" w:rsidDel="00987049">
          <w:delText>ю</w:delText>
        </w:r>
      </w:del>
      <w:r w:rsidRPr="00994C22">
        <w:t xml:space="preserve"> уровня участия развивающихся стран в деятельности по стандартизации </w:t>
      </w:r>
      <w:del w:id="108" w:author="Beliaeva, Oxana" w:date="2016-10-14T11:47:00Z">
        <w:r w:rsidRPr="00994C22" w:rsidDel="00987049">
          <w:delText xml:space="preserve">в некоторых </w:delText>
        </w:r>
      </w:del>
      <w:r w:rsidRPr="00994C22">
        <w:t>других исследовательских комисси</w:t>
      </w:r>
      <w:ins w:id="109" w:author="Beliaeva, Oxana" w:date="2016-10-14T13:53:00Z">
        <w:r w:rsidR="002B3B9A" w:rsidRPr="00994C22">
          <w:t>й</w:t>
        </w:r>
      </w:ins>
      <w:del w:id="110" w:author="Beliaeva, Oxana" w:date="2016-10-14T13:53:00Z">
        <w:r w:rsidRPr="00994C22" w:rsidDel="002B3B9A">
          <w:delText>ях</w:delText>
        </w:r>
      </w:del>
      <w:r w:rsidRPr="00994C22">
        <w:t xml:space="preserve"> и способствовать достижению целей Резолюции 123 (</w:t>
      </w:r>
      <w:proofErr w:type="spellStart"/>
      <w:r w:rsidRPr="00994C22">
        <w:t>Пересм</w:t>
      </w:r>
      <w:proofErr w:type="spellEnd"/>
      <w:r w:rsidRPr="00994C22">
        <w:t xml:space="preserve">. </w:t>
      </w:r>
      <w:del w:id="111" w:author="Komissarova, Olga" w:date="2016-09-30T16:42:00Z">
        <w:r w:rsidRPr="00994C22" w:rsidDel="004124DB">
          <w:delText>Гвадалахара, 2010 г.</w:delText>
        </w:r>
      </w:del>
      <w:proofErr w:type="spellStart"/>
      <w:ins w:id="112" w:author="Komissarova, Olga" w:date="2016-09-30T16:42:00Z">
        <w:r w:rsidR="004124DB" w:rsidRPr="00994C22">
          <w:t>Пусан</w:t>
        </w:r>
        <w:proofErr w:type="spellEnd"/>
        <w:r w:rsidR="004124DB" w:rsidRPr="00994C22">
          <w:t>, 2014 г.</w:t>
        </w:r>
      </w:ins>
      <w:r w:rsidRPr="00994C22">
        <w:t>);</w:t>
      </w:r>
    </w:p>
    <w:p w:rsidR="001C7B7E" w:rsidRPr="00994C22" w:rsidRDefault="003F68FC">
      <w:r w:rsidRPr="00994C22">
        <w:rPr>
          <w:i/>
          <w:iCs/>
        </w:rPr>
        <w:t>g)</w:t>
      </w:r>
      <w:r w:rsidRPr="00994C22">
        <w:tab/>
        <w:t>что совместные собрания региональных групп различных исследовательских комиссий МСЭ</w:t>
      </w:r>
      <w:r w:rsidRPr="00994C22">
        <w:noBreakHyphen/>
        <w:t>Т, особенно если они проводятся совместно с региональными семинарами-практикумами и/или собраниями регионального органа по стандартизации, будут содействовать участию развивающихся стран в этих собраниях</w:t>
      </w:r>
      <w:del w:id="113" w:author="Beliaeva, Oxana" w:date="2016-10-14T11:48:00Z">
        <w:r w:rsidRPr="00994C22" w:rsidDel="00B51CC4">
          <w:delText xml:space="preserve"> и</w:delText>
        </w:r>
      </w:del>
      <w:ins w:id="114" w:author="Beliaeva, Oxana" w:date="2016-10-14T11:48:00Z">
        <w:r w:rsidR="00B51CC4" w:rsidRPr="00994C22">
          <w:t>,</w:t>
        </w:r>
      </w:ins>
      <w:r w:rsidRPr="00994C22">
        <w:t xml:space="preserve"> повы</w:t>
      </w:r>
      <w:ins w:id="115" w:author="Beliaeva, Oxana" w:date="2016-10-14T11:48:00Z">
        <w:r w:rsidR="00B51CC4" w:rsidRPr="00994C22">
          <w:t>шая</w:t>
        </w:r>
      </w:ins>
      <w:del w:id="116" w:author="Beliaeva, Oxana" w:date="2016-10-14T11:48:00Z">
        <w:r w:rsidRPr="00994C22" w:rsidDel="00B51CC4">
          <w:delText>сят</w:delText>
        </w:r>
      </w:del>
      <w:r w:rsidRPr="00994C22">
        <w:t xml:space="preserve"> </w:t>
      </w:r>
      <w:ins w:id="117" w:author="Beliaeva, Oxana" w:date="2016-10-14T11:49:00Z">
        <w:r w:rsidR="00B51CC4" w:rsidRPr="00994C22">
          <w:t xml:space="preserve">их </w:t>
        </w:r>
      </w:ins>
      <w:r w:rsidRPr="00994C22">
        <w:t>эффективность</w:t>
      </w:r>
      <w:del w:id="118" w:author="Beliaeva, Oxana" w:date="2016-10-14T11:49:00Z">
        <w:r w:rsidRPr="00994C22" w:rsidDel="00B51CC4">
          <w:delText xml:space="preserve"> таких собраний</w:delText>
        </w:r>
      </w:del>
      <w:r w:rsidRPr="00994C22">
        <w:t>;</w:t>
      </w:r>
    </w:p>
    <w:p w:rsidR="001C7B7E" w:rsidRPr="00994C22" w:rsidRDefault="003F68FC" w:rsidP="001C7B7E">
      <w:r w:rsidRPr="00994C22">
        <w:rPr>
          <w:i/>
          <w:iCs/>
        </w:rPr>
        <w:t>h)</w:t>
      </w:r>
      <w:r w:rsidRPr="00994C22">
        <w:tab/>
        <w:t>что на заместителей председателя Консультативной группы по стандартизации электросвязи (</w:t>
      </w:r>
      <w:proofErr w:type="spellStart"/>
      <w:r w:rsidRPr="00994C22">
        <w:t>КГСЭ</w:t>
      </w:r>
      <w:proofErr w:type="spellEnd"/>
      <w:r w:rsidRPr="00994C22">
        <w:t>), назначаемых на основе регионального представительства, и заместителей председателей исследовательских комиссий из развивающихся стран может быть возложена конкретная обязанность, которая сможет способствовать дальнейшему расширению участия, в особенности развивающихся стран, в проводимой МСЭ-Т работе по стандартизации;</w:t>
      </w:r>
    </w:p>
    <w:p w:rsidR="001C7B7E" w:rsidRPr="00994C22" w:rsidRDefault="003F68FC" w:rsidP="001C7B7E">
      <w:r w:rsidRPr="00994C22">
        <w:rPr>
          <w:i/>
          <w:iCs/>
        </w:rPr>
        <w:t>i)</w:t>
      </w:r>
      <w:r w:rsidRPr="00994C22">
        <w:tab/>
        <w:t>что МСЭ может обеспечить дальнейшее улучшение участия развивающихся стран в работе по стандартизации как в качественном, так и в количественном аспектах благодаря роли заместителей председателей и председателей в мобилизации участия представителей их регионов,</w:t>
      </w:r>
    </w:p>
    <w:p w:rsidR="001C7B7E" w:rsidRPr="00994C22" w:rsidRDefault="003F68FC" w:rsidP="001C7B7E">
      <w:pPr>
        <w:pStyle w:val="Call"/>
      </w:pPr>
      <w:r w:rsidRPr="00994C22">
        <w:t>принимая во внимание</w:t>
      </w:r>
    </w:p>
    <w:p w:rsidR="001C7B7E" w:rsidRPr="00994C22" w:rsidRDefault="003F68FC" w:rsidP="001C7B7E">
      <w:proofErr w:type="gramStart"/>
      <w:r w:rsidRPr="00994C22">
        <w:rPr>
          <w:i/>
          <w:iCs/>
        </w:rPr>
        <w:t>а)</w:t>
      </w:r>
      <w:r w:rsidRPr="00994C22">
        <w:tab/>
      </w:r>
      <w:proofErr w:type="gramEnd"/>
      <w:r w:rsidR="0075194C" w:rsidRPr="00994C22">
        <w:t xml:space="preserve">соответствующие </w:t>
      </w:r>
      <w:r w:rsidRPr="00994C22">
        <w:t>итоги Глобального симпозиума по стандартам;</w:t>
      </w:r>
    </w:p>
    <w:p w:rsidR="001C7B7E" w:rsidRPr="00994C22" w:rsidRDefault="003F68FC" w:rsidP="001C7B7E">
      <w:r w:rsidRPr="00994C22">
        <w:rPr>
          <w:i/>
          <w:iCs/>
        </w:rPr>
        <w:t>b)</w:t>
      </w:r>
      <w:r w:rsidRPr="00994C22">
        <w:tab/>
        <w:t>что фактическое участие развивающихся стран, когда оно осуществляется, обычно ограничивается стадиями окончательного утверждения и осуществления, а не подготовкой предложений в различных рабочих группах;</w:t>
      </w:r>
    </w:p>
    <w:p w:rsidR="001C7B7E" w:rsidRPr="00994C22" w:rsidRDefault="003F68FC" w:rsidP="001C7B7E">
      <w:r w:rsidRPr="00994C22">
        <w:rPr>
          <w:i/>
          <w:iCs/>
        </w:rPr>
        <w:t>c)</w:t>
      </w:r>
      <w:r w:rsidRPr="00994C22">
        <w:tab/>
        <w:t>что необходимо совершенствовать координацию действий на национальном уровне во многих развивающихся странах для осуществления деятельности в области стандартизации ИКТ, чтобы вносить вклад в работу МСЭ-T;</w:t>
      </w:r>
    </w:p>
    <w:p w:rsidR="001C7B7E" w:rsidRPr="00994C22" w:rsidRDefault="003F68FC" w:rsidP="001C7B7E">
      <w:r w:rsidRPr="00994C22">
        <w:rPr>
          <w:i/>
          <w:iCs/>
        </w:rPr>
        <w:t>d)</w:t>
      </w:r>
      <w:r w:rsidRPr="00994C22">
        <w:tab/>
        <w:t xml:space="preserve">что </w:t>
      </w:r>
      <w:proofErr w:type="spellStart"/>
      <w:r w:rsidRPr="00994C22">
        <w:t>КГСЭ</w:t>
      </w:r>
      <w:proofErr w:type="spellEnd"/>
      <w:r w:rsidRPr="00994C22">
        <w:t xml:space="preserve"> согласилась создать наставническую функцию в исследовательских комиссиях МСЭ-Т для координации действий с представителями развитых и развивающихся стран с целью обмена информацией и передовым опытом в области применения Рекомендаций МСЭ</w:t>
      </w:r>
      <w:r w:rsidRPr="00994C22">
        <w:noBreakHyphen/>
        <w:t>Т, чтобы активизировать деятельность в области стандартизации в развивающихся странах и в региональных группах,</w:t>
      </w:r>
    </w:p>
    <w:p w:rsidR="001C7B7E" w:rsidRPr="00994C22" w:rsidRDefault="003F68FC" w:rsidP="001C7B7E">
      <w:pPr>
        <w:pStyle w:val="Call"/>
      </w:pPr>
      <w:r w:rsidRPr="00994C22">
        <w:t>напоминая</w:t>
      </w:r>
      <w:r w:rsidRPr="00994C22">
        <w:rPr>
          <w:i w:val="0"/>
          <w:iCs/>
        </w:rPr>
        <w:t>,</w:t>
      </w:r>
    </w:p>
    <w:p w:rsidR="001C7B7E" w:rsidRPr="00994C22" w:rsidRDefault="003F68FC" w:rsidP="001C7B7E">
      <w:r w:rsidRPr="00994C22">
        <w:t>что в Резолюции 1353 Совета МСЭ признается, что электросвязь и ИКТ являются компонентами, необходимыми для достижения развитыми и развивающимися странами устойчивого развития, и поручается Генеральному секретарю во взаимодействии с Директорами Бюро определить новые виды деятельности, которые должен осуществлять МСЭ для содействия развивающимся странам в достижении устойчивого развития с помощью электросвязи и ИКТ,</w:t>
      </w:r>
    </w:p>
    <w:p w:rsidR="001C7B7E" w:rsidRPr="00994C22" w:rsidRDefault="003F68FC" w:rsidP="001C7B7E">
      <w:pPr>
        <w:pStyle w:val="Call"/>
      </w:pPr>
      <w:r w:rsidRPr="00994C22">
        <w:t>решает</w:t>
      </w:r>
      <w:r w:rsidRPr="00994C22">
        <w:rPr>
          <w:i w:val="0"/>
          <w:iCs/>
        </w:rPr>
        <w:t>,</w:t>
      </w:r>
    </w:p>
    <w:p w:rsidR="001C7B7E" w:rsidRPr="00994C22" w:rsidRDefault="003F68FC" w:rsidP="001C7B7E">
      <w:r w:rsidRPr="00994C22">
        <w:t>1</w:t>
      </w:r>
      <w:r w:rsidRPr="00994C22">
        <w:tab/>
        <w:t>что прилагаемый к настоящей Резолюции план действий, цель которого состоит в преодолении разрыва в стандартизации между развитыми и развивающимися странами, следует, по мере возможности, продолжать составлять и рассматривать на ежегодной основе для учета требований развивающихся стран;</w:t>
      </w:r>
    </w:p>
    <w:p w:rsidR="001C7B7E" w:rsidRPr="00994C22" w:rsidRDefault="003F68FC" w:rsidP="001C7B7E">
      <w:pPr>
        <w:keepNext/>
        <w:keepLines/>
      </w:pPr>
      <w:r w:rsidRPr="00994C22">
        <w:lastRenderedPageBreak/>
        <w:t>2</w:t>
      </w:r>
      <w:r w:rsidRPr="00994C22">
        <w:tab/>
        <w:t xml:space="preserve">что МСЭ-Т в сотрудничестве с другими Секторами, в соответствующих случаях, должен разработать программу для: </w:t>
      </w:r>
    </w:p>
    <w:p w:rsidR="001C7B7E" w:rsidRPr="00994C22" w:rsidRDefault="003F68FC" w:rsidP="001C7B7E">
      <w:pPr>
        <w:pStyle w:val="enumlev1"/>
      </w:pPr>
      <w:r w:rsidRPr="00994C22">
        <w:t>i)</w:t>
      </w:r>
      <w:r w:rsidRPr="00994C22">
        <w:tab/>
        <w:t xml:space="preserve">содействия развивающимся странам в разработке методов, способствующих процессу увязки инноваций с процессом стандартизации; </w:t>
      </w:r>
    </w:p>
    <w:p w:rsidR="001C7B7E" w:rsidRPr="00994C22" w:rsidRDefault="003F68FC" w:rsidP="001C7B7E">
      <w:pPr>
        <w:pStyle w:val="enumlev1"/>
      </w:pPr>
      <w:proofErr w:type="spellStart"/>
      <w:r w:rsidRPr="00994C22">
        <w:t>ii</w:t>
      </w:r>
      <w:proofErr w:type="spellEnd"/>
      <w:r w:rsidRPr="00994C22">
        <w:t>)</w:t>
      </w:r>
      <w:r w:rsidRPr="00994C22">
        <w:tab/>
        <w:t>содействия развивающимся странам в разработке средств согласования их национальных промышленных и инновационных стратегий в целях обеспечения наиболее сильного воздействия на их социально-экономические экосистемы;</w:t>
      </w:r>
    </w:p>
    <w:p w:rsidR="001C7B7E" w:rsidRPr="00994C22" w:rsidRDefault="003F68FC" w:rsidP="001C7B7E">
      <w:r w:rsidRPr="00994C22">
        <w:t>3</w:t>
      </w:r>
      <w:r w:rsidRPr="00994C22">
        <w:tab/>
        <w:t xml:space="preserve">просить Директора </w:t>
      </w:r>
      <w:proofErr w:type="spellStart"/>
      <w:r w:rsidRPr="00994C22">
        <w:t>БСЭ</w:t>
      </w:r>
      <w:proofErr w:type="spellEnd"/>
      <w:r w:rsidRPr="00994C22">
        <w:t xml:space="preserve"> укреплять сотрудничество и координацию с соответствующими региональными организациями, в частности из развивающихся стран;</w:t>
      </w:r>
    </w:p>
    <w:p w:rsidR="001C7B7E" w:rsidRPr="00994C22" w:rsidRDefault="003F68FC" w:rsidP="001C7B7E">
      <w:r w:rsidRPr="00994C22">
        <w:t>4</w:t>
      </w:r>
      <w:r w:rsidRPr="00994C22">
        <w:tab/>
        <w:t>что при условии утверждения Советом следует обеспечить бесплатный онлайновый доступ к пособиям, справочникам, директивам и другим материалам МСЭ, касающимся понимания и применения Рекомендаций МСЭ-R, в первую очередь в области планирования, эксплуатации и технического обслуживания сетей электросвязи;</w:t>
      </w:r>
    </w:p>
    <w:p w:rsidR="001C7B7E" w:rsidRPr="00994C22" w:rsidRDefault="003F68FC" w:rsidP="001C7B7E">
      <w:r w:rsidRPr="00994C22">
        <w:t>5</w:t>
      </w:r>
      <w:r w:rsidRPr="00994C22">
        <w:tab/>
        <w:t>поддерживать, в каждом конкретном случае, скоординированное создание исследовательскими комиссиями МСЭ-Т региональных групп в рамках имеющихся ресурсов или ресурсов, полученных в виде вкладов, и содействовать сотрудничеству и совместной деятельности этих групп с другими региональными органами по стандартизации;</w:t>
      </w:r>
    </w:p>
    <w:p w:rsidR="001C7B7E" w:rsidRPr="00994C22" w:rsidRDefault="003F68FC" w:rsidP="001C7B7E">
      <w:r w:rsidRPr="00994C22">
        <w:t>6</w:t>
      </w:r>
      <w:r w:rsidRPr="00994C22">
        <w:tab/>
        <w:t>сохранить в ежегодном бюджете Союза отдельную позицию статьи расходов на деятельность по преодолению разрыва в стандартизации, при этом следует далее поощрять добровольные взносы;</w:t>
      </w:r>
    </w:p>
    <w:p w:rsidR="001C7B7E" w:rsidRPr="00994C22" w:rsidRDefault="003F68FC" w:rsidP="001C7B7E">
      <w:pPr>
        <w:keepNext/>
        <w:keepLines/>
      </w:pPr>
      <w:r w:rsidRPr="00994C22">
        <w:t>7</w:t>
      </w:r>
      <w:r w:rsidRPr="00994C22">
        <w:tab/>
        <w:t xml:space="preserve">что обязанности, возлагаемые на всех заместителей председателей и председателей из развивающихся стран, назначаемых на руководящие посты в </w:t>
      </w:r>
      <w:proofErr w:type="spellStart"/>
      <w:r w:rsidRPr="00994C22">
        <w:t>КГСЭ</w:t>
      </w:r>
      <w:proofErr w:type="spellEnd"/>
      <w:r w:rsidRPr="00994C22">
        <w:t xml:space="preserve"> и исследовательских комиссиях МСЭ-Т, включают в том числе:</w:t>
      </w:r>
    </w:p>
    <w:p w:rsidR="001C7B7E" w:rsidRPr="00994C22" w:rsidRDefault="003F68FC" w:rsidP="001C7B7E">
      <w:pPr>
        <w:pStyle w:val="enumlev1"/>
      </w:pPr>
      <w:r w:rsidRPr="00994C22">
        <w:t>i)</w:t>
      </w:r>
      <w:r w:rsidRPr="00994C22">
        <w:tab/>
        <w:t>тесное сотрудничество с Членами МСЭ в регионе, чтобы мобилизовать их на участие в деятельности МСЭ в области стандартизации с целью содействия преодолению разрыва в стандартизации;</w:t>
      </w:r>
    </w:p>
    <w:p w:rsidR="001C7B7E" w:rsidRPr="00994C22" w:rsidRDefault="003F68FC" w:rsidP="001C7B7E">
      <w:pPr>
        <w:pStyle w:val="enumlev1"/>
      </w:pPr>
      <w:proofErr w:type="spellStart"/>
      <w:r w:rsidRPr="00994C22">
        <w:t>ii</w:t>
      </w:r>
      <w:proofErr w:type="spellEnd"/>
      <w:r w:rsidRPr="00994C22">
        <w:t>)</w:t>
      </w:r>
      <w:r w:rsidRPr="00994C22">
        <w:tab/>
        <w:t>составление отчетов о мобилизации и участии для органа МСЭ по конкретному региону;</w:t>
      </w:r>
    </w:p>
    <w:p w:rsidR="001C7B7E" w:rsidRPr="00994C22" w:rsidRDefault="003F68FC" w:rsidP="001C7B7E">
      <w:pPr>
        <w:pStyle w:val="enumlev1"/>
      </w:pPr>
      <w:proofErr w:type="spellStart"/>
      <w:r w:rsidRPr="00994C22">
        <w:t>iii</w:t>
      </w:r>
      <w:proofErr w:type="spellEnd"/>
      <w:r w:rsidRPr="00994C22">
        <w:t>)</w:t>
      </w:r>
      <w:r w:rsidRPr="00994C22">
        <w:tab/>
        <w:t xml:space="preserve">подготовку и представление программы мобилизации для регионов, которые они представляют, на первом собрании </w:t>
      </w:r>
      <w:proofErr w:type="spellStart"/>
      <w:r w:rsidRPr="00994C22">
        <w:t>КГСЭ</w:t>
      </w:r>
      <w:proofErr w:type="spellEnd"/>
      <w:r w:rsidRPr="00994C22">
        <w:t xml:space="preserve"> или исследовательской комиссии, а также направление отчета в </w:t>
      </w:r>
      <w:proofErr w:type="spellStart"/>
      <w:r w:rsidRPr="00994C22">
        <w:t>КГСЭ</w:t>
      </w:r>
      <w:proofErr w:type="spellEnd"/>
      <w:r w:rsidRPr="00994C22">
        <w:t>,</w:t>
      </w:r>
    </w:p>
    <w:p w:rsidR="001C7B7E" w:rsidRPr="00994C22" w:rsidRDefault="003F68FC" w:rsidP="001C7B7E">
      <w:pPr>
        <w:pStyle w:val="Call"/>
      </w:pPr>
      <w:r w:rsidRPr="00994C22">
        <w:t xml:space="preserve">решает далее, чтобы региональные отделения МСЭ </w:t>
      </w:r>
    </w:p>
    <w:p w:rsidR="001C7B7E" w:rsidRPr="00994C22" w:rsidRDefault="003F68FC" w:rsidP="001C7B7E">
      <w:r w:rsidRPr="00994C22">
        <w:t>1</w:t>
      </w:r>
      <w:r w:rsidRPr="00994C22">
        <w:tab/>
        <w:t xml:space="preserve">привлекались к работе </w:t>
      </w:r>
      <w:proofErr w:type="spellStart"/>
      <w:r w:rsidRPr="00994C22">
        <w:t>БСЭ</w:t>
      </w:r>
      <w:proofErr w:type="spellEnd"/>
      <w:r w:rsidRPr="00994C22">
        <w:t xml:space="preserve"> для содействия и координации деятельности по стандартизации в их регионах в поддержку выполнения соответствующих частей настоящей Резолюции и достижения целей плана действий, а также для начала кампаний по привлечению в МСЭ-Т новых Членов Сектора, Ассоциированных членов и академических организаций – Членов из развивающихся стран; </w:t>
      </w:r>
    </w:p>
    <w:p w:rsidR="001C7B7E" w:rsidRPr="00994C22" w:rsidRDefault="003F68FC" w:rsidP="001C7B7E">
      <w:r w:rsidRPr="00994C22">
        <w:t>2</w:t>
      </w:r>
      <w:r w:rsidRPr="00994C22">
        <w:tab/>
        <w:t>содействовали заместителям председателей, в рамках бюджетов отделений, в деятельности по мобилизации членов в их соответствующих регионах в целях расширения участия в деятельности по стандартизации;</w:t>
      </w:r>
    </w:p>
    <w:p w:rsidR="001C7B7E" w:rsidRPr="00994C22" w:rsidRDefault="003F68FC" w:rsidP="001C7B7E">
      <w:r w:rsidRPr="00994C22">
        <w:t>3</w:t>
      </w:r>
      <w:r w:rsidRPr="00994C22">
        <w:tab/>
        <w:t xml:space="preserve">организовывали и координировали деятельность региональных групп исследовательских комиссий МСЭ-Т; </w:t>
      </w:r>
    </w:p>
    <w:p w:rsidR="001C7B7E" w:rsidRPr="00994C22" w:rsidRDefault="003F68FC" w:rsidP="001C7B7E">
      <w:r w:rsidRPr="00994C22">
        <w:t>4</w:t>
      </w:r>
      <w:r w:rsidRPr="00994C22">
        <w:tab/>
        <w:t>предоставляли необходимую помощь региональным группам исследовательских комиссий МСЭ-Т;</w:t>
      </w:r>
    </w:p>
    <w:p w:rsidR="001C7B7E" w:rsidRPr="00994C22" w:rsidRDefault="003F68FC" w:rsidP="001C7B7E">
      <w:r w:rsidRPr="00994C22">
        <w:t>5</w:t>
      </w:r>
      <w:r w:rsidRPr="00994C22">
        <w:tab/>
        <w:t>предоставляли помощь региональным организациям электросвязи в создании региональных органов по стандартизации и управлении этими органами,</w:t>
      </w:r>
    </w:p>
    <w:p w:rsidR="001C7B7E" w:rsidRPr="00994C22" w:rsidRDefault="003F68FC" w:rsidP="001C7B7E">
      <w:pPr>
        <w:pStyle w:val="Call"/>
      </w:pPr>
      <w:r w:rsidRPr="00994C22">
        <w:lastRenderedPageBreak/>
        <w:t>предлагает Совету</w:t>
      </w:r>
    </w:p>
    <w:p w:rsidR="001C7B7E" w:rsidRPr="00994C22" w:rsidRDefault="003F68FC" w:rsidP="001C7B7E">
      <w:r w:rsidRPr="00994C22">
        <w:t>1</w:t>
      </w:r>
      <w:r w:rsidRPr="00994C22">
        <w:tab/>
        <w:t xml:space="preserve">увеличить бюджетные резервы МСЭ-Т для стипендий, устного и письменного перевода документов для собраний </w:t>
      </w:r>
      <w:proofErr w:type="spellStart"/>
      <w:r w:rsidRPr="00994C22">
        <w:t>КГСЭ</w:t>
      </w:r>
      <w:proofErr w:type="spellEnd"/>
      <w:r w:rsidRPr="00994C22">
        <w:t>, исследовательских комиссий МСЭ-Т и региональных групп исследовательских комиссий МСЭ-Т;</w:t>
      </w:r>
    </w:p>
    <w:p w:rsidR="001C7B7E" w:rsidRPr="00994C22" w:rsidRDefault="003F68FC" w:rsidP="001C7B7E">
      <w:r w:rsidRPr="00994C22">
        <w:t>2</w:t>
      </w:r>
      <w:r w:rsidRPr="00994C22">
        <w:tab/>
        <w:t>поощрять создание в рамках МСЭ-Т специализированной группы для стимулирования инноваций в области ИКТ с целью совершенствования совместных инноваций глобального уровня для преодоления разрыва в стандартизации между развитыми и развивающимися странами, а также для выявления и поддержки инноваций из развивающихся стран;</w:t>
      </w:r>
    </w:p>
    <w:p w:rsidR="001C7B7E" w:rsidRPr="00994C22" w:rsidRDefault="003F68FC">
      <w:r w:rsidRPr="00994C22">
        <w:t>3</w:t>
      </w:r>
      <w:r w:rsidRPr="00994C22">
        <w:tab/>
        <w:t xml:space="preserve">представить, в надлежащем случае, отчет по этому вопросу Полномочной конференции </w:t>
      </w:r>
      <w:del w:id="119" w:author="Komissarova, Olga" w:date="2016-10-03T11:05:00Z">
        <w:r w:rsidRPr="00994C22" w:rsidDel="003F68FC">
          <w:delText>2014</w:delText>
        </w:r>
      </w:del>
      <w:ins w:id="120" w:author="Komissarova, Olga" w:date="2016-10-03T11:05:00Z">
        <w:r w:rsidRPr="00994C22">
          <w:t>2018</w:t>
        </w:r>
      </w:ins>
      <w:r w:rsidRPr="00994C22">
        <w:t> года;</w:t>
      </w:r>
    </w:p>
    <w:p w:rsidR="001C7B7E" w:rsidRPr="00994C22" w:rsidRDefault="003F68FC">
      <w:r w:rsidRPr="00994C22">
        <w:t>4</w:t>
      </w:r>
      <w:r w:rsidRPr="00994C22">
        <w:tab/>
        <w:t xml:space="preserve">консультировать Полномочную конференцию </w:t>
      </w:r>
      <w:del w:id="121" w:author="Komissarova, Olga" w:date="2016-10-03T11:05:00Z">
        <w:r w:rsidRPr="00994C22" w:rsidDel="003F68FC">
          <w:delText>2014</w:delText>
        </w:r>
      </w:del>
      <w:ins w:id="122" w:author="Komissarova, Olga" w:date="2016-10-03T11:05:00Z">
        <w:r w:rsidRPr="00994C22">
          <w:t>2018</w:t>
        </w:r>
      </w:ins>
      <w:r w:rsidRPr="00994C22">
        <w:t xml:space="preserve"> года по вопросам выполнения раздела </w:t>
      </w:r>
      <w:r w:rsidRPr="00994C22">
        <w:rPr>
          <w:i/>
          <w:iCs/>
        </w:rPr>
        <w:t>предлагает Совету</w:t>
      </w:r>
      <w:r w:rsidRPr="00994C22">
        <w:t>,</w:t>
      </w:r>
    </w:p>
    <w:p w:rsidR="001C7B7E" w:rsidRPr="00994C22" w:rsidRDefault="003F68FC" w:rsidP="001C7B7E">
      <w:pPr>
        <w:pStyle w:val="Call"/>
      </w:pPr>
      <w:r w:rsidRPr="00994C22">
        <w:t xml:space="preserve">поручает Директору Бюро стандартизации электросвязи в сотрудничестве с Директорами Бюро развития электросвязи и Бюро радиосвязи в рамках имеющихся ресурсов </w:t>
      </w:r>
    </w:p>
    <w:p w:rsidR="001C7B7E" w:rsidRPr="00994C22" w:rsidRDefault="003F68FC" w:rsidP="001C7B7E">
      <w:r w:rsidRPr="00994C22">
        <w:t>1</w:t>
      </w:r>
      <w:r w:rsidRPr="00994C22">
        <w:tab/>
        <w:t>продолжать реализацию целей плана действий, прилагаемого к настоящей Резолюции;</w:t>
      </w:r>
    </w:p>
    <w:p w:rsidR="001C7B7E" w:rsidRPr="00994C22" w:rsidRDefault="003F68FC" w:rsidP="001C7B7E">
      <w:r w:rsidRPr="00994C22">
        <w:t>2</w:t>
      </w:r>
      <w:r w:rsidRPr="00994C22">
        <w:tab/>
        <w:t>помогать развивающимся странам в их исследованиях, особенно по приоритетным для них вопросам, которые направлены на разработку и выполнение Рекомендаций МСЭ-Т;</w:t>
      </w:r>
    </w:p>
    <w:p w:rsidR="001C7B7E" w:rsidRPr="00994C22" w:rsidRDefault="003F68FC" w:rsidP="001C7B7E">
      <w:r w:rsidRPr="00994C22">
        <w:t>3</w:t>
      </w:r>
      <w:r w:rsidRPr="00994C22">
        <w:tab/>
        <w:t xml:space="preserve">продолжить деятельность группы по выполнению, созданной в рамках </w:t>
      </w:r>
      <w:proofErr w:type="spellStart"/>
      <w:r w:rsidRPr="00994C22">
        <w:t>БСЭ</w:t>
      </w:r>
      <w:proofErr w:type="spellEnd"/>
      <w:r w:rsidRPr="00994C22">
        <w:t xml:space="preserve"> для организации работы, мобилизации ресурсов, координации усилий и контролирования работы, связанной с настоящей Резолюцией и относящимся к ней планом действий;</w:t>
      </w:r>
    </w:p>
    <w:p w:rsidR="001C7B7E" w:rsidRPr="00994C22" w:rsidRDefault="003F68FC" w:rsidP="001C7B7E">
      <w:r w:rsidRPr="00994C22">
        <w:t>4</w:t>
      </w:r>
      <w:r w:rsidRPr="00994C22">
        <w:tab/>
        <w:t>принимать необходимые действия по каждой новой Рекомендации МСЭ-Т с аспектами выполнения и рассмотреть необходимость разработки руководящих указаний по выполнению;</w:t>
      </w:r>
    </w:p>
    <w:p w:rsidR="001C7B7E" w:rsidRPr="00994C22" w:rsidRDefault="003F68FC" w:rsidP="001C7B7E">
      <w:r w:rsidRPr="00994C22">
        <w:t>5</w:t>
      </w:r>
      <w:r w:rsidRPr="00994C22">
        <w:tab/>
        <w:t>организовать разработку набора руководящих указаний по применению Рекомендаций МСЭ на национальном уровне, учитывая положения Резолюции 168 (</w:t>
      </w:r>
      <w:proofErr w:type="spellStart"/>
      <w:r w:rsidRPr="00994C22">
        <w:t>Пересм</w:t>
      </w:r>
      <w:proofErr w:type="spellEnd"/>
      <w:r w:rsidRPr="00994C22">
        <w:t>. Гвадалахара, 2010 г.) Полномочной конференции;</w:t>
      </w:r>
    </w:p>
    <w:p w:rsidR="001C7B7E" w:rsidRPr="00994C22" w:rsidRDefault="003F68FC" w:rsidP="001C7B7E">
      <w:r w:rsidRPr="00994C22">
        <w:t>6</w:t>
      </w:r>
      <w:r w:rsidRPr="00994C22">
        <w:tab/>
        <w:t>предоставить поддержку, необходимую для региональной мобилизации в интересах стандартизации;</w:t>
      </w:r>
    </w:p>
    <w:p w:rsidR="001C7B7E" w:rsidRPr="00994C22" w:rsidRDefault="003F68FC" w:rsidP="001C7B7E">
      <w:r w:rsidRPr="00994C22">
        <w:t>7</w:t>
      </w:r>
      <w:r w:rsidRPr="00994C22">
        <w:tab/>
        <w:t>провести необходимые исследования роли управления инновациями и программ стимулирования инноваций в преодолении разрыва в стандартизации между развитыми и развивающимися странами;</w:t>
      </w:r>
    </w:p>
    <w:p w:rsidR="001C7B7E" w:rsidRPr="00994C22" w:rsidRDefault="003F68FC" w:rsidP="001C7B7E">
      <w:r w:rsidRPr="00994C22">
        <w:t>8</w:t>
      </w:r>
      <w:r w:rsidRPr="00994C22">
        <w:tab/>
        <w:t xml:space="preserve">с учетом финансовых ограничений, а также существующих и запланированных видов деятельности </w:t>
      </w:r>
      <w:proofErr w:type="spellStart"/>
      <w:r w:rsidRPr="00994C22">
        <w:t>БРЭ</w:t>
      </w:r>
      <w:proofErr w:type="spellEnd"/>
      <w:r w:rsidRPr="00994C22">
        <w:t xml:space="preserve"> включить в предложение по бюджету </w:t>
      </w:r>
      <w:proofErr w:type="spellStart"/>
      <w:r w:rsidRPr="00994C22">
        <w:t>БСЭ</w:t>
      </w:r>
      <w:proofErr w:type="spellEnd"/>
      <w:r w:rsidRPr="00994C22">
        <w:t xml:space="preserve"> для Совета МСЭ средства, определенные для выполнения настоящей Резолюции;</w:t>
      </w:r>
    </w:p>
    <w:p w:rsidR="001C7B7E" w:rsidRPr="00994C22" w:rsidRDefault="003F68FC" w:rsidP="001C7B7E">
      <w:r w:rsidRPr="00994C22">
        <w:t>9</w:t>
      </w:r>
      <w:r w:rsidRPr="00994C22">
        <w:tab/>
        <w:t xml:space="preserve">содействовать приданию кругу ведения, указанному в пункте 7 </w:t>
      </w:r>
      <w:proofErr w:type="gramStart"/>
      <w:r w:rsidRPr="00994C22">
        <w:t>раздела</w:t>
      </w:r>
      <w:proofErr w:type="gramEnd"/>
      <w:r w:rsidRPr="00994C22">
        <w:t xml:space="preserve"> </w:t>
      </w:r>
      <w:r w:rsidRPr="00994C22">
        <w:rPr>
          <w:i/>
          <w:iCs/>
        </w:rPr>
        <w:t>решает</w:t>
      </w:r>
      <w:r w:rsidRPr="00994C22">
        <w:t xml:space="preserve">, выше, законного статуса в работе </w:t>
      </w:r>
      <w:proofErr w:type="spellStart"/>
      <w:r w:rsidRPr="00994C22">
        <w:t>КГСЭ</w:t>
      </w:r>
      <w:proofErr w:type="spellEnd"/>
      <w:r w:rsidRPr="00994C22">
        <w:t xml:space="preserve"> и исследовательских комиссий МСЭ-Т для обеспечения того, чтобы конкретные обязанности были доведены до сведения кандидатов на посты заместителей председателей до их назначения;</w:t>
      </w:r>
    </w:p>
    <w:p w:rsidR="001C7B7E" w:rsidRPr="00994C22" w:rsidRDefault="003F68FC">
      <w:r w:rsidRPr="00994C22">
        <w:t>10</w:t>
      </w:r>
      <w:r w:rsidRPr="00994C22">
        <w:tab/>
        <w:t xml:space="preserve">представлять отчеты о выполнении данного плана будущим Всемирным ассамблеям по стандартизации электросвязи и полномочным конференциям с целью рассмотрения настоящей Резолюции и внесения соответствующих поправок в свете результатов выполнения плана, а также бюджетных корректировок, необходимых для </w:t>
      </w:r>
      <w:ins w:id="123" w:author="Beliaeva, Oxana" w:date="2016-10-14T11:50:00Z">
        <w:r w:rsidR="006376EB" w:rsidRPr="00994C22">
          <w:t xml:space="preserve">ее </w:t>
        </w:r>
      </w:ins>
      <w:r w:rsidRPr="00994C22">
        <w:t>выполнения</w:t>
      </w:r>
      <w:del w:id="124" w:author="Beliaeva, Oxana" w:date="2016-10-14T11:50:00Z">
        <w:r w:rsidRPr="00994C22" w:rsidDel="006376EB">
          <w:delText xml:space="preserve"> настоящей Резолюции</w:delText>
        </w:r>
      </w:del>
      <w:r w:rsidRPr="00994C22">
        <w:t>;</w:t>
      </w:r>
    </w:p>
    <w:p w:rsidR="001C7B7E" w:rsidRPr="00994C22" w:rsidRDefault="003F68FC" w:rsidP="001C7B7E">
      <w:r w:rsidRPr="00994C22">
        <w:t>11</w:t>
      </w:r>
      <w:r w:rsidRPr="00994C22">
        <w:tab/>
        <w:t>в случае поступления запросов оказывать помощь развивающимся странам в разработке руководящих указаний для использования национальными организациями запрашивающей страны, чтобы активизировать ее участие в работе исследовательских комиссий МСЭ-Т с помощью региональных отделений МСЭ с целью преодоления разрыва в стандартизации;</w:t>
      </w:r>
    </w:p>
    <w:p w:rsidR="001C7B7E" w:rsidRPr="00994C22" w:rsidRDefault="003F68FC" w:rsidP="001C7B7E">
      <w:r w:rsidRPr="00994C22">
        <w:lastRenderedPageBreak/>
        <w:t>12</w:t>
      </w:r>
      <w:r w:rsidRPr="00994C22">
        <w:tab/>
        <w:t>расширять использование электронных каналов, таких как веб-семинары или электронное обучение, для образования и профессиональной подготовки по вопросам выполнения Рекомендаций МСЭ-Т;</w:t>
      </w:r>
    </w:p>
    <w:p w:rsidR="001C7B7E" w:rsidRPr="00994C22" w:rsidRDefault="003F68FC" w:rsidP="001C7B7E">
      <w:r w:rsidRPr="00994C22">
        <w:t>13</w:t>
      </w:r>
      <w:r w:rsidRPr="00994C22">
        <w:tab/>
        <w:t>оказывать всю необходимую поддержку для создания региональных групп и обеспечения их бесперебойного функционирования;</w:t>
      </w:r>
    </w:p>
    <w:p w:rsidR="001C7B7E" w:rsidRPr="00994C22" w:rsidRDefault="003F68FC" w:rsidP="001C7B7E">
      <w:pPr>
        <w:snapToGrid w:val="0"/>
      </w:pPr>
      <w:r w:rsidRPr="00994C22">
        <w:t>14</w:t>
      </w:r>
      <w:r w:rsidRPr="00994C22">
        <w:tab/>
        <w:t>принимать все необходимые меры для содействия организации собраний и семинаров-практикумов региональных групп;</w:t>
      </w:r>
    </w:p>
    <w:p w:rsidR="001C7B7E" w:rsidRPr="00994C22" w:rsidRDefault="003F68FC" w:rsidP="001C7B7E">
      <w:r w:rsidRPr="00994C22">
        <w:t>15</w:t>
      </w:r>
      <w:r w:rsidRPr="00994C22">
        <w:tab/>
        <w:t>представлять отчеты об эффективности деятельности региональных групп Совету МСЭ;</w:t>
      </w:r>
    </w:p>
    <w:p w:rsidR="001C7B7E" w:rsidRPr="00994C22" w:rsidRDefault="003F68FC" w:rsidP="001C7B7E">
      <w:r w:rsidRPr="00994C22">
        <w:t>16</w:t>
      </w:r>
      <w:r w:rsidRPr="00994C22">
        <w:tab/>
      </w:r>
      <w:r w:rsidRPr="00994C22">
        <w:rPr>
          <w:rFonts w:asciiTheme="majorBidi" w:hAnsiTheme="majorBidi" w:cstheme="majorBidi"/>
          <w:color w:val="000000"/>
          <w:szCs w:val="22"/>
        </w:rPr>
        <w:t>проводить семинары-практикумы и семинары, в зависимости от случая, для распространения информации о новых Рекомендациях и повышения их понимания, в частности для развивающихся стран</w:t>
      </w:r>
      <w:r w:rsidRPr="00994C22">
        <w:t>,</w:t>
      </w:r>
    </w:p>
    <w:p w:rsidR="001C7B7E" w:rsidRPr="00994C22" w:rsidRDefault="003F68FC" w:rsidP="001C7B7E">
      <w:pPr>
        <w:pStyle w:val="Call"/>
      </w:pPr>
      <w:r w:rsidRPr="00994C22">
        <w:t>поручает исследовательским комиссиям МСЭ-Т и Консультативной группе по стандартизации электросвязи</w:t>
      </w:r>
    </w:p>
    <w:p w:rsidR="001C7B7E" w:rsidRPr="00994C22" w:rsidRDefault="003F68FC" w:rsidP="001C7B7E">
      <w:r w:rsidRPr="00994C22">
        <w:t>1</w:t>
      </w:r>
      <w:r w:rsidRPr="00994C22">
        <w:tab/>
        <w:t>активно участвовать в осуществлении программ, которые изложены в плане действий, прилагаемом к настоящей Резолюции;</w:t>
      </w:r>
    </w:p>
    <w:p w:rsidR="001C7B7E" w:rsidRPr="00994C22" w:rsidRDefault="003F68FC" w:rsidP="001C7B7E">
      <w:r w:rsidRPr="00994C22">
        <w:t>2</w:t>
      </w:r>
      <w:r w:rsidRPr="00994C22">
        <w:tab/>
        <w:t>координировать проведение совместных собраний региональных групп исследовательских комиссий МСЭ-Т,</w:t>
      </w:r>
    </w:p>
    <w:p w:rsidR="001C7B7E" w:rsidRPr="00994C22" w:rsidRDefault="003F68FC" w:rsidP="00AA0CED">
      <w:pPr>
        <w:pStyle w:val="Call"/>
      </w:pPr>
      <w:r w:rsidRPr="00994C22">
        <w:t>далее поручает исследовательским комиссиям</w:t>
      </w:r>
    </w:p>
    <w:p w:rsidR="001C7B7E" w:rsidRPr="00994C22" w:rsidRDefault="003F68FC" w:rsidP="001C7B7E">
      <w:r w:rsidRPr="00994C22">
        <w:t>1</w:t>
      </w:r>
      <w:r w:rsidRPr="00994C22">
        <w:tab/>
        <w:t>учитывать особые характеристики среды электросвязи развивающихся стран в процессе разработки стандартов в областях планирования, услуг, систем, эксплуатации, тарифов, технического обслуживания и, по мере возможности, разрабатывать решения/варианты, касающиеся развивающихся стран;</w:t>
      </w:r>
    </w:p>
    <w:p w:rsidR="001C7B7E" w:rsidRPr="00994C22" w:rsidRDefault="003F68FC" w:rsidP="001C7B7E">
      <w:r w:rsidRPr="00994C22">
        <w:t>2</w:t>
      </w:r>
      <w:r w:rsidRPr="00994C22">
        <w:tab/>
        <w:t>принимать соответствующие меры для проведения исследований по связанным со стандартизацией вопросам, определенным всемирными конференциями по развитию электросвязи;</w:t>
      </w:r>
    </w:p>
    <w:p w:rsidR="001C7B7E" w:rsidRPr="00994C22" w:rsidRDefault="003F68FC" w:rsidP="001C7B7E">
      <w:r w:rsidRPr="00994C22">
        <w:t>3</w:t>
      </w:r>
      <w:r w:rsidRPr="00994C22">
        <w:tab/>
        <w:t>продолжать, в надлежащих случаях, при разработке новых или пересмотренных Рекомендаций МСЭ-Т взаимодействовать с исследовательскими комиссиями Сектора развития электросвязи МСЭ по вопросам, связанным с конкретными нуждами и потребностями развивающихся стран, в целях повышения привлекательности и применимости этих Рекомендаций в данных странах,</w:t>
      </w:r>
    </w:p>
    <w:p w:rsidR="001C7B7E" w:rsidRPr="00994C22" w:rsidRDefault="003F68FC" w:rsidP="001C7B7E">
      <w:pPr>
        <w:pStyle w:val="Call"/>
      </w:pPr>
      <w:r w:rsidRPr="00994C22">
        <w:t>предлагает Директору Бюро стандартизации электросвязи</w:t>
      </w:r>
    </w:p>
    <w:p w:rsidR="001C7B7E" w:rsidRPr="00994C22" w:rsidRDefault="003F68FC" w:rsidP="001C7B7E">
      <w:r w:rsidRPr="00994C22">
        <w:t>1</w:t>
      </w:r>
      <w:r w:rsidRPr="00994C22">
        <w:tab/>
        <w:t xml:space="preserve">работать в тесном сотрудничестве с Директорами </w:t>
      </w:r>
      <w:proofErr w:type="spellStart"/>
      <w:r w:rsidRPr="00994C22">
        <w:t>БРЭ</w:t>
      </w:r>
      <w:proofErr w:type="spellEnd"/>
      <w:r w:rsidRPr="00994C22">
        <w:t xml:space="preserve"> и Бюро радиосвязи (</w:t>
      </w:r>
      <w:proofErr w:type="spellStart"/>
      <w:r w:rsidRPr="00994C22">
        <w:t>БР</w:t>
      </w:r>
      <w:proofErr w:type="spellEnd"/>
      <w:r w:rsidRPr="00994C22">
        <w:t>) в целях содействия установлению партнерских отношений под эгидой МСЭ-Т в качестве одного из средств финансирования плана действий;</w:t>
      </w:r>
    </w:p>
    <w:p w:rsidR="001C7B7E" w:rsidRPr="00994C22" w:rsidRDefault="003F68FC" w:rsidP="0075194C">
      <w:r w:rsidRPr="00994C22">
        <w:t>2</w:t>
      </w:r>
      <w:r w:rsidRPr="00994C22">
        <w:tab/>
        <w:t xml:space="preserve">рассмотреть вопрос о проведении, когда это возможно, семинаров-практикумов одновременно с собраниями региональных групп МСЭ-Т при координации и сотрудничестве с Директором </w:t>
      </w:r>
      <w:proofErr w:type="spellStart"/>
      <w:r w:rsidRPr="00994C22">
        <w:t>БРЭ</w:t>
      </w:r>
      <w:proofErr w:type="spellEnd"/>
      <w:ins w:id="125" w:author="Komissarova, Olga" w:date="2016-09-30T16:43:00Z">
        <w:r w:rsidR="004124DB" w:rsidRPr="00994C22">
          <w:t>;</w:t>
        </w:r>
      </w:ins>
    </w:p>
    <w:p w:rsidR="006376EB" w:rsidRPr="00994C22" w:rsidRDefault="006376EB">
      <w:pPr>
        <w:rPr>
          <w:ins w:id="126" w:author="Beliaeva, Oxana" w:date="2016-10-14T11:50:00Z"/>
          <w:rPrChange w:id="127" w:author="Beliaeva, Oxana" w:date="2016-10-14T11:52:00Z">
            <w:rPr>
              <w:ins w:id="128" w:author="Beliaeva, Oxana" w:date="2016-10-14T11:50:00Z"/>
              <w:lang w:val="en-US"/>
            </w:rPr>
          </w:rPrChange>
        </w:rPr>
      </w:pPr>
      <w:ins w:id="129" w:author="Beliaeva, Oxana" w:date="2016-10-14T11:50:00Z">
        <w:r w:rsidRPr="00994C22">
          <w:rPr>
            <w:rPrChange w:id="130" w:author="Beliaeva, Oxana" w:date="2016-10-14T11:52:00Z">
              <w:rPr>
                <w:lang w:val="en-US"/>
              </w:rPr>
            </w:rPrChange>
          </w:rPr>
          <w:t>3</w:t>
        </w:r>
        <w:r w:rsidRPr="00994C22">
          <w:rPr>
            <w:rPrChange w:id="131" w:author="Beliaeva, Oxana" w:date="2016-10-14T11:52:00Z">
              <w:rPr>
                <w:lang w:val="en-US"/>
              </w:rPr>
            </w:rPrChange>
          </w:rPr>
          <w:tab/>
        </w:r>
        <w:r w:rsidRPr="00994C22">
          <w:t xml:space="preserve">разработать </w:t>
        </w:r>
      </w:ins>
      <w:ins w:id="132" w:author="Beliaeva, Oxana" w:date="2016-10-14T11:52:00Z">
        <w:r w:rsidRPr="00994C22">
          <w:t>механизмы стимулирования эффективного участия операторов электросвязи из развивающихся стран в деятельности по стандартизации</w:t>
        </w:r>
      </w:ins>
      <w:ins w:id="133" w:author="Beliaeva, Oxana" w:date="2016-10-14T11:50:00Z">
        <w:r w:rsidRPr="00994C22">
          <w:rPr>
            <w:rPrChange w:id="134" w:author="Beliaeva, Oxana" w:date="2016-10-14T11:52:00Z">
              <w:rPr>
                <w:lang w:val="en-US"/>
              </w:rPr>
            </w:rPrChange>
          </w:rPr>
          <w:t>;</w:t>
        </w:r>
      </w:ins>
    </w:p>
    <w:p w:rsidR="004124DB" w:rsidRPr="00994C22" w:rsidRDefault="006376EB" w:rsidP="0075194C">
      <w:pPr>
        <w:rPr>
          <w:ins w:id="135" w:author="Komissarova, Olga" w:date="2016-09-30T16:43:00Z"/>
          <w:rPrChange w:id="136" w:author="Beliaeva, Oxana" w:date="2016-10-14T11:53:00Z">
            <w:rPr>
              <w:ins w:id="137" w:author="Komissarova, Olga" w:date="2016-09-30T16:43:00Z"/>
              <w:lang w:val="en-US"/>
            </w:rPr>
          </w:rPrChange>
        </w:rPr>
        <w:pPrChange w:id="138" w:author="Beliaeva, Oxana" w:date="2016-10-14T13:55:00Z">
          <w:pPr>
            <w:jc w:val="both"/>
          </w:pPr>
        </w:pPrChange>
      </w:pPr>
      <w:ins w:id="139" w:author="Beliaeva, Oxana" w:date="2016-10-14T11:50:00Z">
        <w:r w:rsidRPr="00994C22">
          <w:rPr>
            <w:rPrChange w:id="140" w:author="Beliaeva, Oxana" w:date="2016-10-14T11:53:00Z">
              <w:rPr>
                <w:lang w:val="en-US"/>
              </w:rPr>
            </w:rPrChange>
          </w:rPr>
          <w:t>4</w:t>
        </w:r>
        <w:r w:rsidRPr="00994C22">
          <w:rPr>
            <w:rPrChange w:id="141" w:author="Beliaeva, Oxana" w:date="2016-10-14T11:53:00Z">
              <w:rPr>
                <w:lang w:val="en-US"/>
              </w:rPr>
            </w:rPrChange>
          </w:rPr>
          <w:tab/>
        </w:r>
      </w:ins>
      <w:ins w:id="142" w:author="Beliaeva, Oxana" w:date="2016-10-14T11:52:00Z">
        <w:r w:rsidRPr="00994C22">
          <w:t xml:space="preserve">повысить уровень осведомленности развивающихся стран о </w:t>
        </w:r>
      </w:ins>
      <w:ins w:id="143" w:author="Beliaeva, Oxana" w:date="2016-10-14T11:53:00Z">
        <w:r w:rsidRPr="00994C22">
          <w:t xml:space="preserve">преимуществах </w:t>
        </w:r>
      </w:ins>
      <w:ins w:id="144" w:author="Beliaeva, Oxana" w:date="2016-10-14T11:52:00Z">
        <w:r w:rsidRPr="00994C22">
          <w:t>участия</w:t>
        </w:r>
      </w:ins>
      <w:ins w:id="145" w:author="Beliaeva, Oxana" w:date="2016-10-14T11:53:00Z">
        <w:r w:rsidR="000A1A2A" w:rsidRPr="00994C22">
          <w:t xml:space="preserve"> и вступления в Члены Сектора МСЭ-Т и/или Ассоциированн</w:t>
        </w:r>
      </w:ins>
      <w:ins w:id="146" w:author="Beliaeva, Oxana" w:date="2016-10-14T13:55:00Z">
        <w:r w:rsidR="002B3B9A" w:rsidRPr="00994C22">
          <w:t>ые</w:t>
        </w:r>
      </w:ins>
      <w:ins w:id="147" w:author="Beliaeva, Oxana" w:date="2016-10-14T11:53:00Z">
        <w:r w:rsidR="000A1A2A" w:rsidRPr="00994C22">
          <w:t xml:space="preserve"> член</w:t>
        </w:r>
      </w:ins>
      <w:ins w:id="148" w:author="Beliaeva, Oxana" w:date="2016-10-14T13:55:00Z">
        <w:r w:rsidR="002B3B9A" w:rsidRPr="00994C22">
          <w:t>ы</w:t>
        </w:r>
        <w:r w:rsidR="004113EC" w:rsidRPr="00994C22">
          <w:t xml:space="preserve"> </w:t>
        </w:r>
      </w:ins>
      <w:ins w:id="149" w:author="Beliaeva, Oxana" w:date="2016-10-14T11:53:00Z">
        <w:r w:rsidR="000A1A2A" w:rsidRPr="00994C22">
          <w:t>МСЭ-Т</w:t>
        </w:r>
      </w:ins>
      <w:r w:rsidR="0075194C" w:rsidRPr="00994C22">
        <w:t>,</w:t>
      </w:r>
    </w:p>
    <w:p w:rsidR="001C7B7E" w:rsidRPr="00994C22" w:rsidRDefault="003F68FC" w:rsidP="001C7B7E">
      <w:pPr>
        <w:pStyle w:val="Call"/>
      </w:pPr>
      <w:r w:rsidRPr="00994C22">
        <w:t>предлагает регионам и их Государствам-Членам</w:t>
      </w:r>
    </w:p>
    <w:p w:rsidR="001C7B7E" w:rsidRPr="00994C22" w:rsidRDefault="003F68FC" w:rsidP="001C7B7E">
      <w:r w:rsidRPr="00994C22">
        <w:t>1</w:t>
      </w:r>
      <w:r w:rsidRPr="00994C22">
        <w:tab/>
        <w:t xml:space="preserve">продолжать создавать региональные группы основных исследовательских комиссий МСЭ-Т в их соответствующих регионах согласно пункту 5 раздела </w:t>
      </w:r>
      <w:r w:rsidRPr="00994C22">
        <w:rPr>
          <w:i/>
          <w:iCs/>
        </w:rPr>
        <w:t>решает</w:t>
      </w:r>
      <w:r w:rsidRPr="00994C22">
        <w:t xml:space="preserve"> настоящей Резолюции и Резолюции 54 (</w:t>
      </w:r>
      <w:proofErr w:type="spellStart"/>
      <w:r w:rsidRPr="00994C22">
        <w:t>Пересм</w:t>
      </w:r>
      <w:proofErr w:type="spellEnd"/>
      <w:r w:rsidRPr="00994C22">
        <w:t xml:space="preserve">. Дубай, 2012 г.) настоящей Ассамблеи, а также оказывать поддержку в проведении ими собраний и выполнении видов деятельности, в надлежащих случаях, при координации с </w:t>
      </w:r>
      <w:proofErr w:type="spellStart"/>
      <w:r w:rsidRPr="00994C22">
        <w:t>БСЭ</w:t>
      </w:r>
      <w:proofErr w:type="spellEnd"/>
      <w:r w:rsidRPr="00994C22">
        <w:t>;</w:t>
      </w:r>
    </w:p>
    <w:p w:rsidR="001C7B7E" w:rsidRPr="00994C22" w:rsidRDefault="003F68FC" w:rsidP="001C7B7E">
      <w:r w:rsidRPr="00994C22">
        <w:lastRenderedPageBreak/>
        <w:t>2</w:t>
      </w:r>
      <w:r w:rsidRPr="00994C22">
        <w:tab/>
      </w:r>
      <w:r w:rsidRPr="00994C22">
        <w:rPr>
          <w:rFonts w:asciiTheme="majorBidi" w:hAnsiTheme="majorBidi" w:cstheme="majorBidi"/>
          <w:color w:val="000000"/>
          <w:szCs w:val="22"/>
        </w:rPr>
        <w:t>принимать активное участие в деятельности региональных групп МСЭ-Т и оказывать поддержку региональным организациям в создании региональных структур для развития деятельности по стандартизации</w:t>
      </w:r>
      <w:r w:rsidRPr="00994C22">
        <w:t>;</w:t>
      </w:r>
    </w:p>
    <w:p w:rsidR="001C7B7E" w:rsidRPr="00994C22" w:rsidRDefault="003F68FC" w:rsidP="001C7B7E">
      <w:r w:rsidRPr="00994C22">
        <w:t>3</w:t>
      </w:r>
      <w:r w:rsidRPr="00994C22">
        <w:tab/>
        <w:t xml:space="preserve">создавать, в надлежащих случаях, региональные органы по стандартизации и способствовать проведению совместных и скоординированных собраний таких органов с региональными группами исследовательских комиссий МСЭ-Т в соответствующих регионах, с тем чтобы эти органы по стандартизации действовали в качестве основных организаторов таких собраний региональных групп; </w:t>
      </w:r>
    </w:p>
    <w:p w:rsidR="001C7B7E" w:rsidRPr="00994C22" w:rsidRDefault="003F68FC" w:rsidP="001C7B7E">
      <w:r w:rsidRPr="00994C22">
        <w:t>4</w:t>
      </w:r>
      <w:r w:rsidRPr="00994C22">
        <w:tab/>
        <w:t>разработать проекты круга ведения и методов работы региональных групп, которые должны быть утверждены основной исследовательской комиссией,</w:t>
      </w:r>
    </w:p>
    <w:p w:rsidR="001C7B7E" w:rsidRPr="00994C22" w:rsidRDefault="003F68FC" w:rsidP="001C7B7E">
      <w:pPr>
        <w:pStyle w:val="Call"/>
      </w:pPr>
      <w:r w:rsidRPr="00994C22">
        <w:t>призывает Государства-Члены и Членов Сектора</w:t>
      </w:r>
    </w:p>
    <w:p w:rsidR="001C7B7E" w:rsidRPr="00994C22" w:rsidRDefault="003F68FC" w:rsidP="0075194C">
      <w:pPr>
        <w:rPr>
          <w:ins w:id="150" w:author="Komissarova, Olga" w:date="2016-09-30T16:43:00Z"/>
        </w:rPr>
      </w:pPr>
      <w:r w:rsidRPr="00994C22">
        <w:t>учитывать цели, которые установлены в плане действий, содержащемся в Приложении к настоящей Резолюции, при участии в деятельности МСЭ-Т</w:t>
      </w:r>
      <w:ins w:id="151" w:author="Komissarova, Olga" w:date="2016-09-30T16:43:00Z">
        <w:r w:rsidR="00212C7D" w:rsidRPr="00994C22">
          <w:t>,</w:t>
        </w:r>
      </w:ins>
    </w:p>
    <w:p w:rsidR="00212C7D" w:rsidRPr="00994C22" w:rsidRDefault="00212C7D">
      <w:pPr>
        <w:pStyle w:val="Call"/>
        <w:rPr>
          <w:ins w:id="152" w:author="Komissarova, Olga" w:date="2016-09-30T16:43:00Z"/>
          <w:lang w:eastAsia="es-AR"/>
          <w:rPrChange w:id="153" w:author="Solana de Aspiazu" w:date="2016-08-18T04:56:00Z">
            <w:rPr>
              <w:ins w:id="154" w:author="Komissarova, Olga" w:date="2016-09-30T16:43:00Z"/>
              <w:szCs w:val="22"/>
              <w:lang w:val="en-US"/>
            </w:rPr>
          </w:rPrChange>
        </w:rPr>
      </w:pPr>
      <w:ins w:id="155" w:author="Komissarova, Olga" w:date="2016-09-30T16:44:00Z">
        <w:r w:rsidRPr="00994C22">
          <w:rPr>
            <w:lang w:eastAsia="es-AR"/>
          </w:rPr>
          <w:t>предлагает Членам Секторов</w:t>
        </w:r>
      </w:ins>
    </w:p>
    <w:p w:rsidR="00212C7D" w:rsidRPr="00994C22" w:rsidRDefault="00FC696B" w:rsidP="0075194C">
      <w:pPr>
        <w:rPr>
          <w:ins w:id="156" w:author="Komissarova, Olga" w:date="2016-09-30T16:43:00Z"/>
          <w:rPrChange w:id="157" w:author="Beliaeva, Oxana" w:date="2016-10-14T11:56:00Z">
            <w:rPr>
              <w:ins w:id="158" w:author="Komissarova, Olga" w:date="2016-09-30T16:43:00Z"/>
              <w:szCs w:val="24"/>
              <w:lang w:val="en-US"/>
            </w:rPr>
          </w:rPrChange>
        </w:rPr>
        <w:pPrChange w:id="159" w:author="Beliaeva, Oxana" w:date="2016-10-14T11:56:00Z">
          <w:pPr>
            <w:tabs>
              <w:tab w:val="clear" w:pos="1134"/>
              <w:tab w:val="clear" w:pos="1871"/>
              <w:tab w:val="clear" w:pos="2268"/>
            </w:tabs>
            <w:overflowPunct/>
            <w:autoSpaceDE/>
            <w:autoSpaceDN/>
            <w:adjustRightInd/>
            <w:spacing w:before="0"/>
            <w:jc w:val="both"/>
            <w:textAlignment w:val="auto"/>
          </w:pPr>
        </w:pPrChange>
      </w:pPr>
      <w:ins w:id="160" w:author="Beliaeva, Oxana" w:date="2016-10-14T11:54:00Z">
        <w:r w:rsidRPr="00994C22">
          <w:t xml:space="preserve">содействовать участию в деятельности МСЭ-Т своих дочерних предприятий, </w:t>
        </w:r>
      </w:ins>
      <w:ins w:id="161" w:author="Beliaeva, Oxana" w:date="2016-10-14T11:56:00Z">
        <w:r w:rsidRPr="00994C22">
          <w:t>размещенных в развивающихся странах</w:t>
        </w:r>
      </w:ins>
      <w:r w:rsidR="0075194C" w:rsidRPr="00994C22">
        <w:t>.</w:t>
      </w:r>
    </w:p>
    <w:p w:rsidR="00212C7D" w:rsidRPr="00994C22" w:rsidRDefault="00212C7D">
      <w:pPr>
        <w:rPr>
          <w:rPrChange w:id="162" w:author="Beliaeva, Oxana" w:date="2016-10-14T11:56:00Z">
            <w:rPr>
              <w:lang w:val="en-US"/>
            </w:rPr>
          </w:rPrChange>
        </w:rPr>
      </w:pPr>
    </w:p>
    <w:p w:rsidR="001C7B7E" w:rsidRPr="00994C22" w:rsidRDefault="003F68FC">
      <w:pPr>
        <w:pStyle w:val="AnnexNo"/>
        <w:pPrChange w:id="163" w:author="Komissarova, Olga" w:date="2016-09-30T16:43:00Z">
          <w:pPr>
            <w:pStyle w:val="AnnexNo"/>
            <w:spacing w:before="0"/>
          </w:pPr>
        </w:pPrChange>
      </w:pPr>
      <w:bookmarkStart w:id="164" w:name="_Toc349571487"/>
      <w:bookmarkStart w:id="165" w:name="_Toc349571913"/>
      <w:proofErr w:type="gramStart"/>
      <w:r w:rsidRPr="00994C22">
        <w:t>Приложение</w:t>
      </w:r>
      <w:r w:rsidRPr="00994C22">
        <w:br/>
        <w:t>(</w:t>
      </w:r>
      <w:proofErr w:type="gramEnd"/>
      <w:r w:rsidRPr="00994C22">
        <w:rPr>
          <w:caps w:val="0"/>
        </w:rPr>
        <w:t>к Резолюции 44</w:t>
      </w:r>
      <w:r w:rsidRPr="00994C22">
        <w:t>)</w:t>
      </w:r>
      <w:bookmarkEnd w:id="164"/>
      <w:bookmarkEnd w:id="165"/>
    </w:p>
    <w:p w:rsidR="001C7B7E" w:rsidRPr="00994C22" w:rsidRDefault="003F68FC">
      <w:pPr>
        <w:pStyle w:val="Annextitle"/>
      </w:pPr>
      <w:r w:rsidRPr="00994C22">
        <w:t xml:space="preserve">План действий по выполнению Резолюции 123 </w:t>
      </w:r>
      <w:r w:rsidRPr="00994C22">
        <w:br/>
        <w:t>(</w:t>
      </w:r>
      <w:proofErr w:type="spellStart"/>
      <w:r w:rsidRPr="00994C22">
        <w:t>Пересм</w:t>
      </w:r>
      <w:proofErr w:type="spellEnd"/>
      <w:r w:rsidRPr="00994C22">
        <w:t>.</w:t>
      </w:r>
      <w:r w:rsidRPr="00994C22">
        <w:rPr>
          <w:rFonts w:asciiTheme="minorHAnsi" w:hAnsiTheme="minorHAnsi"/>
        </w:rPr>
        <w:t xml:space="preserve"> </w:t>
      </w:r>
      <w:del w:id="166" w:author="Komissarova, Olga" w:date="2016-09-30T16:44:00Z">
        <w:r w:rsidRPr="00994C22" w:rsidDel="00212C7D">
          <w:delText>Гвадалахара, 2010 г.</w:delText>
        </w:r>
      </w:del>
      <w:proofErr w:type="spellStart"/>
      <w:ins w:id="167" w:author="Komissarova, Olga" w:date="2016-09-30T16:44:00Z">
        <w:r w:rsidR="00212C7D" w:rsidRPr="00994C22">
          <w:t>Пусан</w:t>
        </w:r>
        <w:proofErr w:type="spellEnd"/>
        <w:r w:rsidR="00212C7D" w:rsidRPr="00994C22">
          <w:t>, 2014 г.</w:t>
        </w:r>
      </w:ins>
      <w:r w:rsidRPr="00994C22">
        <w:t>) Полномочной конференции</w:t>
      </w:r>
    </w:p>
    <w:p w:rsidR="001C7B7E" w:rsidRPr="00994C22" w:rsidRDefault="003F68FC" w:rsidP="001C7B7E">
      <w:pPr>
        <w:pStyle w:val="Heading1"/>
        <w:rPr>
          <w:lang w:val="ru-RU"/>
        </w:rPr>
      </w:pPr>
      <w:bookmarkStart w:id="168" w:name="_Toc349139959"/>
      <w:bookmarkStart w:id="169" w:name="_Toc349141220"/>
      <w:r w:rsidRPr="00994C22">
        <w:rPr>
          <w:lang w:val="ru-RU"/>
        </w:rPr>
        <w:t>I</w:t>
      </w:r>
      <w:r w:rsidRPr="00994C22">
        <w:rPr>
          <w:lang w:val="ru-RU"/>
        </w:rPr>
        <w:tab/>
        <w:t>Программа 1: Укрепление потенциала для разработки стандартов</w:t>
      </w:r>
      <w:bookmarkEnd w:id="168"/>
      <w:bookmarkEnd w:id="169"/>
    </w:p>
    <w:p w:rsidR="001C7B7E" w:rsidRPr="00994C22" w:rsidRDefault="003F68FC" w:rsidP="001C7B7E">
      <w:pPr>
        <w:keepNext/>
        <w:keepLines/>
      </w:pPr>
      <w:r w:rsidRPr="00994C22">
        <w:t>1</w:t>
      </w:r>
      <w:r w:rsidRPr="00994C22">
        <w:tab/>
        <w:t>Цель:</w:t>
      </w:r>
    </w:p>
    <w:p w:rsidR="001C7B7E" w:rsidRPr="00994C22" w:rsidRDefault="003F68FC" w:rsidP="001C7B7E">
      <w:pPr>
        <w:pStyle w:val="enumlev1"/>
      </w:pPr>
      <w:r w:rsidRPr="00994C22">
        <w:t>•</w:t>
      </w:r>
      <w:r w:rsidRPr="00994C22">
        <w:tab/>
        <w:t>Укрепление потенциала для разработки стандартов в развивающихся странах.</w:t>
      </w:r>
    </w:p>
    <w:p w:rsidR="001C7B7E" w:rsidRPr="00994C22" w:rsidRDefault="003F68FC" w:rsidP="001C7B7E">
      <w:pPr>
        <w:keepNext/>
        <w:keepLines/>
      </w:pPr>
      <w:r w:rsidRPr="00994C22">
        <w:t>2</w:t>
      </w:r>
      <w:r w:rsidRPr="00994C22">
        <w:tab/>
        <w:t>Виды деятельности:</w:t>
      </w:r>
    </w:p>
    <w:p w:rsidR="001C7B7E" w:rsidRPr="00994C22" w:rsidRDefault="003F68FC" w:rsidP="001C7B7E">
      <w:pPr>
        <w:pStyle w:val="enumlev1"/>
      </w:pPr>
      <w:r w:rsidRPr="00994C22">
        <w:t>•</w:t>
      </w:r>
      <w:r w:rsidRPr="00994C22">
        <w:tab/>
        <w:t>Разработка руководящих принципов, с тем чтобы помочь развивающимся странам в их участии в деятельности МСЭ-Т, охватывающих, в том числе, методы работы МСЭ-Т, формулирование проектов Вопросов и выдвижение предложений.</w:t>
      </w:r>
    </w:p>
    <w:p w:rsidR="001C7B7E" w:rsidRPr="00994C22" w:rsidRDefault="003F68FC" w:rsidP="001C7B7E">
      <w:pPr>
        <w:pStyle w:val="enumlev1"/>
      </w:pPr>
      <w:r w:rsidRPr="00994C22">
        <w:t>•</w:t>
      </w:r>
      <w:r w:rsidRPr="00994C22">
        <w:tab/>
        <w:t xml:space="preserve">Разработка методов расширения доступа развивающихся стран к важнейшей технической информации для обогащения их знаний и укрепления потенциала в целях: i) внедрения глобальных стандартов; </w:t>
      </w:r>
      <w:proofErr w:type="spellStart"/>
      <w:r w:rsidRPr="00994C22">
        <w:t>ii</w:t>
      </w:r>
      <w:proofErr w:type="spellEnd"/>
      <w:r w:rsidRPr="00994C22">
        <w:t xml:space="preserve">) эффективного участия в работе МСЭ-Т; </w:t>
      </w:r>
      <w:proofErr w:type="spellStart"/>
      <w:r w:rsidRPr="00994C22">
        <w:t>iii</w:t>
      </w:r>
      <w:proofErr w:type="spellEnd"/>
      <w:r w:rsidRPr="00994C22">
        <w:t xml:space="preserve">) учета их собственных специфических особенностей и потребностей в процессе разработки глобальных стандартов; и </w:t>
      </w:r>
      <w:proofErr w:type="spellStart"/>
      <w:r w:rsidRPr="00994C22">
        <w:t>iv</w:t>
      </w:r>
      <w:proofErr w:type="spellEnd"/>
      <w:r w:rsidRPr="00994C22">
        <w:t>) воздействия на обсуждения, связанные с разработкой глобальных стандартов, путем активного участия в работе исследовательских комиссий МСЭ-Т.</w:t>
      </w:r>
    </w:p>
    <w:p w:rsidR="001C7B7E" w:rsidRPr="00994C22" w:rsidRDefault="003F68FC">
      <w:pPr>
        <w:pStyle w:val="enumlev1"/>
      </w:pPr>
      <w:r w:rsidRPr="00994C22">
        <w:t>•</w:t>
      </w:r>
      <w:r w:rsidRPr="00994C22">
        <w:tab/>
        <w:t xml:space="preserve">Совершенствование процедур и </w:t>
      </w:r>
      <w:del w:id="170" w:author="Beliaeva, Oxana" w:date="2016-10-14T11:57:00Z">
        <w:r w:rsidRPr="00994C22" w:rsidDel="004640EE">
          <w:delText xml:space="preserve">электронных </w:delText>
        </w:r>
      </w:del>
      <w:r w:rsidRPr="00994C22">
        <w:t xml:space="preserve">инструментов </w:t>
      </w:r>
      <w:del w:id="171" w:author="Beliaeva, Oxana" w:date="2016-10-14T13:56:00Z">
        <w:r w:rsidRPr="00994C22" w:rsidDel="004113EC">
          <w:delText xml:space="preserve">для </w:delText>
        </w:r>
      </w:del>
      <w:r w:rsidRPr="00994C22">
        <w:t>дистанционного участия</w:t>
      </w:r>
      <w:ins w:id="172" w:author="Beliaeva, Oxana" w:date="2016-10-14T11:57:00Z">
        <w:r w:rsidR="004640EE" w:rsidRPr="00994C22">
          <w:t xml:space="preserve"> с помощью электронных средств</w:t>
        </w:r>
      </w:ins>
      <w:del w:id="173" w:author="Beliaeva, Oxana" w:date="2016-10-14T11:57:00Z">
        <w:r w:rsidRPr="00994C22" w:rsidDel="004640EE">
          <w:delText>, с тем чтобы дать</w:delText>
        </w:r>
      </w:del>
      <w:r w:rsidRPr="00994C22">
        <w:t xml:space="preserve"> эксперт</w:t>
      </w:r>
      <w:ins w:id="174" w:author="Beliaeva, Oxana" w:date="2016-10-14T11:57:00Z">
        <w:r w:rsidR="004640EE" w:rsidRPr="00994C22">
          <w:t>ов</w:t>
        </w:r>
      </w:ins>
      <w:del w:id="175" w:author="Beliaeva, Oxana" w:date="2016-10-14T11:57:00Z">
        <w:r w:rsidRPr="00994C22" w:rsidDel="004640EE">
          <w:delText>ам</w:delText>
        </w:r>
      </w:del>
      <w:r w:rsidRPr="00994C22">
        <w:t xml:space="preserve"> из развивающихся стран </w:t>
      </w:r>
      <w:del w:id="176" w:author="Beliaeva, Oxana" w:date="2016-10-14T11:58:00Z">
        <w:r w:rsidRPr="00994C22" w:rsidDel="004640EE">
          <w:delText xml:space="preserve">возможность принимать активное участие </w:delText>
        </w:r>
      </w:del>
      <w:r w:rsidRPr="00994C22">
        <w:t xml:space="preserve">в собраниях МСЭ-Т (включая, в том числе, </w:t>
      </w:r>
      <w:proofErr w:type="spellStart"/>
      <w:r w:rsidRPr="00994C22">
        <w:t>КГСЭ</w:t>
      </w:r>
      <w:proofErr w:type="spellEnd"/>
      <w:r w:rsidRPr="00994C22">
        <w:t>, исследовательские комиссии, группы по совместной координационной деятельности и глобальные инициативы по стандартизации), семинарах-практикумах и курсах профессиональной подготовки, находясь в своих странах.</w:t>
      </w:r>
    </w:p>
    <w:p w:rsidR="001C7B7E" w:rsidRPr="00994C22" w:rsidRDefault="003F68FC" w:rsidP="001C7B7E">
      <w:pPr>
        <w:pStyle w:val="enumlev1"/>
      </w:pPr>
      <w:r w:rsidRPr="00994C22">
        <w:t>•</w:t>
      </w:r>
      <w:r w:rsidRPr="00994C22">
        <w:tab/>
        <w:t xml:space="preserve">Осуществление консультативных проектов, предназначенных для оказания помощи развивающимся странам в разработке планов, стратегий, политики и иных мер в области </w:t>
      </w:r>
      <w:r w:rsidRPr="00994C22">
        <w:lastRenderedPageBreak/>
        <w:t>стандартизации. Достигнутые результаты следует затем преобразовать в примеры передового опыта.</w:t>
      </w:r>
    </w:p>
    <w:p w:rsidR="001C7B7E" w:rsidRPr="00994C22" w:rsidRDefault="003F68FC" w:rsidP="001C7B7E">
      <w:pPr>
        <w:pStyle w:val="enumlev1"/>
      </w:pPr>
      <w:r w:rsidRPr="00994C22">
        <w:t>•</w:t>
      </w:r>
      <w:r w:rsidRPr="00994C22">
        <w:tab/>
        <w:t>Разработка методов, инструментов и показателей для точного измерения результатов и степени эффективности усилий и видов деятельности, используемых при преодолении разрыва в стандартизации.</w:t>
      </w:r>
    </w:p>
    <w:p w:rsidR="001C7B7E" w:rsidRPr="00994C22" w:rsidRDefault="003F68FC" w:rsidP="001C7B7E">
      <w:pPr>
        <w:pStyle w:val="enumlev1"/>
      </w:pPr>
      <w:r w:rsidRPr="00994C22">
        <w:t>•</w:t>
      </w:r>
      <w:r w:rsidRPr="00994C22">
        <w:tab/>
        <w:t>Сотрудничество с Членами Сектора, в частности производителями, академическими и научно-исследовательскими организациями в областях обмена информацией о новых технологиях и потребностях развивающихся стран и предоставления технической помощи для содействия в создании программ стандартизации в сфере ИКТ в академических и научно-исследовательских организациях.</w:t>
      </w:r>
    </w:p>
    <w:p w:rsidR="001C7B7E" w:rsidRPr="00994C22" w:rsidRDefault="003F68FC" w:rsidP="00AA0CED">
      <w:pPr>
        <w:pStyle w:val="Heading1"/>
        <w:rPr>
          <w:lang w:val="ru-RU"/>
        </w:rPr>
      </w:pPr>
      <w:bookmarkStart w:id="177" w:name="_Toc349139960"/>
      <w:bookmarkStart w:id="178" w:name="_Toc349141221"/>
      <w:proofErr w:type="spellStart"/>
      <w:r w:rsidRPr="00994C22">
        <w:rPr>
          <w:lang w:val="ru-RU"/>
        </w:rPr>
        <w:t>II</w:t>
      </w:r>
      <w:proofErr w:type="spellEnd"/>
      <w:r w:rsidRPr="00994C22">
        <w:rPr>
          <w:lang w:val="ru-RU"/>
        </w:rPr>
        <w:tab/>
        <w:t>Программа 2: Оказание помощи развивающимся странам в отношении применения стандартов</w:t>
      </w:r>
      <w:bookmarkEnd w:id="177"/>
      <w:bookmarkEnd w:id="178"/>
    </w:p>
    <w:p w:rsidR="001C7B7E" w:rsidRPr="00994C22" w:rsidRDefault="003F68FC" w:rsidP="001C7B7E">
      <w:pPr>
        <w:keepNext/>
        <w:keepLines/>
      </w:pPr>
      <w:r w:rsidRPr="00994C22">
        <w:t>1</w:t>
      </w:r>
      <w:r w:rsidRPr="00994C22">
        <w:tab/>
        <w:t>Цель:</w:t>
      </w:r>
    </w:p>
    <w:p w:rsidR="001C7B7E" w:rsidRPr="00994C22" w:rsidRDefault="003F68FC" w:rsidP="001C7B7E">
      <w:pPr>
        <w:keepNext/>
        <w:keepLines/>
      </w:pPr>
      <w:r w:rsidRPr="00994C22">
        <w:t>•</w:t>
      </w:r>
      <w:r w:rsidRPr="00994C22">
        <w:tab/>
        <w:t>Помощь развивающимся странам в:</w:t>
      </w:r>
    </w:p>
    <w:p w:rsidR="001C7B7E" w:rsidRPr="00994C22" w:rsidRDefault="003F68FC">
      <w:pPr>
        <w:pStyle w:val="enumlev2"/>
      </w:pPr>
      <w:r w:rsidRPr="00994C22">
        <w:t>•</w:t>
      </w:r>
      <w:r w:rsidRPr="00994C22">
        <w:tab/>
      </w:r>
      <w:del w:id="179" w:author="Beliaeva, Oxana" w:date="2016-10-14T13:56:00Z">
        <w:r w:rsidRPr="00994C22" w:rsidDel="004113EC">
          <w:delText>обеспечени</w:delText>
        </w:r>
      </w:del>
      <w:del w:id="180" w:author="Beliaeva, Oxana" w:date="2016-10-14T11:59:00Z">
        <w:r w:rsidRPr="00994C22" w:rsidDel="00EC2AA6">
          <w:delText>и</w:delText>
        </w:r>
      </w:del>
      <w:r w:rsidRPr="00994C22">
        <w:t xml:space="preserve"> </w:t>
      </w:r>
      <w:del w:id="181" w:author="Beliaeva, Oxana" w:date="2016-10-14T11:59:00Z">
        <w:r w:rsidRPr="00994C22" w:rsidDel="00EC2AA6">
          <w:delText xml:space="preserve">того, чтобы развивающиеся страны </w:delText>
        </w:r>
      </w:del>
      <w:r w:rsidRPr="00994C22">
        <w:t>четко</w:t>
      </w:r>
      <w:ins w:id="182" w:author="Beliaeva, Oxana" w:date="2016-10-14T13:56:00Z">
        <w:r w:rsidR="004113EC" w:rsidRPr="00994C22">
          <w:t>е</w:t>
        </w:r>
      </w:ins>
      <w:ins w:id="183" w:author="Beliaeva, Oxana" w:date="2016-10-14T11:59:00Z">
        <w:r w:rsidR="004113EC" w:rsidRPr="00994C22">
          <w:t xml:space="preserve"> понимани</w:t>
        </w:r>
      </w:ins>
      <w:ins w:id="184" w:author="Beliaeva, Oxana" w:date="2016-10-14T13:56:00Z">
        <w:r w:rsidR="004113EC" w:rsidRPr="00994C22">
          <w:t>е</w:t>
        </w:r>
      </w:ins>
      <w:del w:id="185" w:author="Beliaeva, Oxana" w:date="2016-10-14T11:59:00Z">
        <w:r w:rsidRPr="00994C22" w:rsidDel="00EC2AA6">
          <w:delText xml:space="preserve"> понимали</w:delText>
        </w:r>
      </w:del>
      <w:r w:rsidRPr="00994C22">
        <w:t xml:space="preserve"> Рекомендаци</w:t>
      </w:r>
      <w:r w:rsidR="00EE1854" w:rsidRPr="00994C22">
        <w:t>й</w:t>
      </w:r>
      <w:r w:rsidRPr="00994C22">
        <w:t xml:space="preserve"> МСЭ-Т;</w:t>
      </w:r>
    </w:p>
    <w:p w:rsidR="001C7B7E" w:rsidRPr="00994C22" w:rsidRDefault="003F68FC" w:rsidP="001C7B7E">
      <w:pPr>
        <w:pStyle w:val="enumlev2"/>
      </w:pPr>
      <w:r w:rsidRPr="00994C22">
        <w:t>•</w:t>
      </w:r>
      <w:r w:rsidRPr="00994C22">
        <w:tab/>
        <w:t>расширении применения Рекомендаций МСЭ-Т в развивающихся странах.</w:t>
      </w:r>
    </w:p>
    <w:p w:rsidR="001C7B7E" w:rsidRPr="00994C22" w:rsidRDefault="003F68FC" w:rsidP="001C7B7E">
      <w:pPr>
        <w:keepNext/>
        <w:keepLines/>
      </w:pPr>
      <w:r w:rsidRPr="00994C22">
        <w:t>2</w:t>
      </w:r>
      <w:r w:rsidRPr="00994C22">
        <w:tab/>
        <w:t>Виды деятельности:</w:t>
      </w:r>
    </w:p>
    <w:p w:rsidR="001C7B7E" w:rsidRPr="00994C22" w:rsidRDefault="003F68FC" w:rsidP="001C7B7E">
      <w:pPr>
        <w:keepNext/>
        <w:keepLines/>
      </w:pPr>
      <w:r w:rsidRPr="00994C22">
        <w:t>•</w:t>
      </w:r>
      <w:r w:rsidRPr="00994C22">
        <w:tab/>
        <w:t>Помощь развивающимся странам в:</w:t>
      </w:r>
    </w:p>
    <w:p w:rsidR="001C7B7E" w:rsidRPr="00994C22" w:rsidRDefault="003F68FC" w:rsidP="001C7B7E">
      <w:pPr>
        <w:pStyle w:val="enumlev2"/>
        <w:rPr>
          <w:rFonts w:asciiTheme="majorBidi" w:hAnsiTheme="majorBidi" w:cstheme="majorBidi"/>
          <w:sz w:val="24"/>
          <w:szCs w:val="22"/>
        </w:rPr>
      </w:pPr>
      <w:r w:rsidRPr="00994C22">
        <w:t>•</w:t>
      </w:r>
      <w:r w:rsidRPr="00994C22">
        <w:tab/>
      </w:r>
      <w:r w:rsidRPr="00994C22">
        <w:rPr>
          <w:rFonts w:asciiTheme="majorBidi" w:hAnsiTheme="majorBidi" w:cstheme="majorBidi"/>
          <w:color w:val="000000"/>
          <w:szCs w:val="22"/>
        </w:rPr>
        <w:t>создании секретариата по стандартизации для координации деятельности в области стандартизации и участия в деятельности исследовательских комиссий МСЭ-Т;</w:t>
      </w:r>
    </w:p>
    <w:p w:rsidR="001C7B7E" w:rsidRPr="00994C22" w:rsidRDefault="003F68FC" w:rsidP="001C7B7E">
      <w:pPr>
        <w:pStyle w:val="enumlev2"/>
      </w:pPr>
      <w:r w:rsidRPr="00994C22">
        <w:t>•</w:t>
      </w:r>
      <w:r w:rsidRPr="00994C22">
        <w:tab/>
        <w:t>определении того, соответствуют ли их существующие национальные стандарты действующим Рекомендациям МСЭ-Т.</w:t>
      </w:r>
    </w:p>
    <w:p w:rsidR="001C7B7E" w:rsidRPr="00994C22" w:rsidRDefault="003F68FC" w:rsidP="001C7B7E">
      <w:pPr>
        <w:keepNext/>
        <w:keepLines/>
      </w:pPr>
      <w:r w:rsidRPr="00994C22">
        <w:t>•</w:t>
      </w:r>
      <w:r w:rsidRPr="00994C22">
        <w:tab/>
        <w:t xml:space="preserve">Действия, которые должны выполняться на основе сотрудничества </w:t>
      </w:r>
      <w:proofErr w:type="spellStart"/>
      <w:r w:rsidRPr="00994C22">
        <w:t>БСЭ</w:t>
      </w:r>
      <w:proofErr w:type="spellEnd"/>
      <w:r w:rsidRPr="00994C22">
        <w:t xml:space="preserve"> и </w:t>
      </w:r>
      <w:proofErr w:type="spellStart"/>
      <w:r w:rsidRPr="00994C22">
        <w:t>БРЭ</w:t>
      </w:r>
      <w:proofErr w:type="spellEnd"/>
      <w:r w:rsidRPr="00994C22">
        <w:t xml:space="preserve">: </w:t>
      </w:r>
    </w:p>
    <w:p w:rsidR="001C7B7E" w:rsidRPr="00994C22" w:rsidRDefault="003F68FC">
      <w:pPr>
        <w:pStyle w:val="enumlev2"/>
      </w:pPr>
      <w:r w:rsidRPr="00994C22">
        <w:t>•</w:t>
      </w:r>
      <w:r w:rsidRPr="00994C22">
        <w:tab/>
        <w:t xml:space="preserve">разработка </w:t>
      </w:r>
      <w:del w:id="186" w:author="Beliaeva, Oxana" w:date="2016-10-14T11:59:00Z">
        <w:r w:rsidRPr="00994C22" w:rsidDel="00EC2AA6">
          <w:delText xml:space="preserve">набора </w:delText>
        </w:r>
      </w:del>
      <w:r w:rsidRPr="00994C22">
        <w:t>руководящих указаний</w:t>
      </w:r>
      <w:del w:id="187" w:author="Beliaeva, Oxana" w:date="2016-10-14T11:59:00Z">
        <w:r w:rsidRPr="00994C22" w:rsidDel="00EC2AA6">
          <w:delText>, регулирующих порядок</w:delText>
        </w:r>
      </w:del>
      <w:ins w:id="188" w:author="Beliaeva, Oxana" w:date="2016-10-14T11:59:00Z">
        <w:r w:rsidR="00EC2AA6" w:rsidRPr="00994C22">
          <w:t xml:space="preserve"> о</w:t>
        </w:r>
      </w:ins>
      <w:r w:rsidRPr="00994C22">
        <w:t xml:space="preserve"> применени</w:t>
      </w:r>
      <w:ins w:id="189" w:author="Beliaeva, Oxana" w:date="2016-10-14T11:59:00Z">
        <w:r w:rsidR="00EC2AA6" w:rsidRPr="00994C22">
          <w:t>и</w:t>
        </w:r>
      </w:ins>
      <w:del w:id="190" w:author="Beliaeva, Oxana" w:date="2016-10-14T11:59:00Z">
        <w:r w:rsidRPr="00994C22" w:rsidDel="00EC2AA6">
          <w:delText>я</w:delText>
        </w:r>
      </w:del>
      <w:r w:rsidRPr="00994C22">
        <w:t xml:space="preserve"> Рекомендаций МСЭ-Т, в частности по готовым изделиям и присоединению, обращая особое внимание на Рекомендации, имеющие регуляторные и политические последствия</w:t>
      </w:r>
      <w:r w:rsidRPr="00994C22">
        <w:rPr>
          <w:rFonts w:asciiTheme="majorBidi" w:hAnsiTheme="majorBidi" w:cstheme="majorBidi"/>
          <w:color w:val="000000"/>
          <w:szCs w:val="22"/>
        </w:rPr>
        <w:t>;</w:t>
      </w:r>
    </w:p>
    <w:p w:rsidR="001C7B7E" w:rsidRPr="00994C22" w:rsidRDefault="003F68FC">
      <w:pPr>
        <w:pStyle w:val="enumlev2"/>
      </w:pPr>
      <w:r w:rsidRPr="00994C22">
        <w:t>•</w:t>
      </w:r>
      <w:r w:rsidRPr="00994C22">
        <w:tab/>
        <w:t xml:space="preserve">предоставление рекомендаций и помощи </w:t>
      </w:r>
      <w:del w:id="191" w:author="Beliaeva, Oxana" w:date="2016-10-14T12:00:00Z">
        <w:r w:rsidRPr="00994C22" w:rsidDel="00EC2AA6">
          <w:delText>в отношении того, как лучше</w:delText>
        </w:r>
      </w:del>
      <w:ins w:id="192" w:author="Beliaeva, Oxana" w:date="2016-10-14T12:00:00Z">
        <w:r w:rsidR="00EC2AA6" w:rsidRPr="00994C22">
          <w:t>для более эффективного</w:t>
        </w:r>
      </w:ins>
      <w:r w:rsidRPr="00994C22">
        <w:t xml:space="preserve"> использова</w:t>
      </w:r>
      <w:ins w:id="193" w:author="Beliaeva, Oxana" w:date="2016-10-14T12:00:00Z">
        <w:r w:rsidR="00EC2AA6" w:rsidRPr="00994C22">
          <w:t>ния</w:t>
        </w:r>
      </w:ins>
      <w:del w:id="194" w:author="Beliaeva, Oxana" w:date="2016-10-14T12:00:00Z">
        <w:r w:rsidRPr="00994C22" w:rsidDel="00EC2AA6">
          <w:delText>ть</w:delText>
        </w:r>
      </w:del>
      <w:r w:rsidRPr="00994C22">
        <w:t xml:space="preserve"> Рекомендаци</w:t>
      </w:r>
      <w:ins w:id="195" w:author="Beliaeva, Oxana" w:date="2016-10-14T12:00:00Z">
        <w:r w:rsidR="00EC2AA6" w:rsidRPr="00994C22">
          <w:t>й</w:t>
        </w:r>
      </w:ins>
      <w:del w:id="196" w:author="Beliaeva, Oxana" w:date="2016-10-14T12:00:00Z">
        <w:r w:rsidRPr="00994C22" w:rsidDel="00EC2AA6">
          <w:delText>и</w:delText>
        </w:r>
      </w:del>
      <w:r w:rsidRPr="00994C22">
        <w:t xml:space="preserve"> МСЭ-Т и </w:t>
      </w:r>
      <w:ins w:id="197" w:author="Beliaeva, Oxana" w:date="2016-10-14T12:00:00Z">
        <w:r w:rsidR="00EC2AA6" w:rsidRPr="00994C22">
          <w:t xml:space="preserve">их </w:t>
        </w:r>
      </w:ins>
      <w:r w:rsidRPr="00994C22">
        <w:t>включ</w:t>
      </w:r>
      <w:ins w:id="198" w:author="Beliaeva, Oxana" w:date="2016-10-14T12:00:00Z">
        <w:r w:rsidR="00EC2AA6" w:rsidRPr="00994C22">
          <w:t>ения</w:t>
        </w:r>
      </w:ins>
      <w:del w:id="199" w:author="Beliaeva, Oxana" w:date="2016-10-14T12:00:00Z">
        <w:r w:rsidRPr="00994C22" w:rsidDel="00EC2AA6">
          <w:delText>ать</w:delText>
        </w:r>
      </w:del>
      <w:del w:id="200" w:author="Beliaeva, Oxana" w:date="2016-10-14T12:01:00Z">
        <w:r w:rsidRPr="00994C22" w:rsidDel="00EC2AA6">
          <w:delText xml:space="preserve"> их</w:delText>
        </w:r>
      </w:del>
      <w:r w:rsidRPr="00994C22">
        <w:t xml:space="preserve"> в национальные стандарты;</w:t>
      </w:r>
    </w:p>
    <w:p w:rsidR="001C7B7E" w:rsidRPr="00994C22" w:rsidRDefault="003F68FC">
      <w:pPr>
        <w:pStyle w:val="enumlev2"/>
      </w:pPr>
      <w:r w:rsidRPr="00994C22">
        <w:t>•</w:t>
      </w:r>
      <w:r w:rsidRPr="00994C22">
        <w:tab/>
        <w:t xml:space="preserve">сбор и </w:t>
      </w:r>
      <w:del w:id="201" w:author="Beliaeva, Oxana" w:date="2016-10-14T12:02:00Z">
        <w:r w:rsidRPr="00994C22" w:rsidDel="001D0FF1">
          <w:delText xml:space="preserve">ведение </w:delText>
        </w:r>
      </w:del>
      <w:ins w:id="202" w:author="Beliaeva, Oxana" w:date="2016-10-14T12:02:00Z">
        <w:r w:rsidR="001D0FF1" w:rsidRPr="00994C22">
          <w:t xml:space="preserve">поддержание актуального состояния </w:t>
        </w:r>
      </w:ins>
      <w:r w:rsidRPr="00994C22">
        <w:t xml:space="preserve">базы данных, содержащей информацию о новых </w:t>
      </w:r>
      <w:ins w:id="203" w:author="Beliaeva, Oxana" w:date="2016-10-14T12:02:00Z">
        <w:r w:rsidR="001D0FF1" w:rsidRPr="00994C22">
          <w:t xml:space="preserve">стандартизованных </w:t>
        </w:r>
      </w:ins>
      <w:r w:rsidRPr="00994C22">
        <w:t>технологиях</w:t>
      </w:r>
      <w:del w:id="204" w:author="Beliaeva, Oxana" w:date="2016-10-14T12:02:00Z">
        <w:r w:rsidRPr="00994C22" w:rsidDel="001D0FF1">
          <w:delText>, для которых разрабатываются стандарты,</w:delText>
        </w:r>
      </w:del>
      <w:r w:rsidR="005F3544" w:rsidRPr="00994C22">
        <w:t xml:space="preserve"> </w:t>
      </w:r>
      <w:r w:rsidRPr="00994C22">
        <w:t>и продуктах, которые соответствуют Рекомендациям МСЭ</w:t>
      </w:r>
      <w:r w:rsidRPr="00994C22">
        <w:noBreakHyphen/>
        <w:t>Т;</w:t>
      </w:r>
    </w:p>
    <w:p w:rsidR="001C7B7E" w:rsidRPr="00994C22" w:rsidRDefault="003F68FC">
      <w:pPr>
        <w:pStyle w:val="enumlev2"/>
      </w:pPr>
      <w:r w:rsidRPr="00994C22">
        <w:t>•</w:t>
      </w:r>
      <w:r w:rsidRPr="00994C22">
        <w:tab/>
        <w:t xml:space="preserve">организация </w:t>
      </w:r>
      <w:del w:id="205" w:author="Beliaeva, Oxana" w:date="2016-10-14T12:05:00Z">
        <w:r w:rsidRPr="00994C22" w:rsidDel="00A71944">
          <w:delText xml:space="preserve">мероприятий </w:delText>
        </w:r>
      </w:del>
      <w:ins w:id="206" w:author="Beliaeva, Oxana" w:date="2016-10-14T12:05:00Z">
        <w:r w:rsidR="00A71944" w:rsidRPr="00994C22">
          <w:t xml:space="preserve">деятельности </w:t>
        </w:r>
      </w:ins>
      <w:r w:rsidRPr="00994C22">
        <w:t>по созданию потенциала</w:t>
      </w:r>
      <w:ins w:id="207" w:author="Beliaeva, Oxana" w:date="2016-10-14T12:05:00Z">
        <w:r w:rsidR="00A71944" w:rsidRPr="00994C22">
          <w:t>, способствующей более эффективному</w:t>
        </w:r>
      </w:ins>
      <w:del w:id="208" w:author="Beliaeva, Oxana" w:date="2016-10-14T12:05:00Z">
        <w:r w:rsidRPr="00994C22" w:rsidDel="00A71944">
          <w:delText xml:space="preserve"> по</w:delText>
        </w:r>
      </w:del>
      <w:r w:rsidRPr="00994C22">
        <w:t xml:space="preserve"> применению конкретных Рекомендаций и по методам изучения соответствия готовых изделий этим Рекомендациям;</w:t>
      </w:r>
    </w:p>
    <w:p w:rsidR="001C7B7E" w:rsidRPr="00994C22" w:rsidRDefault="003F68FC">
      <w:pPr>
        <w:pStyle w:val="enumlev2"/>
      </w:pPr>
      <w:r w:rsidRPr="00994C22">
        <w:t>•</w:t>
      </w:r>
      <w:r w:rsidRPr="00994C22">
        <w:tab/>
      </w:r>
      <w:del w:id="209" w:author="Beliaeva, Oxana" w:date="2016-10-14T12:06:00Z">
        <w:r w:rsidRPr="00994C22" w:rsidDel="00A71944">
          <w:delText xml:space="preserve">совершенствование и </w:delText>
        </w:r>
      </w:del>
      <w:r w:rsidRPr="00994C22">
        <w:t xml:space="preserve">содействие использованию </w:t>
      </w:r>
      <w:del w:id="210" w:author="Beliaeva, Oxana" w:date="2016-10-14T12:06:00Z">
        <w:r w:rsidRPr="00994C22" w:rsidDel="00A71944">
          <w:delText xml:space="preserve">электронного </w:delText>
        </w:r>
      </w:del>
      <w:r w:rsidRPr="00994C22">
        <w:t xml:space="preserve">форума </w:t>
      </w:r>
      <w:del w:id="211" w:author="Beliaeva, Oxana" w:date="2016-10-14T12:06:00Z">
        <w:r w:rsidRPr="00994C22" w:rsidDel="00A71944">
          <w:delText>"Вопросы и ответы по стандартам"</w:delText>
        </w:r>
      </w:del>
      <w:ins w:id="212" w:author="Beliaeva, Oxana" w:date="2016-10-14T12:06:00Z">
        <w:r w:rsidR="00A71944" w:rsidRPr="00994C22">
          <w:t>по стандартизации</w:t>
        </w:r>
      </w:ins>
      <w:r w:rsidRPr="00994C22">
        <w:t>, где развивающиеся страны могли бы поднимать вопросы, касающиеся их понимания и применения Рекомендаций, а также получать консультации от экспертов исследовательских комиссий.</w:t>
      </w:r>
    </w:p>
    <w:p w:rsidR="001C7B7E" w:rsidRPr="00994C22" w:rsidRDefault="003F68FC" w:rsidP="001C7B7E">
      <w:pPr>
        <w:pStyle w:val="Heading1"/>
        <w:rPr>
          <w:lang w:val="ru-RU"/>
        </w:rPr>
      </w:pPr>
      <w:bookmarkStart w:id="213" w:name="_Toc349139961"/>
      <w:bookmarkStart w:id="214" w:name="_Toc349141222"/>
      <w:proofErr w:type="spellStart"/>
      <w:r w:rsidRPr="00994C22">
        <w:rPr>
          <w:lang w:val="ru-RU"/>
        </w:rPr>
        <w:lastRenderedPageBreak/>
        <w:t>III</w:t>
      </w:r>
      <w:proofErr w:type="spellEnd"/>
      <w:r w:rsidRPr="00994C22">
        <w:rPr>
          <w:lang w:val="ru-RU"/>
        </w:rPr>
        <w:tab/>
        <w:t>Программа 3: Создание потенциала людских ресурсов</w:t>
      </w:r>
      <w:bookmarkEnd w:id="213"/>
      <w:bookmarkEnd w:id="214"/>
    </w:p>
    <w:p w:rsidR="001C7B7E" w:rsidRPr="00994C22" w:rsidRDefault="003F68FC" w:rsidP="001C7B7E">
      <w:pPr>
        <w:keepNext/>
        <w:keepLines/>
      </w:pPr>
      <w:r w:rsidRPr="00994C22">
        <w:t>1</w:t>
      </w:r>
      <w:r w:rsidRPr="00994C22">
        <w:tab/>
        <w:t>Цель:</w:t>
      </w:r>
    </w:p>
    <w:p w:rsidR="001C7B7E" w:rsidRPr="00994C22" w:rsidRDefault="003F68FC" w:rsidP="001C7B7E">
      <w:pPr>
        <w:pStyle w:val="enumlev1"/>
        <w:rPr>
          <w:rFonts w:eastAsia="Malgun Gothic"/>
          <w:lang w:eastAsia="ko-KR"/>
        </w:rPr>
      </w:pPr>
      <w:r w:rsidRPr="00994C22">
        <w:t>•</w:t>
      </w:r>
      <w:r w:rsidRPr="00994C22">
        <w:tab/>
        <w:t>Повышать потенциал людских ресурсов развивающихся стран в деятельности МСЭ-Т и национальной деятельности в области стандартизации.</w:t>
      </w:r>
    </w:p>
    <w:p w:rsidR="001C7B7E" w:rsidRPr="00994C22" w:rsidRDefault="003F68FC" w:rsidP="001C7B7E">
      <w:pPr>
        <w:keepNext/>
        <w:keepLines/>
      </w:pPr>
      <w:r w:rsidRPr="00994C22">
        <w:t>2</w:t>
      </w:r>
      <w:r w:rsidRPr="00994C22">
        <w:tab/>
        <w:t>Виды деятельности:</w:t>
      </w:r>
    </w:p>
    <w:p w:rsidR="001C7B7E" w:rsidRPr="00994C22" w:rsidRDefault="003F68FC">
      <w:pPr>
        <w:pStyle w:val="enumlev1"/>
      </w:pPr>
      <w:r w:rsidRPr="00994C22">
        <w:t>•</w:t>
      </w:r>
      <w:r w:rsidRPr="00994C22">
        <w:tab/>
        <w:t xml:space="preserve">Содействие </w:t>
      </w:r>
      <w:del w:id="215" w:author="Beliaeva, Oxana" w:date="2016-10-14T12:07:00Z">
        <w:r w:rsidRPr="00994C22" w:rsidDel="00402C77">
          <w:delText>проведению мероприятий,</w:delText>
        </w:r>
      </w:del>
      <w:ins w:id="216" w:author="Beliaeva, Oxana" w:date="2016-10-14T12:07:00Z">
        <w:r w:rsidR="00402C77" w:rsidRPr="00994C22">
          <w:t>организации</w:t>
        </w:r>
      </w:ins>
      <w:r w:rsidRPr="00994C22">
        <w:t xml:space="preserve"> семинаров, семинаров-практикумов и собраний исследовательских комиссий на региональном и глобальном уровнях</w:t>
      </w:r>
      <w:del w:id="217" w:author="Beliaeva, Oxana" w:date="2016-10-14T12:07:00Z">
        <w:r w:rsidRPr="00994C22" w:rsidDel="00402C77">
          <w:delText xml:space="preserve"> для</w:delText>
        </w:r>
      </w:del>
      <w:ins w:id="218" w:author="Beliaeva, Oxana" w:date="2016-10-14T12:07:00Z">
        <w:r w:rsidR="00402C77" w:rsidRPr="00994C22">
          <w:t>, с тем чтобы способствовать</w:t>
        </w:r>
      </w:ins>
      <w:r w:rsidRPr="00994C22">
        <w:t xml:space="preserve"> создани</w:t>
      </w:r>
      <w:ins w:id="219" w:author="Beliaeva, Oxana" w:date="2016-10-14T12:07:00Z">
        <w:r w:rsidR="00402C77" w:rsidRPr="00994C22">
          <w:t>ю</w:t>
        </w:r>
      </w:ins>
      <w:del w:id="220" w:author="Beliaeva, Oxana" w:date="2016-10-14T12:07:00Z">
        <w:r w:rsidRPr="00994C22" w:rsidDel="00402C77">
          <w:delText>я</w:delText>
        </w:r>
      </w:del>
      <w:r w:rsidRPr="00994C22">
        <w:t xml:space="preserve"> потенциала </w:t>
      </w:r>
      <w:del w:id="221" w:author="Beliaeva, Oxana" w:date="2016-10-14T12:08:00Z">
        <w:r w:rsidRPr="00994C22" w:rsidDel="00402C77">
          <w:delText>по вопросам, касающимся</w:delText>
        </w:r>
      </w:del>
      <w:ins w:id="222" w:author="Beliaeva, Oxana" w:date="2016-10-14T12:08:00Z">
        <w:r w:rsidR="00402C77" w:rsidRPr="00994C22">
          <w:t>в области</w:t>
        </w:r>
      </w:ins>
      <w:r w:rsidRPr="00994C22">
        <w:t xml:space="preserve"> стандартизации и развити</w:t>
      </w:r>
      <w:ins w:id="223" w:author="Beliaeva, Oxana" w:date="2016-10-14T12:08:00Z">
        <w:r w:rsidR="00402C77" w:rsidRPr="00994C22">
          <w:t>ю</w:t>
        </w:r>
      </w:ins>
      <w:del w:id="224" w:author="Beliaeva, Oxana" w:date="2016-10-14T12:08:00Z">
        <w:r w:rsidRPr="00994C22" w:rsidDel="00402C77">
          <w:delText>я</w:delText>
        </w:r>
      </w:del>
      <w:r w:rsidRPr="00994C22">
        <w:t xml:space="preserve"> электросвязи</w:t>
      </w:r>
      <w:del w:id="225" w:author="Beliaeva, Oxana" w:date="2016-10-14T12:08:00Z">
        <w:r w:rsidRPr="00994C22" w:rsidDel="00402C77">
          <w:delText xml:space="preserve"> и </w:delText>
        </w:r>
      </w:del>
      <w:ins w:id="226" w:author="Beliaeva, Oxana" w:date="2016-10-14T12:08:00Z">
        <w:r w:rsidR="00402C77" w:rsidRPr="00994C22">
          <w:t>/</w:t>
        </w:r>
      </w:ins>
      <w:r w:rsidRPr="00994C22">
        <w:t>ИКТ в развивающихся странах.</w:t>
      </w:r>
    </w:p>
    <w:p w:rsidR="001C7B7E" w:rsidRPr="00994C22" w:rsidRDefault="003F68FC" w:rsidP="001C7B7E">
      <w:pPr>
        <w:pStyle w:val="enumlev1"/>
      </w:pPr>
      <w:r w:rsidRPr="00994C22">
        <w:t>•</w:t>
      </w:r>
      <w:r w:rsidRPr="00994C22">
        <w:tab/>
      </w:r>
      <w:proofErr w:type="gramStart"/>
      <w:r w:rsidRPr="00994C22">
        <w:t>В</w:t>
      </w:r>
      <w:proofErr w:type="gramEnd"/>
      <w:r w:rsidRPr="00994C22">
        <w:t xml:space="preserve"> тесном сотрудничестве с </w:t>
      </w:r>
      <w:proofErr w:type="spellStart"/>
      <w:r w:rsidRPr="00994C22">
        <w:t>БРЭ</w:t>
      </w:r>
      <w:proofErr w:type="spellEnd"/>
      <w:r w:rsidRPr="00994C22">
        <w:t xml:space="preserve"> и </w:t>
      </w:r>
      <w:proofErr w:type="spellStart"/>
      <w:r w:rsidRPr="00994C22">
        <w:t>БР</w:t>
      </w:r>
      <w:proofErr w:type="spellEnd"/>
      <w:r w:rsidRPr="00994C22">
        <w:t xml:space="preserve"> организация курсов профессиональной подготовки по стандартизации для развивающихся стран.</w:t>
      </w:r>
    </w:p>
    <w:p w:rsidR="001C7B7E" w:rsidRPr="00994C22" w:rsidRDefault="003F68FC" w:rsidP="001C7B7E">
      <w:pPr>
        <w:pStyle w:val="enumlev1"/>
      </w:pPr>
      <w:r w:rsidRPr="00994C22">
        <w:t>•</w:t>
      </w:r>
      <w:r w:rsidRPr="00994C22">
        <w:tab/>
        <w:t>Предоставление развивающимся странам более широких возможностей для стажировки, прикомандирования специалистов, краткосрочной занятости и т. п. в МСЭ.</w:t>
      </w:r>
    </w:p>
    <w:p w:rsidR="001C7B7E" w:rsidRPr="00994C22" w:rsidRDefault="003F68FC" w:rsidP="001C7B7E">
      <w:pPr>
        <w:pStyle w:val="enumlev1"/>
      </w:pPr>
      <w:r w:rsidRPr="00994C22">
        <w:t>•</w:t>
      </w:r>
      <w:r w:rsidRPr="00994C22">
        <w:tab/>
        <w:t>Содействие избранию большего числа кандидатов от развивающихся стран на должности председателей и заместителей председателей исследовательских комиссий МСЭ-Т.</w:t>
      </w:r>
    </w:p>
    <w:p w:rsidR="001C7B7E" w:rsidRPr="00994C22" w:rsidRDefault="003F68FC" w:rsidP="001C7B7E">
      <w:pPr>
        <w:pStyle w:val="enumlev1"/>
      </w:pPr>
      <w:r w:rsidRPr="00994C22">
        <w:t>•</w:t>
      </w:r>
      <w:r w:rsidRPr="00994C22">
        <w:tab/>
        <w:t>Содействие развитию возможностей для экспертов из развивающихся стран по откомандированию и краткосрочной занятости в испытательных лабораториях международных организаций по разработке стандартов (</w:t>
      </w:r>
      <w:proofErr w:type="spellStart"/>
      <w:r w:rsidRPr="00994C22">
        <w:t>ОРС</w:t>
      </w:r>
      <w:proofErr w:type="spellEnd"/>
      <w:r w:rsidRPr="00994C22">
        <w:t xml:space="preserve">) и производителей, в частности, в сфере проверки на соответствие и функциональную совместимость. </w:t>
      </w:r>
    </w:p>
    <w:p w:rsidR="001C7B7E" w:rsidRPr="00994C22" w:rsidDel="00212C7D" w:rsidRDefault="003F68FC" w:rsidP="001C7B7E">
      <w:pPr>
        <w:pStyle w:val="enumlev1"/>
        <w:rPr>
          <w:del w:id="227" w:author="Komissarova, Olga" w:date="2016-09-30T16:45:00Z"/>
        </w:rPr>
      </w:pPr>
      <w:del w:id="228" w:author="Komissarova, Olga" w:date="2016-09-30T16:45:00Z">
        <w:r w:rsidRPr="00994C22" w:rsidDel="00212C7D">
          <w:delText>•</w:delText>
        </w:r>
        <w:r w:rsidRPr="00994C22" w:rsidDel="00212C7D">
          <w:tab/>
          <w:delText>Организация</w:delText>
        </w:r>
        <w:r w:rsidRPr="00994C22" w:rsidDel="00212C7D">
          <w:rPr>
            <w:rFonts w:asciiTheme="majorBidi" w:hAnsiTheme="majorBidi" w:cstheme="majorBidi"/>
            <w:color w:val="000000"/>
            <w:szCs w:val="22"/>
          </w:rPr>
          <w:delText xml:space="preserve"> детального наставничества по реализации Рекомендаций МСЭ-T</w:delText>
        </w:r>
        <w:r w:rsidRPr="00994C22" w:rsidDel="00212C7D">
          <w:delText>.</w:delText>
        </w:r>
      </w:del>
    </w:p>
    <w:p w:rsidR="001C7B7E" w:rsidRPr="00994C22" w:rsidRDefault="003F68FC">
      <w:pPr>
        <w:pStyle w:val="enumlev1"/>
      </w:pPr>
      <w:r w:rsidRPr="00994C22">
        <w:t>•</w:t>
      </w:r>
      <w:r w:rsidRPr="00994C22">
        <w:tab/>
      </w:r>
      <w:ins w:id="229" w:author="Beliaeva, Oxana" w:date="2016-10-14T12:12:00Z">
        <w:r w:rsidR="00133A97" w:rsidRPr="00994C22">
          <w:t>Предложение, в рамках имеющихся возможностей,</w:t>
        </w:r>
      </w:ins>
      <w:del w:id="230" w:author="Beliaeva, Oxana" w:date="2016-10-14T12:12:00Z">
        <w:r w:rsidRPr="00994C22" w:rsidDel="00133A97">
          <w:delText>Предоставление</w:delText>
        </w:r>
      </w:del>
      <w:r w:rsidRPr="00994C22">
        <w:t xml:space="preserve"> через </w:t>
      </w:r>
      <w:proofErr w:type="spellStart"/>
      <w:r w:rsidRPr="00994C22">
        <w:t>БСЭ</w:t>
      </w:r>
      <w:proofErr w:type="spellEnd"/>
      <w:r w:rsidRPr="00994C22">
        <w:rPr>
          <w:rFonts w:asciiTheme="majorBidi" w:hAnsiTheme="majorBidi" w:cstheme="majorBidi"/>
          <w:color w:val="000000"/>
          <w:szCs w:val="22"/>
        </w:rPr>
        <w:t xml:space="preserve"> </w:t>
      </w:r>
      <w:ins w:id="231" w:author="Beliaeva, Oxana" w:date="2016-10-14T12:13:00Z">
        <w:r w:rsidR="00133A97" w:rsidRPr="00994C22">
          <w:rPr>
            <w:rFonts w:asciiTheme="majorBidi" w:hAnsiTheme="majorBidi" w:cstheme="majorBidi"/>
            <w:color w:val="000000"/>
            <w:szCs w:val="22"/>
          </w:rPr>
          <w:t xml:space="preserve">большего числа </w:t>
        </w:r>
      </w:ins>
      <w:r w:rsidRPr="00994C22">
        <w:rPr>
          <w:rFonts w:asciiTheme="majorBidi" w:hAnsiTheme="majorBidi" w:cstheme="majorBidi"/>
          <w:color w:val="000000"/>
          <w:szCs w:val="22"/>
        </w:rPr>
        <w:t xml:space="preserve">стипендий удовлетворяющим критериям </w:t>
      </w:r>
      <w:ins w:id="232" w:author="Beliaeva, Oxana" w:date="2016-10-14T12:13:00Z">
        <w:r w:rsidR="00133A97" w:rsidRPr="00994C22">
          <w:rPr>
            <w:rFonts w:asciiTheme="majorBidi" w:hAnsiTheme="majorBidi" w:cstheme="majorBidi"/>
            <w:color w:val="000000"/>
            <w:szCs w:val="22"/>
          </w:rPr>
          <w:t xml:space="preserve">развивающимся </w:t>
        </w:r>
      </w:ins>
      <w:r w:rsidRPr="00994C22">
        <w:rPr>
          <w:rFonts w:asciiTheme="majorBidi" w:hAnsiTheme="majorBidi" w:cstheme="majorBidi"/>
          <w:color w:val="000000"/>
          <w:szCs w:val="22"/>
        </w:rPr>
        <w:t xml:space="preserve">странам для </w:t>
      </w:r>
      <w:r w:rsidRPr="00994C22">
        <w:t>участия</w:t>
      </w:r>
      <w:r w:rsidRPr="00994C22">
        <w:rPr>
          <w:rFonts w:asciiTheme="majorBidi" w:hAnsiTheme="majorBidi" w:cstheme="majorBidi"/>
          <w:color w:val="000000"/>
          <w:szCs w:val="22"/>
        </w:rPr>
        <w:t xml:space="preserve"> в соответствующих собраниях МСЭ-Т</w:t>
      </w:r>
      <w:r w:rsidRPr="00994C22">
        <w:t>.</w:t>
      </w:r>
    </w:p>
    <w:p w:rsidR="001C7B7E" w:rsidRPr="00994C22" w:rsidRDefault="003F68FC" w:rsidP="001C7B7E">
      <w:pPr>
        <w:pStyle w:val="Heading1"/>
        <w:rPr>
          <w:lang w:val="ru-RU"/>
        </w:rPr>
      </w:pPr>
      <w:bookmarkStart w:id="233" w:name="_Toc349139962"/>
      <w:bookmarkStart w:id="234" w:name="_Toc349141223"/>
      <w:proofErr w:type="spellStart"/>
      <w:r w:rsidRPr="00994C22">
        <w:rPr>
          <w:lang w:val="ru-RU"/>
        </w:rPr>
        <w:t>IV</w:t>
      </w:r>
      <w:proofErr w:type="spellEnd"/>
      <w:r w:rsidRPr="00994C22">
        <w:rPr>
          <w:lang w:val="ru-RU"/>
        </w:rPr>
        <w:tab/>
        <w:t>Программа 4: Сбор средств для преодоления разрыва в области стандартизации</w:t>
      </w:r>
      <w:bookmarkEnd w:id="233"/>
      <w:bookmarkEnd w:id="234"/>
    </w:p>
    <w:p w:rsidR="001C7B7E" w:rsidRPr="00994C22" w:rsidRDefault="003F68FC" w:rsidP="001C7B7E">
      <w:pPr>
        <w:pStyle w:val="enumlev1"/>
        <w:keepNext/>
        <w:keepLines/>
      </w:pPr>
      <w:r w:rsidRPr="00994C22">
        <w:rPr>
          <w:i/>
          <w:iCs/>
        </w:rPr>
        <w:t>a)</w:t>
      </w:r>
      <w:r w:rsidRPr="00994C22">
        <w:tab/>
        <w:t>Вклады в реализацию плана действий с помощью следующих форм партнерских отношений и других средств:</w:t>
      </w:r>
    </w:p>
    <w:p w:rsidR="001C7B7E" w:rsidRPr="00994C22" w:rsidRDefault="003F68FC" w:rsidP="001C7B7E">
      <w:pPr>
        <w:pStyle w:val="enumlev2"/>
      </w:pPr>
      <w:r w:rsidRPr="00994C22">
        <w:t>•</w:t>
      </w:r>
      <w:r w:rsidRPr="00994C22">
        <w:tab/>
        <w:t>вклады в форме партнерских отношений;</w:t>
      </w:r>
    </w:p>
    <w:p w:rsidR="001C7B7E" w:rsidRPr="00994C22" w:rsidRDefault="003F68FC" w:rsidP="001C7B7E">
      <w:pPr>
        <w:pStyle w:val="enumlev2"/>
      </w:pPr>
      <w:r w:rsidRPr="00994C22">
        <w:t>•</w:t>
      </w:r>
      <w:r w:rsidRPr="00994C22">
        <w:tab/>
        <w:t>дополнительные бюджетные средства, которые могут быть выделены МСЭ;</w:t>
      </w:r>
    </w:p>
    <w:p w:rsidR="001C7B7E" w:rsidRPr="00994C22" w:rsidRDefault="003F68FC" w:rsidP="001C7B7E">
      <w:pPr>
        <w:pStyle w:val="enumlev2"/>
      </w:pPr>
      <w:r w:rsidRPr="00994C22">
        <w:t>•</w:t>
      </w:r>
      <w:r w:rsidRPr="00994C22">
        <w:tab/>
        <w:t>добровольные вклады развитых стран;</w:t>
      </w:r>
    </w:p>
    <w:p w:rsidR="001C7B7E" w:rsidRPr="00994C22" w:rsidRDefault="003F68FC" w:rsidP="001C7B7E">
      <w:pPr>
        <w:pStyle w:val="enumlev2"/>
      </w:pPr>
      <w:r w:rsidRPr="00994C22">
        <w:t>•</w:t>
      </w:r>
      <w:r w:rsidRPr="00994C22">
        <w:tab/>
        <w:t>добровольные вклады частного сектора;</w:t>
      </w:r>
    </w:p>
    <w:p w:rsidR="001C7B7E" w:rsidRPr="00994C22" w:rsidRDefault="003F68FC" w:rsidP="001C7B7E">
      <w:pPr>
        <w:pStyle w:val="enumlev2"/>
      </w:pPr>
      <w:r w:rsidRPr="00994C22">
        <w:t>•</w:t>
      </w:r>
      <w:r w:rsidRPr="00994C22">
        <w:tab/>
        <w:t>добровольные вклады других участников.</w:t>
      </w:r>
    </w:p>
    <w:p w:rsidR="001C7B7E" w:rsidRPr="00994C22" w:rsidRDefault="003F68FC" w:rsidP="001C7B7E">
      <w:pPr>
        <w:pStyle w:val="enumlev1"/>
        <w:keepNext/>
        <w:keepLines/>
      </w:pPr>
      <w:r w:rsidRPr="00994C22">
        <w:rPr>
          <w:i/>
          <w:iCs/>
        </w:rPr>
        <w:t>b)</w:t>
      </w:r>
      <w:r w:rsidRPr="00994C22">
        <w:tab/>
        <w:t xml:space="preserve">Управление средствами </w:t>
      </w:r>
      <w:proofErr w:type="spellStart"/>
      <w:r w:rsidRPr="00994C22">
        <w:t>БСЭ</w:t>
      </w:r>
      <w:proofErr w:type="spellEnd"/>
      <w:r w:rsidRPr="00994C22">
        <w:t>:</w:t>
      </w:r>
    </w:p>
    <w:p w:rsidR="001C7B7E" w:rsidRPr="00994C22" w:rsidRDefault="003F68FC" w:rsidP="001C7B7E">
      <w:pPr>
        <w:pStyle w:val="enumlev2"/>
      </w:pPr>
      <w:r w:rsidRPr="00994C22">
        <w:t>•</w:t>
      </w:r>
      <w:r w:rsidRPr="00994C22">
        <w:tab/>
        <w:t xml:space="preserve">Директор </w:t>
      </w:r>
      <w:proofErr w:type="spellStart"/>
      <w:r w:rsidRPr="00994C22">
        <w:t>БСЭ</w:t>
      </w:r>
      <w:proofErr w:type="spellEnd"/>
      <w:r w:rsidRPr="00994C22">
        <w:t xml:space="preserve"> на основе тесной координации с Директором </w:t>
      </w:r>
      <w:proofErr w:type="spellStart"/>
      <w:r w:rsidRPr="00994C22">
        <w:t>БРЭ</w:t>
      </w:r>
      <w:proofErr w:type="spellEnd"/>
      <w:r w:rsidRPr="00994C22">
        <w:t xml:space="preserve"> отвечает за управление собранными в указанном выше порядке средствами, которые используются главным образом для достижения целей этих программ.</w:t>
      </w:r>
    </w:p>
    <w:p w:rsidR="001C7B7E" w:rsidRPr="00994C22" w:rsidRDefault="003F68FC" w:rsidP="001C7B7E">
      <w:pPr>
        <w:pStyle w:val="enumlev1"/>
        <w:keepNext/>
        <w:keepLines/>
      </w:pPr>
      <w:r w:rsidRPr="00994C22">
        <w:rPr>
          <w:i/>
          <w:iCs/>
        </w:rPr>
        <w:t>c)</w:t>
      </w:r>
      <w:r w:rsidRPr="00994C22">
        <w:tab/>
        <w:t>Принципы, регулирующие использование средств:</w:t>
      </w:r>
    </w:p>
    <w:p w:rsidR="001C7B7E" w:rsidRPr="00994C22" w:rsidRDefault="003F68FC">
      <w:pPr>
        <w:pStyle w:val="enumlev2"/>
      </w:pPr>
      <w:r w:rsidRPr="00994C22">
        <w:t>•</w:t>
      </w:r>
      <w:r w:rsidRPr="00994C22">
        <w:tab/>
        <w:t>Средства должны использоваться для осуществления деятельности, связанной с МСЭ, включая, но не ограничиваясь оказанием помощи и проведением консультаций, профессиональной подготовкой представителей развивающихся стран по деятельности МСЭ-Т, а также программами обучения, проверки на соответствие, присоединения, функциональной совместимости, предназначенными для развивающихся стран</w:t>
      </w:r>
      <w:del w:id="235" w:author="Komissarova, Olga" w:date="2016-09-30T16:45:00Z">
        <w:r w:rsidRPr="00994C22" w:rsidDel="00212C7D">
          <w:delText xml:space="preserve"> (но не для приобретения оборудования)</w:delText>
        </w:r>
      </w:del>
      <w:r w:rsidRPr="00994C22">
        <w:t>.</w:t>
      </w:r>
    </w:p>
    <w:p w:rsidR="003F68FC" w:rsidRPr="00994C22" w:rsidRDefault="003F68FC" w:rsidP="0032202E">
      <w:pPr>
        <w:pStyle w:val="Reasons"/>
      </w:pPr>
    </w:p>
    <w:p w:rsidR="007B7293" w:rsidRPr="00994C22" w:rsidRDefault="003F68FC" w:rsidP="003F68FC">
      <w:pPr>
        <w:jc w:val="center"/>
      </w:pPr>
      <w:r w:rsidRPr="00994C22">
        <w:t>______________</w:t>
      </w:r>
    </w:p>
    <w:sectPr w:rsidR="007B7293" w:rsidRPr="00994C22">
      <w:headerReference w:type="default" r:id="rId11"/>
      <w:footerReference w:type="even" r:id="rId12"/>
      <w:footerReference w:type="default" r:id="rId13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615AC0" w:rsidRDefault="00567276">
    <w:pPr>
      <w:ind w:right="360"/>
      <w:rPr>
        <w:lang w:val="en-US"/>
        <w:rPrChange w:id="236" w:author="Beliaeva, Oxana" w:date="2016-10-14T12:13:00Z">
          <w:rPr>
            <w:lang w:val="fr-FR"/>
          </w:rPr>
        </w:rPrChange>
      </w:rPr>
    </w:pPr>
    <w:r>
      <w:fldChar w:fldCharType="begin"/>
    </w:r>
    <w:r w:rsidRPr="00615AC0">
      <w:rPr>
        <w:lang w:val="en-US"/>
        <w:rPrChange w:id="237" w:author="Beliaeva, Oxana" w:date="2016-10-14T12:13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ins w:id="238" w:author="Beliaeva, Oxana" w:date="2016-10-14T12:13:00Z">
      <w:r w:rsidR="00615AC0">
        <w:rPr>
          <w:noProof/>
          <w:lang w:val="en-US"/>
        </w:rPr>
        <w:t>M:\RUSSIAN\BELYAEVA\ITU\ITU-T\WTSA-16\046ADD16R.docx</w:t>
      </w:r>
    </w:ins>
    <w:del w:id="239" w:author="Beliaeva, Oxana" w:date="2016-10-14T12:13:00Z">
      <w:r w:rsidR="00261604" w:rsidRPr="00615AC0" w:rsidDel="00615AC0">
        <w:rPr>
          <w:noProof/>
          <w:lang w:val="en-US"/>
          <w:rPrChange w:id="240" w:author="Beliaeva, Oxana" w:date="2016-10-14T12:13:00Z">
            <w:rPr>
              <w:noProof/>
              <w:lang w:val="fr-FR"/>
            </w:rPr>
          </w:rPrChange>
        </w:rPr>
        <w:delText>P:\RUS\ITU-T\CONF-T\WTSA16\395105R.docx</w:delText>
      </w:r>
    </w:del>
    <w:r>
      <w:fldChar w:fldCharType="end"/>
    </w:r>
    <w:r w:rsidRPr="00615AC0">
      <w:rPr>
        <w:lang w:val="en-US"/>
        <w:rPrChange w:id="241" w:author="Beliaeva, Oxana" w:date="2016-10-14T12:13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5194C">
      <w:rPr>
        <w:noProof/>
      </w:rPr>
      <w:t>17.10.16</w:t>
    </w:r>
    <w:r>
      <w:fldChar w:fldCharType="end"/>
    </w:r>
    <w:r w:rsidRPr="00615AC0">
      <w:rPr>
        <w:lang w:val="en-US"/>
        <w:rPrChange w:id="242" w:author="Beliaeva, Oxana" w:date="2016-10-14T12:13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ins w:id="243" w:author="Beliaeva, Oxana" w:date="2016-10-14T12:13:00Z">
      <w:r w:rsidR="00615AC0">
        <w:rPr>
          <w:noProof/>
        </w:rPr>
        <w:t>14.10.16</w:t>
      </w:r>
    </w:ins>
    <w:del w:id="244" w:author="Beliaeva, Oxana" w:date="2016-10-14T12:13:00Z">
      <w:r w:rsidR="00615AC0" w:rsidDel="00615AC0">
        <w:rPr>
          <w:noProof/>
        </w:rPr>
        <w:delText>08.03.16</w:delText>
      </w:r>
    </w:del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A40A01" w:rsidRDefault="008155DD" w:rsidP="008155DD">
    <w:pPr>
      <w:pStyle w:val="Footer"/>
      <w:rPr>
        <w:lang w:val="en-US"/>
      </w:rPr>
    </w:pPr>
    <w:r>
      <w:fldChar w:fldCharType="begin"/>
    </w:r>
    <w:r w:rsidRPr="00A40A01">
      <w:rPr>
        <w:lang w:val="en-US"/>
      </w:rPr>
      <w:instrText xml:space="preserve"> FILENAME \p  \* MERGEFORMAT </w:instrText>
    </w:r>
    <w:r>
      <w:fldChar w:fldCharType="separate"/>
    </w:r>
    <w:r w:rsidR="00615AC0">
      <w:rPr>
        <w:lang w:val="en-US"/>
      </w:rPr>
      <w:t>M:\RUSSIAN\BELYAEVA\ITU\ITU-T\WTSA-16\046ADD16R.docx</w:t>
    </w:r>
    <w:r>
      <w:fldChar w:fldCharType="end"/>
    </w:r>
    <w:r w:rsidRPr="00A40A01">
      <w:rPr>
        <w:lang w:val="en-US"/>
      </w:rPr>
      <w:t xml:space="preserve"> (405477)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  <w:footnote w:id="1">
    <w:p w:rsidR="0015387D" w:rsidRPr="00AC08D1" w:rsidRDefault="003F68FC" w:rsidP="001C7B7E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 w:rsidRPr="00AC08D1">
        <w:rPr>
          <w:lang w:val="ru-RU"/>
        </w:rPr>
        <w:tab/>
        <w:t xml:space="preserve">К таковым относятся наименее развитые страны, малые островные развивающиеся государства, </w:t>
      </w:r>
      <w:r>
        <w:rPr>
          <w:lang w:val="ru-RU"/>
        </w:rPr>
        <w:t xml:space="preserve">развивающиеся страны, не имеющие выхода к морю, </w:t>
      </w:r>
      <w:r w:rsidRPr="00AC08D1">
        <w:rPr>
          <w:lang w:val="ru-RU"/>
        </w:rPr>
        <w:t>а</w:t>
      </w:r>
      <w:r>
        <w:t> </w:t>
      </w:r>
      <w:r w:rsidRPr="00AC08D1"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94C22">
      <w:rPr>
        <w:noProof/>
      </w:rPr>
      <w:t>10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WTSA16/46(Add.16)-R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Beliaeva, Oxana">
    <w15:presenceInfo w15:providerId="AD" w15:userId="S-1-5-21-8740799-900759487-1415713722-16342"/>
  </w15:person>
  <w15:person w15:author="Antipina, Nadezda">
    <w15:presenceInfo w15:providerId="AD" w15:userId="S-1-5-21-8740799-900759487-1415713722-14333"/>
  </w15:person>
  <w15:person w15:author="Svechnikov, Andrey">
    <w15:presenceInfo w15:providerId="AD" w15:userId="S-1-5-21-8740799-900759487-1415713722-196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9B8"/>
    <w:rsid w:val="00095D3D"/>
    <w:rsid w:val="000A0EF3"/>
    <w:rsid w:val="000A1A2A"/>
    <w:rsid w:val="000A6C0E"/>
    <w:rsid w:val="000D63A2"/>
    <w:rsid w:val="000F33D8"/>
    <w:rsid w:val="000F39B4"/>
    <w:rsid w:val="001124DD"/>
    <w:rsid w:val="00113D0B"/>
    <w:rsid w:val="00117069"/>
    <w:rsid w:val="00117EF2"/>
    <w:rsid w:val="001226EC"/>
    <w:rsid w:val="00123B68"/>
    <w:rsid w:val="00124C09"/>
    <w:rsid w:val="00126F2E"/>
    <w:rsid w:val="00133A97"/>
    <w:rsid w:val="001434F1"/>
    <w:rsid w:val="001521AE"/>
    <w:rsid w:val="00152498"/>
    <w:rsid w:val="00155C24"/>
    <w:rsid w:val="001630C0"/>
    <w:rsid w:val="00190D8B"/>
    <w:rsid w:val="001A5585"/>
    <w:rsid w:val="001B1985"/>
    <w:rsid w:val="001C6978"/>
    <w:rsid w:val="001D0FF1"/>
    <w:rsid w:val="001E5FB4"/>
    <w:rsid w:val="00202CA0"/>
    <w:rsid w:val="00212C7D"/>
    <w:rsid w:val="00213317"/>
    <w:rsid w:val="00230582"/>
    <w:rsid w:val="00237D09"/>
    <w:rsid w:val="002449AA"/>
    <w:rsid w:val="00245A1F"/>
    <w:rsid w:val="00261604"/>
    <w:rsid w:val="00290C74"/>
    <w:rsid w:val="002A2D3F"/>
    <w:rsid w:val="002A6116"/>
    <w:rsid w:val="002B3B9A"/>
    <w:rsid w:val="002E533D"/>
    <w:rsid w:val="002F028A"/>
    <w:rsid w:val="00300F84"/>
    <w:rsid w:val="00344EB8"/>
    <w:rsid w:val="00346BEC"/>
    <w:rsid w:val="00393B83"/>
    <w:rsid w:val="003C583C"/>
    <w:rsid w:val="003F0078"/>
    <w:rsid w:val="003F68FC"/>
    <w:rsid w:val="00402C77"/>
    <w:rsid w:val="0040677A"/>
    <w:rsid w:val="004113EC"/>
    <w:rsid w:val="004124DB"/>
    <w:rsid w:val="00412A42"/>
    <w:rsid w:val="00432FFB"/>
    <w:rsid w:val="00434A7C"/>
    <w:rsid w:val="00441C45"/>
    <w:rsid w:val="0045143A"/>
    <w:rsid w:val="004640EE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563FA"/>
    <w:rsid w:val="005651C9"/>
    <w:rsid w:val="00567276"/>
    <w:rsid w:val="005755E2"/>
    <w:rsid w:val="00585A30"/>
    <w:rsid w:val="00596696"/>
    <w:rsid w:val="005A295E"/>
    <w:rsid w:val="005C120B"/>
    <w:rsid w:val="005C244B"/>
    <w:rsid w:val="005C6DD3"/>
    <w:rsid w:val="005D1879"/>
    <w:rsid w:val="005D32B4"/>
    <w:rsid w:val="005D79A3"/>
    <w:rsid w:val="005E1139"/>
    <w:rsid w:val="005E61DD"/>
    <w:rsid w:val="005F1D14"/>
    <w:rsid w:val="005F3544"/>
    <w:rsid w:val="006023DF"/>
    <w:rsid w:val="006032F3"/>
    <w:rsid w:val="00615AC0"/>
    <w:rsid w:val="00620DD7"/>
    <w:rsid w:val="0062556C"/>
    <w:rsid w:val="00636BA5"/>
    <w:rsid w:val="006376EB"/>
    <w:rsid w:val="00657DE0"/>
    <w:rsid w:val="00665A95"/>
    <w:rsid w:val="00687F04"/>
    <w:rsid w:val="00687F81"/>
    <w:rsid w:val="00692C06"/>
    <w:rsid w:val="006A281B"/>
    <w:rsid w:val="006A6E9B"/>
    <w:rsid w:val="006D60C3"/>
    <w:rsid w:val="007036B6"/>
    <w:rsid w:val="00730A90"/>
    <w:rsid w:val="0075194C"/>
    <w:rsid w:val="00752BE0"/>
    <w:rsid w:val="00763F4F"/>
    <w:rsid w:val="00775720"/>
    <w:rsid w:val="007772E3"/>
    <w:rsid w:val="00777F17"/>
    <w:rsid w:val="00794694"/>
    <w:rsid w:val="007A08B5"/>
    <w:rsid w:val="007A7F49"/>
    <w:rsid w:val="007B4BF9"/>
    <w:rsid w:val="007B7293"/>
    <w:rsid w:val="007F1E3A"/>
    <w:rsid w:val="00811633"/>
    <w:rsid w:val="00812452"/>
    <w:rsid w:val="008155DD"/>
    <w:rsid w:val="008430F8"/>
    <w:rsid w:val="0084442B"/>
    <w:rsid w:val="00872232"/>
    <w:rsid w:val="00872FC8"/>
    <w:rsid w:val="008A16DC"/>
    <w:rsid w:val="008B07D5"/>
    <w:rsid w:val="008B43F2"/>
    <w:rsid w:val="008C3257"/>
    <w:rsid w:val="008D123F"/>
    <w:rsid w:val="009119CC"/>
    <w:rsid w:val="00917C0A"/>
    <w:rsid w:val="0092220F"/>
    <w:rsid w:val="00922CD0"/>
    <w:rsid w:val="00927224"/>
    <w:rsid w:val="00941A02"/>
    <w:rsid w:val="0097126C"/>
    <w:rsid w:val="009825E6"/>
    <w:rsid w:val="009860A5"/>
    <w:rsid w:val="00987049"/>
    <w:rsid w:val="00993F0B"/>
    <w:rsid w:val="00994C22"/>
    <w:rsid w:val="009B5CC2"/>
    <w:rsid w:val="009D5334"/>
    <w:rsid w:val="009E5FC8"/>
    <w:rsid w:val="00A138D0"/>
    <w:rsid w:val="00A141AF"/>
    <w:rsid w:val="00A2044F"/>
    <w:rsid w:val="00A40A01"/>
    <w:rsid w:val="00A4600A"/>
    <w:rsid w:val="00A57C04"/>
    <w:rsid w:val="00A61057"/>
    <w:rsid w:val="00A710E7"/>
    <w:rsid w:val="00A71944"/>
    <w:rsid w:val="00A81026"/>
    <w:rsid w:val="00A85E0F"/>
    <w:rsid w:val="00A97EC0"/>
    <w:rsid w:val="00AC66E6"/>
    <w:rsid w:val="00B0332B"/>
    <w:rsid w:val="00B4204C"/>
    <w:rsid w:val="00B468A6"/>
    <w:rsid w:val="00B51CC4"/>
    <w:rsid w:val="00B53202"/>
    <w:rsid w:val="00B74600"/>
    <w:rsid w:val="00B74D17"/>
    <w:rsid w:val="00BA13A4"/>
    <w:rsid w:val="00BA1AA1"/>
    <w:rsid w:val="00BA35DC"/>
    <w:rsid w:val="00BB7FA0"/>
    <w:rsid w:val="00BC0A4D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2471"/>
    <w:rsid w:val="00CE5E47"/>
    <w:rsid w:val="00CF020F"/>
    <w:rsid w:val="00D02058"/>
    <w:rsid w:val="00D05113"/>
    <w:rsid w:val="00D10152"/>
    <w:rsid w:val="00D15F4D"/>
    <w:rsid w:val="00D170D7"/>
    <w:rsid w:val="00D53715"/>
    <w:rsid w:val="00DE2EBA"/>
    <w:rsid w:val="00E003CD"/>
    <w:rsid w:val="00E11080"/>
    <w:rsid w:val="00E2253F"/>
    <w:rsid w:val="00E43B1B"/>
    <w:rsid w:val="00E5155F"/>
    <w:rsid w:val="00E96229"/>
    <w:rsid w:val="00E976C1"/>
    <w:rsid w:val="00EB6BCD"/>
    <w:rsid w:val="00EC1AE7"/>
    <w:rsid w:val="00EC2AA6"/>
    <w:rsid w:val="00EE1364"/>
    <w:rsid w:val="00EE1854"/>
    <w:rsid w:val="00EF7176"/>
    <w:rsid w:val="00F17CA4"/>
    <w:rsid w:val="00F454CF"/>
    <w:rsid w:val="00F5764A"/>
    <w:rsid w:val="00F63A2A"/>
    <w:rsid w:val="00F65C19"/>
    <w:rsid w:val="00F761D2"/>
    <w:rsid w:val="00F97203"/>
    <w:rsid w:val="00FC63FD"/>
    <w:rsid w:val="00FC696B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4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75194C"/>
    <w:pPr>
      <w:keepNext/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12C7D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212C7D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2498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52498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75194C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596696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e2e6aca-b168-4ef7-8814-4ace4ad77d1e">Documents Proposals Manager (DPM)</DPM_x0020_Author>
    <DPM_x0020_File_x0020_name xmlns="be2e6aca-b168-4ef7-8814-4ace4ad77d1e">T13-WTSA.16-C-0046!A16!MSW-R</DPM_x0020_File_x0020_name>
    <DPM_x0020_Version xmlns="be2e6aca-b168-4ef7-8814-4ace4ad77d1e">DPM_v2016.9.29.1_prod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e2e6aca-b168-4ef7-8814-4ace4ad77d1e" targetNamespace="http://schemas.microsoft.com/office/2006/metadata/properties" ma:root="true" ma:fieldsID="d41af5c836d734370eb92e7ee5f83852" ns2:_="" ns3:_="">
    <xsd:import namespace="996b2e75-67fd-4955-a3b0-5ab9934cb50b"/>
    <xsd:import namespace="be2e6aca-b168-4ef7-8814-4ace4ad77d1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e6aca-b168-4ef7-8814-4ace4ad77d1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schemas.microsoft.com/office/2006/metadata/properties"/>
    <ds:schemaRef ds:uri="996b2e75-67fd-4955-a3b0-5ab9934cb50b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be2e6aca-b168-4ef7-8814-4ace4ad77d1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e2e6aca-b168-4ef7-8814-4ace4ad77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</Pages>
  <Words>3121</Words>
  <Characters>24290</Characters>
  <Application>Microsoft Office Word</Application>
  <DocSecurity>0</DocSecurity>
  <Lines>202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T13-WTSA.16-C-0046!A16!MSW-R</vt:lpstr>
    </vt:vector>
  </TitlesOfParts>
  <Manager>General Secretariat - Pool</Manager>
  <Company>International Telecommunication Union (ITU)</Company>
  <LinksUpToDate>false</LinksUpToDate>
  <CharactersWithSpaces>27357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T13-WTSA.16-C-0046!A16!MSW-R</dc:title>
  <dc:subject>World Telecommunication Standardization Assembly</dc:subject>
  <dc:creator>Documents Proposals Manager (DPM)</dc:creator>
  <cp:keywords>DPM_v2016.9.29.1_prod</cp:keywords>
  <dc:description>Template used by DPM and CPI for the WTSA-16</dc:description>
  <cp:lastModifiedBy>Antipina, Nadezda</cp:lastModifiedBy>
  <cp:revision>9</cp:revision>
  <cp:lastPrinted>2016-10-14T10:13:00Z</cp:lastPrinted>
  <dcterms:created xsi:type="dcterms:W3CDTF">2016-10-14T12:05:00Z</dcterms:created>
  <dcterms:modified xsi:type="dcterms:W3CDTF">2016-10-17T13:51:00Z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