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82"/>
        <w:gridCol w:w="5422"/>
        <w:gridCol w:w="567"/>
        <w:gridCol w:w="2440"/>
      </w:tblGrid>
      <w:tr w:rsidR="001D581B" w:rsidTr="00530525">
        <w:trPr>
          <w:cantSplit/>
        </w:trPr>
        <w:tc>
          <w:tcPr>
            <w:tcW w:w="1382" w:type="dxa"/>
            <w:vAlign w:val="center"/>
          </w:tcPr>
          <w:p w:rsidR="00CF1E9D" w:rsidRPr="00566A5B" w:rsidRDefault="00CF1E9D" w:rsidP="00530525">
            <w:pPr>
              <w:rPr>
                <w:rFonts w:ascii="Verdana" w:hAnsi="Verdana" w:cs="Times New Roman Bold"/>
                <w:b/>
                <w:bCs/>
                <w:sz w:val="22"/>
                <w:szCs w:val="22"/>
              </w:rPr>
            </w:pPr>
            <w:bookmarkStart w:id="0" w:name="_GoBack"/>
            <w:bookmarkEnd w:id="0"/>
            <w:r>
              <w:rPr>
                <w:noProof/>
                <w:lang w:eastAsia="zh-CN"/>
              </w:rPr>
              <w:drawing>
                <wp:inline distT="0" distB="0" distL="0" distR="0">
                  <wp:extent cx="717701" cy="799465"/>
                  <wp:effectExtent l="0" t="0" r="6350" b="635"/>
                  <wp:docPr id="3" name="Picture 3"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89" w:type="dxa"/>
            <w:gridSpan w:val="2"/>
            <w:vAlign w:val="center"/>
          </w:tcPr>
          <w:p w:rsidR="00CF1E9D" w:rsidRPr="009F63E2" w:rsidRDefault="001D581B" w:rsidP="00526703">
            <w:pPr>
              <w:rPr>
                <w:rFonts w:ascii="Verdana" w:hAnsi="Verdana" w:cs="Times New Roman Bold"/>
                <w:b/>
                <w:bCs/>
                <w:sz w:val="22"/>
                <w:szCs w:val="22"/>
                <w:lang w:val="fr-CH"/>
              </w:rPr>
            </w:pPr>
            <w:r w:rsidRPr="009F63E2">
              <w:rPr>
                <w:rFonts w:ascii="Verdana" w:hAnsi="Verdana" w:cs="Times New Roman Bold"/>
                <w:b/>
                <w:bCs/>
                <w:szCs w:val="24"/>
                <w:lang w:val="fr-CH"/>
              </w:rPr>
              <w:t xml:space="preserve">Assemblée mondiale de normalisation </w:t>
            </w:r>
            <w:r w:rsidR="00C26BA2">
              <w:rPr>
                <w:rFonts w:ascii="Verdana" w:hAnsi="Verdana" w:cs="Times New Roman Bold"/>
                <w:b/>
                <w:bCs/>
                <w:szCs w:val="24"/>
                <w:lang w:val="fr-CH"/>
              </w:rPr>
              <w:br/>
            </w:r>
            <w:r w:rsidRPr="009F63E2">
              <w:rPr>
                <w:rFonts w:ascii="Verdana" w:hAnsi="Verdana" w:cs="Times New Roman Bold"/>
                <w:b/>
                <w:bCs/>
                <w:szCs w:val="24"/>
                <w:lang w:val="fr-CH"/>
              </w:rPr>
              <w:t xml:space="preserve">des télécommunications </w:t>
            </w:r>
            <w:r w:rsidR="00CF1E9D" w:rsidRPr="009F63E2">
              <w:rPr>
                <w:rFonts w:ascii="Verdana" w:hAnsi="Verdana" w:cs="Times New Roman Bold"/>
                <w:b/>
                <w:bCs/>
                <w:szCs w:val="24"/>
                <w:lang w:val="fr-CH"/>
              </w:rPr>
              <w:t>(</w:t>
            </w:r>
            <w:r w:rsidRPr="009F63E2">
              <w:rPr>
                <w:rFonts w:ascii="Verdana" w:hAnsi="Verdana" w:cs="Times New Roman Bold"/>
                <w:b/>
                <w:bCs/>
                <w:szCs w:val="24"/>
                <w:lang w:val="fr-CH"/>
              </w:rPr>
              <w:t>AMNT</w:t>
            </w:r>
            <w:r w:rsidR="00CF1E9D" w:rsidRPr="009F63E2">
              <w:rPr>
                <w:rFonts w:ascii="Verdana" w:hAnsi="Verdana" w:cs="Times New Roman Bold"/>
                <w:b/>
                <w:bCs/>
                <w:szCs w:val="24"/>
                <w:lang w:val="fr-CH"/>
              </w:rPr>
              <w:t>-16)</w:t>
            </w:r>
            <w:r w:rsidR="00CF1E9D" w:rsidRPr="009F63E2">
              <w:rPr>
                <w:rFonts w:ascii="Verdana" w:hAnsi="Verdana" w:cs="Times New Roman Bold"/>
                <w:b/>
                <w:bCs/>
                <w:sz w:val="22"/>
                <w:szCs w:val="22"/>
                <w:lang w:val="fr-CH"/>
              </w:rPr>
              <w:br/>
            </w:r>
            <w:r w:rsidR="00CF1E9D" w:rsidRPr="00C26BA2">
              <w:rPr>
                <w:rFonts w:ascii="Verdana" w:hAnsi="Verdana" w:cs="Times New Roman Bold"/>
                <w:b/>
                <w:bCs/>
                <w:sz w:val="18"/>
                <w:szCs w:val="18"/>
                <w:lang w:val="fr-CH"/>
              </w:rPr>
              <w:t xml:space="preserve">Hammamet, 25 </w:t>
            </w:r>
            <w:r w:rsidRPr="00C26BA2">
              <w:rPr>
                <w:rFonts w:ascii="Verdana" w:hAnsi="Verdana" w:cs="Times New Roman Bold"/>
                <w:b/>
                <w:bCs/>
                <w:sz w:val="18"/>
                <w:szCs w:val="18"/>
                <w:lang w:val="fr-CH"/>
              </w:rPr>
              <w:t>o</w:t>
            </w:r>
            <w:r w:rsidR="00CF1E9D" w:rsidRPr="00C26BA2">
              <w:rPr>
                <w:rFonts w:ascii="Verdana" w:hAnsi="Verdana" w:cs="Times New Roman Bold"/>
                <w:b/>
                <w:bCs/>
                <w:sz w:val="18"/>
                <w:szCs w:val="18"/>
                <w:lang w:val="fr-CH"/>
              </w:rPr>
              <w:t>ct</w:t>
            </w:r>
            <w:r w:rsidR="00C26BA2" w:rsidRPr="00C26BA2">
              <w:rPr>
                <w:rFonts w:ascii="Verdana" w:hAnsi="Verdana" w:cs="Times New Roman Bold"/>
                <w:b/>
                <w:bCs/>
                <w:sz w:val="18"/>
                <w:szCs w:val="18"/>
                <w:lang w:val="fr-CH"/>
              </w:rPr>
              <w:t xml:space="preserve">obre </w:t>
            </w:r>
            <w:r w:rsidR="00CF1E9D" w:rsidRPr="00C26BA2">
              <w:rPr>
                <w:rFonts w:ascii="Verdana" w:hAnsi="Verdana" w:cs="Times New Roman Bold"/>
                <w:b/>
                <w:bCs/>
                <w:sz w:val="18"/>
                <w:szCs w:val="18"/>
                <w:lang w:val="fr-CH"/>
              </w:rPr>
              <w:t>-</w:t>
            </w:r>
            <w:r w:rsidR="00C26BA2" w:rsidRPr="00C26BA2">
              <w:rPr>
                <w:rFonts w:ascii="Verdana" w:hAnsi="Verdana" w:cs="Times New Roman Bold"/>
                <w:b/>
                <w:bCs/>
                <w:sz w:val="18"/>
                <w:szCs w:val="18"/>
                <w:lang w:val="fr-CH"/>
              </w:rPr>
              <w:t xml:space="preserve"> </w:t>
            </w:r>
            <w:r w:rsidR="00CF1E9D" w:rsidRPr="00C26BA2">
              <w:rPr>
                <w:rFonts w:ascii="Verdana" w:hAnsi="Verdana" w:cs="Times New Roman Bold"/>
                <w:b/>
                <w:bCs/>
                <w:sz w:val="18"/>
                <w:szCs w:val="18"/>
                <w:lang w:val="fr-CH"/>
              </w:rPr>
              <w:t xml:space="preserve">3 </w:t>
            </w:r>
            <w:r w:rsidRPr="00C26BA2">
              <w:rPr>
                <w:rFonts w:ascii="Verdana" w:hAnsi="Verdana" w:cs="Times New Roman Bold"/>
                <w:b/>
                <w:bCs/>
                <w:sz w:val="18"/>
                <w:szCs w:val="18"/>
                <w:lang w:val="fr-CH"/>
              </w:rPr>
              <w:t>n</w:t>
            </w:r>
            <w:r w:rsidR="00CF1E9D" w:rsidRPr="00C26BA2">
              <w:rPr>
                <w:rFonts w:ascii="Verdana" w:hAnsi="Verdana" w:cs="Times New Roman Bold"/>
                <w:b/>
                <w:bCs/>
                <w:sz w:val="18"/>
                <w:szCs w:val="18"/>
                <w:lang w:val="fr-CH"/>
              </w:rPr>
              <w:t>ov</w:t>
            </w:r>
            <w:r w:rsidR="00C26BA2" w:rsidRPr="00C26BA2">
              <w:rPr>
                <w:rFonts w:ascii="Verdana" w:hAnsi="Verdana" w:cs="Times New Roman Bold"/>
                <w:b/>
                <w:bCs/>
                <w:sz w:val="18"/>
                <w:szCs w:val="18"/>
                <w:lang w:val="fr-CH"/>
              </w:rPr>
              <w:t>embre</w:t>
            </w:r>
            <w:r w:rsidR="00CF1E9D" w:rsidRPr="00C26BA2">
              <w:rPr>
                <w:rFonts w:ascii="Verdana" w:hAnsi="Verdana" w:cs="Times New Roman Bold"/>
                <w:b/>
                <w:bCs/>
                <w:sz w:val="18"/>
                <w:szCs w:val="18"/>
                <w:lang w:val="fr-CH"/>
              </w:rPr>
              <w:t xml:space="preserve"> 2016</w:t>
            </w:r>
          </w:p>
        </w:tc>
        <w:tc>
          <w:tcPr>
            <w:tcW w:w="2440" w:type="dxa"/>
            <w:vAlign w:val="center"/>
          </w:tcPr>
          <w:p w:rsidR="00CF1E9D" w:rsidRPr="00CF1E9D" w:rsidRDefault="00CF1E9D" w:rsidP="00530525">
            <w:pPr>
              <w:spacing w:before="0"/>
              <w:jc w:val="right"/>
            </w:pPr>
            <w:r>
              <w:rPr>
                <w:noProof/>
                <w:lang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1D581B" w:rsidTr="00530525">
        <w:trPr>
          <w:cantSplit/>
        </w:trPr>
        <w:tc>
          <w:tcPr>
            <w:tcW w:w="6804" w:type="dxa"/>
            <w:gridSpan w:val="2"/>
            <w:tcBorders>
              <w:bottom w:val="single" w:sz="12" w:space="0" w:color="auto"/>
            </w:tcBorders>
          </w:tcPr>
          <w:p w:rsidR="00595780" w:rsidRDefault="00595780" w:rsidP="00530525">
            <w:pPr>
              <w:spacing w:before="0"/>
            </w:pPr>
          </w:p>
        </w:tc>
        <w:tc>
          <w:tcPr>
            <w:tcW w:w="3007" w:type="dxa"/>
            <w:gridSpan w:val="2"/>
            <w:tcBorders>
              <w:bottom w:val="single" w:sz="12" w:space="0" w:color="auto"/>
            </w:tcBorders>
          </w:tcPr>
          <w:p w:rsidR="00595780" w:rsidRDefault="00595780" w:rsidP="00530525">
            <w:pPr>
              <w:spacing w:before="0"/>
            </w:pPr>
          </w:p>
        </w:tc>
      </w:tr>
      <w:tr w:rsidR="001D581B" w:rsidTr="00530525">
        <w:trPr>
          <w:cantSplit/>
        </w:trPr>
        <w:tc>
          <w:tcPr>
            <w:tcW w:w="6804" w:type="dxa"/>
            <w:gridSpan w:val="2"/>
            <w:tcBorders>
              <w:top w:val="single" w:sz="12" w:space="0" w:color="auto"/>
            </w:tcBorders>
          </w:tcPr>
          <w:p w:rsidR="00595780" w:rsidRDefault="00595780" w:rsidP="00530525">
            <w:pPr>
              <w:spacing w:before="0"/>
            </w:pPr>
          </w:p>
        </w:tc>
        <w:tc>
          <w:tcPr>
            <w:tcW w:w="3007" w:type="dxa"/>
            <w:gridSpan w:val="2"/>
          </w:tcPr>
          <w:p w:rsidR="00595780" w:rsidRPr="002074EC" w:rsidRDefault="00595780" w:rsidP="00530525">
            <w:pPr>
              <w:spacing w:before="0"/>
              <w:rPr>
                <w:rFonts w:ascii="Verdana" w:hAnsi="Verdana"/>
                <w:b/>
                <w:bCs/>
                <w:sz w:val="20"/>
              </w:rPr>
            </w:pPr>
          </w:p>
        </w:tc>
      </w:tr>
      <w:tr w:rsidR="00C26BA2" w:rsidTr="00530525">
        <w:trPr>
          <w:cantSplit/>
        </w:trPr>
        <w:tc>
          <w:tcPr>
            <w:tcW w:w="6804" w:type="dxa"/>
            <w:gridSpan w:val="2"/>
          </w:tcPr>
          <w:p w:rsidR="00C26BA2" w:rsidRDefault="00C26BA2" w:rsidP="00530525">
            <w:pPr>
              <w:spacing w:before="0"/>
            </w:pPr>
            <w:r w:rsidRPr="00930FFD">
              <w:rPr>
                <w:rFonts w:ascii="Verdana" w:hAnsi="Verdana"/>
                <w:b/>
                <w:sz w:val="20"/>
                <w:lang w:val="en-US"/>
              </w:rPr>
              <w:t>SÉANCE PLÉNIÈRE</w:t>
            </w:r>
          </w:p>
        </w:tc>
        <w:tc>
          <w:tcPr>
            <w:tcW w:w="3007" w:type="dxa"/>
            <w:gridSpan w:val="2"/>
          </w:tcPr>
          <w:p w:rsidR="00C26BA2" w:rsidRPr="002A6F8F" w:rsidRDefault="00C26BA2" w:rsidP="00530525">
            <w:pPr>
              <w:spacing w:before="0"/>
              <w:rPr>
                <w:rFonts w:ascii="Verdana" w:hAnsi="Verdana"/>
                <w:sz w:val="20"/>
                <w:lang w:val="en-US"/>
              </w:rPr>
            </w:pPr>
            <w:r>
              <w:rPr>
                <w:rFonts w:ascii="Verdana" w:hAnsi="Verdana"/>
                <w:b/>
                <w:sz w:val="20"/>
                <w:lang w:val="en-US"/>
              </w:rPr>
              <w:t>Addendum 16 au</w:t>
            </w:r>
            <w:r>
              <w:rPr>
                <w:rFonts w:ascii="Verdana" w:hAnsi="Verdana"/>
                <w:b/>
                <w:sz w:val="20"/>
                <w:lang w:val="en-US"/>
              </w:rPr>
              <w:br/>
              <w:t>Document 46</w:t>
            </w:r>
            <w:r w:rsidRPr="00D6112A">
              <w:rPr>
                <w:rFonts w:ascii="Verdana" w:hAnsi="Verdana"/>
                <w:b/>
                <w:sz w:val="20"/>
                <w:lang w:val="en-US"/>
              </w:rPr>
              <w:t>-</w:t>
            </w:r>
            <w:r w:rsidRPr="002A6F8F">
              <w:rPr>
                <w:rFonts w:ascii="Verdana" w:hAnsi="Verdana"/>
                <w:b/>
                <w:sz w:val="20"/>
                <w:lang w:val="en-US"/>
              </w:rPr>
              <w:t>F</w:t>
            </w:r>
          </w:p>
        </w:tc>
      </w:tr>
      <w:tr w:rsidR="001D581B" w:rsidTr="00530525">
        <w:trPr>
          <w:cantSplit/>
        </w:trPr>
        <w:tc>
          <w:tcPr>
            <w:tcW w:w="6804" w:type="dxa"/>
            <w:gridSpan w:val="2"/>
          </w:tcPr>
          <w:p w:rsidR="00595780" w:rsidRDefault="00595780" w:rsidP="00530525">
            <w:pPr>
              <w:spacing w:before="0"/>
            </w:pPr>
          </w:p>
        </w:tc>
        <w:tc>
          <w:tcPr>
            <w:tcW w:w="3007" w:type="dxa"/>
            <w:gridSpan w:val="2"/>
          </w:tcPr>
          <w:p w:rsidR="00595780" w:rsidRDefault="00D07049" w:rsidP="00530525">
            <w:pPr>
              <w:spacing w:before="0"/>
            </w:pPr>
            <w:r>
              <w:rPr>
                <w:rFonts w:ascii="Verdana" w:hAnsi="Verdana"/>
                <w:b/>
                <w:sz w:val="20"/>
                <w:lang w:val="en-US"/>
              </w:rPr>
              <w:t>22</w:t>
            </w:r>
            <w:r w:rsidRPr="002A6F8F">
              <w:rPr>
                <w:rFonts w:ascii="Verdana" w:hAnsi="Verdana"/>
                <w:b/>
                <w:sz w:val="20"/>
                <w:lang w:val="en-US"/>
              </w:rPr>
              <w:t xml:space="preserve"> </w:t>
            </w:r>
            <w:r w:rsidR="00C26BA2" w:rsidRPr="002A6F8F">
              <w:rPr>
                <w:rFonts w:ascii="Verdana" w:hAnsi="Verdana"/>
                <w:b/>
                <w:sz w:val="20"/>
                <w:lang w:val="en-US"/>
              </w:rPr>
              <w:t>septembre 2016</w:t>
            </w:r>
          </w:p>
        </w:tc>
      </w:tr>
      <w:tr w:rsidR="001D581B" w:rsidTr="00530525">
        <w:trPr>
          <w:cantSplit/>
        </w:trPr>
        <w:tc>
          <w:tcPr>
            <w:tcW w:w="6804" w:type="dxa"/>
            <w:gridSpan w:val="2"/>
          </w:tcPr>
          <w:p w:rsidR="00595780" w:rsidRDefault="00595780" w:rsidP="00530525">
            <w:pPr>
              <w:spacing w:before="0"/>
            </w:pPr>
          </w:p>
        </w:tc>
        <w:tc>
          <w:tcPr>
            <w:tcW w:w="3007" w:type="dxa"/>
            <w:gridSpan w:val="2"/>
          </w:tcPr>
          <w:p w:rsidR="00595780" w:rsidRDefault="00C26BA2" w:rsidP="00530525">
            <w:pPr>
              <w:spacing w:before="0"/>
            </w:pPr>
            <w:r w:rsidRPr="002A6F8F">
              <w:rPr>
                <w:rFonts w:ascii="Verdana" w:hAnsi="Verdana"/>
                <w:b/>
                <w:sz w:val="20"/>
                <w:lang w:val="en-US"/>
              </w:rPr>
              <w:t>Original: espagnol</w:t>
            </w:r>
          </w:p>
        </w:tc>
      </w:tr>
      <w:tr w:rsidR="000032AD" w:rsidTr="00530525">
        <w:trPr>
          <w:cantSplit/>
        </w:trPr>
        <w:tc>
          <w:tcPr>
            <w:tcW w:w="9811" w:type="dxa"/>
            <w:gridSpan w:val="4"/>
          </w:tcPr>
          <w:p w:rsidR="000032AD" w:rsidRPr="002074EC" w:rsidRDefault="000032AD" w:rsidP="00530525">
            <w:pPr>
              <w:spacing w:before="0"/>
              <w:rPr>
                <w:rFonts w:ascii="Verdana" w:hAnsi="Verdana"/>
                <w:b/>
                <w:bCs/>
                <w:sz w:val="20"/>
              </w:rPr>
            </w:pPr>
          </w:p>
        </w:tc>
      </w:tr>
      <w:tr w:rsidR="00595780" w:rsidRPr="00F954CE" w:rsidTr="00530525">
        <w:trPr>
          <w:cantSplit/>
        </w:trPr>
        <w:tc>
          <w:tcPr>
            <w:tcW w:w="9811" w:type="dxa"/>
            <w:gridSpan w:val="4"/>
          </w:tcPr>
          <w:p w:rsidR="00595780" w:rsidRPr="00465391" w:rsidRDefault="00C26BA2" w:rsidP="00530525">
            <w:pPr>
              <w:pStyle w:val="Source"/>
              <w:rPr>
                <w:lang w:val="fr-CH"/>
              </w:rPr>
            </w:pPr>
            <w:r w:rsidRPr="00465391">
              <w:rPr>
                <w:lang w:val="fr-CH"/>
              </w:rPr>
              <w:t>Etats Membres de la Commission interaméricaine des télécommunications (CITEL)</w:t>
            </w:r>
          </w:p>
        </w:tc>
      </w:tr>
      <w:tr w:rsidR="00595780" w:rsidRPr="00F954CE" w:rsidTr="00530525">
        <w:trPr>
          <w:cantSplit/>
        </w:trPr>
        <w:tc>
          <w:tcPr>
            <w:tcW w:w="9811" w:type="dxa"/>
            <w:gridSpan w:val="4"/>
          </w:tcPr>
          <w:p w:rsidR="00595780" w:rsidRPr="00465391" w:rsidRDefault="00C26BA2" w:rsidP="00465391">
            <w:pPr>
              <w:pStyle w:val="Title1"/>
              <w:rPr>
                <w:lang w:val="fr-CH"/>
              </w:rPr>
            </w:pPr>
            <w:r w:rsidRPr="00465391">
              <w:rPr>
                <w:lang w:val="fr-CH"/>
              </w:rPr>
              <w:t>Modifica</w:t>
            </w:r>
            <w:r w:rsidR="00465391" w:rsidRPr="00465391">
              <w:rPr>
                <w:lang w:val="fr-CH"/>
              </w:rPr>
              <w:t>TION</w:t>
            </w:r>
            <w:r w:rsidRPr="00465391">
              <w:rPr>
                <w:lang w:val="fr-CH"/>
              </w:rPr>
              <w:t xml:space="preserve"> de la Resolu</w:t>
            </w:r>
            <w:r w:rsidR="00465391" w:rsidRPr="00465391">
              <w:rPr>
                <w:lang w:val="fr-CH"/>
              </w:rPr>
              <w:t>TION</w:t>
            </w:r>
            <w:r w:rsidRPr="00465391">
              <w:rPr>
                <w:lang w:val="fr-CH"/>
              </w:rPr>
              <w:t xml:space="preserve"> 44 (R</w:t>
            </w:r>
            <w:r w:rsidR="00465391">
              <w:rPr>
                <w:caps w:val="0"/>
                <w:lang w:val="fr-CH"/>
              </w:rPr>
              <w:t>É</w:t>
            </w:r>
            <w:r w:rsidRPr="00465391">
              <w:rPr>
                <w:lang w:val="fr-CH"/>
              </w:rPr>
              <w:t>v. Duba</w:t>
            </w:r>
            <w:r w:rsidR="00465391" w:rsidRPr="00465391">
              <w:rPr>
                <w:lang w:val="fr-CH"/>
              </w:rPr>
              <w:t>Ï</w:t>
            </w:r>
            <w:r w:rsidRPr="00465391">
              <w:rPr>
                <w:lang w:val="fr-CH"/>
              </w:rPr>
              <w:t xml:space="preserve">, 2012) - </w:t>
            </w:r>
            <w:r w:rsidR="00465391" w:rsidRPr="003E0A1C">
              <w:rPr>
                <w:caps w:val="0"/>
                <w:lang w:val="fr-CH"/>
              </w:rPr>
              <w:t>RÉDUIRE L</w:t>
            </w:r>
            <w:r w:rsidR="00465391">
              <w:rPr>
                <w:caps w:val="0"/>
                <w:lang w:val="fr-CH"/>
              </w:rPr>
              <w:t>'</w:t>
            </w:r>
            <w:r w:rsidR="00465391" w:rsidRPr="003E0A1C">
              <w:rPr>
                <w:caps w:val="0"/>
                <w:lang w:val="fr-CH"/>
              </w:rPr>
              <w:t>ÉCART EN MATIÈRE DE NORMALISATION</w:t>
            </w:r>
            <w:r w:rsidR="00465391">
              <w:rPr>
                <w:caps w:val="0"/>
                <w:lang w:val="fr-CH"/>
              </w:rPr>
              <w:t xml:space="preserve"> </w:t>
            </w:r>
            <w:r w:rsidR="00465391" w:rsidRPr="003E0A1C">
              <w:rPr>
                <w:caps w:val="0"/>
                <w:lang w:val="fr-CH"/>
              </w:rPr>
              <w:t>ENTRE PAYS</w:t>
            </w:r>
            <w:r w:rsidR="00465391">
              <w:rPr>
                <w:caps w:val="0"/>
                <w:lang w:val="fr-CH"/>
              </w:rPr>
              <w:br/>
            </w:r>
            <w:r w:rsidR="00465391" w:rsidRPr="003E0A1C">
              <w:rPr>
                <w:caps w:val="0"/>
                <w:lang w:val="fr-CH"/>
              </w:rPr>
              <w:t>EN DÉVELOPPEMENT</w:t>
            </w:r>
            <w:r w:rsidR="00465391" w:rsidRPr="003E0A1C">
              <w:rPr>
                <w:rStyle w:val="FootnoteReference"/>
                <w:caps w:val="0"/>
                <w:lang w:val="fr-CH"/>
              </w:rPr>
              <w:t>1</w:t>
            </w:r>
            <w:r w:rsidR="00465391" w:rsidRPr="003E0A1C">
              <w:rPr>
                <w:caps w:val="0"/>
                <w:lang w:val="fr-CH"/>
              </w:rPr>
              <w:t xml:space="preserve"> ET PAYS DÉVELOPPÉS</w:t>
            </w:r>
          </w:p>
        </w:tc>
      </w:tr>
      <w:tr w:rsidR="00595780" w:rsidRPr="00F954CE" w:rsidTr="00530525">
        <w:trPr>
          <w:cantSplit/>
        </w:trPr>
        <w:tc>
          <w:tcPr>
            <w:tcW w:w="9811" w:type="dxa"/>
            <w:gridSpan w:val="4"/>
          </w:tcPr>
          <w:p w:rsidR="00595780" w:rsidRPr="00465391" w:rsidRDefault="00595780" w:rsidP="00530525">
            <w:pPr>
              <w:pStyle w:val="Title2"/>
              <w:rPr>
                <w:lang w:val="fr-CH"/>
              </w:rPr>
            </w:pPr>
          </w:p>
        </w:tc>
      </w:tr>
      <w:tr w:rsidR="00C26BA2" w:rsidRPr="00F954CE" w:rsidTr="00530525">
        <w:trPr>
          <w:cantSplit/>
        </w:trPr>
        <w:tc>
          <w:tcPr>
            <w:tcW w:w="9811" w:type="dxa"/>
            <w:gridSpan w:val="4"/>
          </w:tcPr>
          <w:p w:rsidR="00C26BA2" w:rsidRPr="00465391" w:rsidRDefault="00C26BA2" w:rsidP="00530525">
            <w:pPr>
              <w:pStyle w:val="Agendaitem"/>
              <w:rPr>
                <w:lang w:val="fr-CH"/>
              </w:rPr>
            </w:pPr>
          </w:p>
        </w:tc>
      </w:tr>
    </w:tbl>
    <w:p w:rsidR="00E11197" w:rsidRPr="00465391" w:rsidRDefault="00E11197" w:rsidP="00E11197">
      <w:pPr>
        <w:rPr>
          <w:lang w:val="fr-CH"/>
        </w:rPr>
      </w:pPr>
    </w:p>
    <w:tbl>
      <w:tblPr>
        <w:tblW w:w="5089" w:type="pct"/>
        <w:tblLayout w:type="fixed"/>
        <w:tblLook w:val="0000" w:firstRow="0" w:lastRow="0" w:firstColumn="0" w:lastColumn="0" w:noHBand="0" w:noVBand="0"/>
      </w:tblPr>
      <w:tblGrid>
        <w:gridCol w:w="1912"/>
        <w:gridCol w:w="7899"/>
      </w:tblGrid>
      <w:tr w:rsidR="00E11197" w:rsidRPr="00173EB1" w:rsidTr="00193AD1">
        <w:trPr>
          <w:cantSplit/>
        </w:trPr>
        <w:tc>
          <w:tcPr>
            <w:tcW w:w="1951" w:type="dxa"/>
          </w:tcPr>
          <w:p w:rsidR="00E11197" w:rsidRPr="00426748" w:rsidRDefault="00E11197" w:rsidP="00193AD1">
            <w:r>
              <w:rPr>
                <w:b/>
                <w:bCs/>
              </w:rPr>
              <w:t>Résumé</w:t>
            </w:r>
            <w:r w:rsidRPr="008F7104">
              <w:rPr>
                <w:b/>
                <w:bCs/>
              </w:rPr>
              <w:t>:</w:t>
            </w:r>
          </w:p>
        </w:tc>
        <w:sdt>
          <w:sdtPr>
            <w:rPr>
              <w:szCs w:val="24"/>
              <w:lang w:val="fr-CH"/>
            </w:rPr>
            <w:alias w:val="Abstract"/>
            <w:tag w:val="Abstract"/>
            <w:id w:val="-939903723"/>
            <w:placeholder>
              <w:docPart w:val="CEF0515E39224C1BB445B352EB3113A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E11197" w:rsidRPr="00067A6A" w:rsidRDefault="00756620" w:rsidP="00067A6A">
                <w:pPr>
                  <w:rPr>
                    <w:color w:val="000000" w:themeColor="text1"/>
                    <w:lang w:val="fr-CH"/>
                  </w:rPr>
                </w:pPr>
                <w:r w:rsidRPr="00173EB1">
                  <w:rPr>
                    <w:szCs w:val="24"/>
                    <w:lang w:val="fr-CH"/>
                  </w:rPr>
                  <w:t>La CITEL soumet pour examen une proposition de modification de la Résolution 44 (Rév. Dubaï, 2012).</w:t>
                </w:r>
              </w:p>
            </w:tc>
          </w:sdtContent>
        </w:sdt>
      </w:tr>
    </w:tbl>
    <w:p w:rsidR="00F776DF" w:rsidRPr="00067A6A" w:rsidRDefault="00F776DF">
      <w:pPr>
        <w:tabs>
          <w:tab w:val="clear" w:pos="1134"/>
          <w:tab w:val="clear" w:pos="1871"/>
          <w:tab w:val="clear" w:pos="2268"/>
        </w:tabs>
        <w:overflowPunct/>
        <w:autoSpaceDE/>
        <w:autoSpaceDN/>
        <w:adjustRightInd/>
        <w:spacing w:before="0"/>
        <w:textAlignment w:val="auto"/>
        <w:rPr>
          <w:lang w:val="fr-CH"/>
        </w:rPr>
      </w:pPr>
    </w:p>
    <w:p w:rsidR="00F776DF" w:rsidRPr="00067A6A" w:rsidRDefault="00F776DF">
      <w:pPr>
        <w:tabs>
          <w:tab w:val="clear" w:pos="1134"/>
          <w:tab w:val="clear" w:pos="1871"/>
          <w:tab w:val="clear" w:pos="2268"/>
        </w:tabs>
        <w:overflowPunct/>
        <w:autoSpaceDE/>
        <w:autoSpaceDN/>
        <w:adjustRightInd/>
        <w:spacing w:before="0"/>
        <w:textAlignment w:val="auto"/>
        <w:rPr>
          <w:lang w:val="fr-CH"/>
        </w:rPr>
      </w:pPr>
      <w:r w:rsidRPr="00067A6A">
        <w:rPr>
          <w:lang w:val="fr-CH"/>
        </w:rPr>
        <w:br w:type="page"/>
      </w:r>
    </w:p>
    <w:p w:rsidR="007D1E89" w:rsidRPr="00323E8C" w:rsidRDefault="00CE613B">
      <w:pPr>
        <w:pStyle w:val="Proposal"/>
        <w:rPr>
          <w:lang w:val="fr-CH"/>
        </w:rPr>
      </w:pPr>
      <w:r w:rsidRPr="00323E8C">
        <w:rPr>
          <w:lang w:val="fr-CH"/>
        </w:rPr>
        <w:lastRenderedPageBreak/>
        <w:t>MOD</w:t>
      </w:r>
      <w:r w:rsidRPr="00323E8C">
        <w:rPr>
          <w:lang w:val="fr-CH"/>
        </w:rPr>
        <w:tab/>
        <w:t>IAP/46A16/1</w:t>
      </w:r>
    </w:p>
    <w:p w:rsidR="000A3C7B" w:rsidRPr="00407B39" w:rsidRDefault="00CE613B" w:rsidP="00465391">
      <w:pPr>
        <w:pStyle w:val="ResNo"/>
        <w:rPr>
          <w:lang w:val="fr-CH"/>
        </w:rPr>
      </w:pPr>
      <w:r w:rsidRPr="00323E8C">
        <w:rPr>
          <w:lang w:val="fr-CH"/>
        </w:rPr>
        <w:t xml:space="preserve">RÉSOLUTION </w:t>
      </w:r>
      <w:r w:rsidRPr="00323E8C">
        <w:rPr>
          <w:rStyle w:val="href"/>
          <w:lang w:val="fr-CH"/>
        </w:rPr>
        <w:t>44</w:t>
      </w:r>
      <w:r w:rsidRPr="00323E8C">
        <w:rPr>
          <w:lang w:val="fr-CH"/>
        </w:rPr>
        <w:t xml:space="preserve"> (Rév. </w:t>
      </w:r>
      <w:del w:id="1" w:author="Jones, Jacqueline" w:date="2016-09-29T14:34:00Z">
        <w:r w:rsidRPr="00323E8C" w:rsidDel="00465391">
          <w:rPr>
            <w:lang w:val="fr-CH"/>
          </w:rPr>
          <w:delText>Dubaï, 201</w:delText>
        </w:r>
        <w:r w:rsidRPr="00407B39" w:rsidDel="00465391">
          <w:rPr>
            <w:lang w:val="fr-CH"/>
          </w:rPr>
          <w:delText>2</w:delText>
        </w:r>
      </w:del>
      <w:ins w:id="2" w:author="Jones, Jacqueline" w:date="2016-09-29T14:34:00Z">
        <w:r w:rsidR="00465391">
          <w:rPr>
            <w:lang w:val="fr-CH"/>
          </w:rPr>
          <w:t>HAMMAMET, 2016</w:t>
        </w:r>
      </w:ins>
      <w:r w:rsidRPr="00407B39">
        <w:rPr>
          <w:lang w:val="fr-CH"/>
        </w:rPr>
        <w:t>)</w:t>
      </w:r>
    </w:p>
    <w:p w:rsidR="000A3C7B" w:rsidRPr="003E0A1C" w:rsidRDefault="00CE613B" w:rsidP="000A3C7B">
      <w:pPr>
        <w:pStyle w:val="Restitle"/>
        <w:rPr>
          <w:lang w:val="fr-CH"/>
        </w:rPr>
      </w:pPr>
      <w:r w:rsidRPr="003E0A1C">
        <w:rPr>
          <w:lang w:val="fr-CH"/>
        </w:rPr>
        <w:t>R</w:t>
      </w:r>
      <w:r w:rsidRPr="003E0A1C">
        <w:rPr>
          <w:lang w:val="fr-CH"/>
        </w:rPr>
        <w:t>é</w:t>
      </w:r>
      <w:r w:rsidRPr="003E0A1C">
        <w:rPr>
          <w:lang w:val="fr-CH"/>
        </w:rPr>
        <w:t>duire l</w:t>
      </w:r>
      <w:r>
        <w:rPr>
          <w:lang w:val="fr-CH"/>
        </w:rPr>
        <w:t>'</w:t>
      </w:r>
      <w:r w:rsidRPr="003E0A1C">
        <w:rPr>
          <w:lang w:val="fr-CH"/>
        </w:rPr>
        <w:t>é</w:t>
      </w:r>
      <w:r w:rsidRPr="003E0A1C">
        <w:rPr>
          <w:lang w:val="fr-CH"/>
        </w:rPr>
        <w:t>cart en mati</w:t>
      </w:r>
      <w:r w:rsidRPr="003E0A1C">
        <w:rPr>
          <w:lang w:val="fr-CH"/>
        </w:rPr>
        <w:t>è</w:t>
      </w:r>
      <w:r w:rsidRPr="003E0A1C">
        <w:rPr>
          <w:lang w:val="fr-CH"/>
        </w:rPr>
        <w:t>re de normalisation</w:t>
      </w:r>
      <w:r>
        <w:rPr>
          <w:lang w:val="fr-CH"/>
        </w:rPr>
        <w:t xml:space="preserve"> </w:t>
      </w:r>
      <w:r w:rsidRPr="003E0A1C">
        <w:rPr>
          <w:lang w:val="fr-CH"/>
        </w:rPr>
        <w:t xml:space="preserve">entre </w:t>
      </w:r>
      <w:r>
        <w:rPr>
          <w:lang w:val="fr-CH"/>
        </w:rPr>
        <w:br/>
      </w:r>
      <w:r w:rsidRPr="003E0A1C">
        <w:rPr>
          <w:lang w:val="fr-CH"/>
        </w:rPr>
        <w:t>pays en d</w:t>
      </w:r>
      <w:r w:rsidRPr="003E0A1C">
        <w:rPr>
          <w:lang w:val="fr-CH"/>
        </w:rPr>
        <w:t>é</w:t>
      </w:r>
      <w:r w:rsidRPr="003E0A1C">
        <w:rPr>
          <w:lang w:val="fr-CH"/>
        </w:rPr>
        <w:t>veloppement</w:t>
      </w:r>
      <w:r w:rsidRPr="003E0A1C">
        <w:rPr>
          <w:rStyle w:val="FootnoteReference"/>
          <w:lang w:val="fr-CH"/>
        </w:rPr>
        <w:footnoteReference w:customMarkFollows="1" w:id="1"/>
        <w:t>1</w:t>
      </w:r>
      <w:r w:rsidRPr="003E0A1C">
        <w:rPr>
          <w:lang w:val="fr-CH"/>
        </w:rPr>
        <w:t xml:space="preserve"> et pays d</w:t>
      </w:r>
      <w:r w:rsidRPr="003E0A1C">
        <w:rPr>
          <w:lang w:val="fr-CH"/>
        </w:rPr>
        <w:t>é</w:t>
      </w:r>
      <w:r w:rsidRPr="003E0A1C">
        <w:rPr>
          <w:lang w:val="fr-CH"/>
        </w:rPr>
        <w:t>velopp</w:t>
      </w:r>
      <w:r w:rsidRPr="003E0A1C">
        <w:rPr>
          <w:lang w:val="fr-CH"/>
        </w:rPr>
        <w:t>é</w:t>
      </w:r>
      <w:r w:rsidRPr="003E0A1C">
        <w:rPr>
          <w:lang w:val="fr-CH"/>
        </w:rPr>
        <w:t>s</w:t>
      </w:r>
    </w:p>
    <w:p w:rsidR="000A3C7B" w:rsidRPr="003E0A1C" w:rsidRDefault="00CE613B">
      <w:pPr>
        <w:pStyle w:val="Resref"/>
        <w:rPr>
          <w:lang w:val="fr-CH"/>
        </w:rPr>
      </w:pPr>
      <w:r w:rsidRPr="003E0A1C">
        <w:rPr>
          <w:lang w:val="fr-CH"/>
        </w:rPr>
        <w:t>(Florianópolis, 2004; Johannesburg, 2008; Dubaï, 2012</w:t>
      </w:r>
      <w:ins w:id="3" w:author="Dawonauth, Valéria" w:date="2016-09-30T16:10:00Z">
        <w:r w:rsidR="00600C0B">
          <w:rPr>
            <w:lang w:val="fr-CH"/>
          </w:rPr>
          <w:t>;</w:t>
        </w:r>
      </w:ins>
      <w:ins w:id="4" w:author="Jones, Jacqueline" w:date="2016-09-29T14:34:00Z">
        <w:r w:rsidR="00465391">
          <w:rPr>
            <w:lang w:val="fr-CH"/>
          </w:rPr>
          <w:t xml:space="preserve"> Hammamet, 2016</w:t>
        </w:r>
      </w:ins>
      <w:r w:rsidRPr="003E0A1C">
        <w:rPr>
          <w:lang w:val="fr-CH"/>
        </w:rPr>
        <w:t>)</w:t>
      </w:r>
    </w:p>
    <w:p w:rsidR="000A3C7B" w:rsidRPr="003E0A1C" w:rsidRDefault="00CE613B">
      <w:pPr>
        <w:pStyle w:val="Normalaftertitle"/>
        <w:rPr>
          <w:lang w:val="fr-CH"/>
        </w:rPr>
      </w:pPr>
      <w:r w:rsidRPr="003E0A1C">
        <w:rPr>
          <w:lang w:val="fr-CH"/>
        </w:rPr>
        <w:t>L</w:t>
      </w:r>
      <w:r>
        <w:rPr>
          <w:lang w:val="fr-CH"/>
        </w:rPr>
        <w:t>'</w:t>
      </w:r>
      <w:r w:rsidRPr="003E0A1C">
        <w:rPr>
          <w:lang w:val="fr-CH"/>
        </w:rPr>
        <w:t>Assemblée mondiale de normalisation des télécommunications (</w:t>
      </w:r>
      <w:del w:id="5" w:author="Jones, Jacqueline" w:date="2016-09-29T14:35:00Z">
        <w:r w:rsidRPr="003E0A1C" w:rsidDel="00465391">
          <w:rPr>
            <w:lang w:val="fr-CH"/>
          </w:rPr>
          <w:delText>Dubaï,</w:delText>
        </w:r>
        <w:r w:rsidDel="00465391">
          <w:rPr>
            <w:lang w:val="fr-CH"/>
          </w:rPr>
          <w:delText> </w:delText>
        </w:r>
        <w:r w:rsidRPr="003E0A1C" w:rsidDel="00465391">
          <w:rPr>
            <w:lang w:val="fr-CH"/>
          </w:rPr>
          <w:delText>2012</w:delText>
        </w:r>
      </w:del>
      <w:ins w:id="6" w:author="Jones, Jacqueline" w:date="2016-09-29T14:35:00Z">
        <w:r w:rsidR="00465391">
          <w:rPr>
            <w:lang w:val="fr-CH"/>
          </w:rPr>
          <w:t>Hammamet,</w:t>
        </w:r>
      </w:ins>
      <w:ins w:id="7" w:author="Dawonauth, Valéria" w:date="2016-09-30T17:14:00Z">
        <w:r w:rsidR="003C78E0">
          <w:rPr>
            <w:lang w:val="fr-CH"/>
          </w:rPr>
          <w:t xml:space="preserve"> </w:t>
        </w:r>
      </w:ins>
      <w:ins w:id="8" w:author="Jones, Jacqueline" w:date="2016-09-29T14:35:00Z">
        <w:r w:rsidR="00465391">
          <w:rPr>
            <w:lang w:val="fr-CH"/>
          </w:rPr>
          <w:t>2016</w:t>
        </w:r>
      </w:ins>
      <w:r w:rsidRPr="003E0A1C">
        <w:rPr>
          <w:lang w:val="fr-CH"/>
        </w:rPr>
        <w:t>),</w:t>
      </w:r>
    </w:p>
    <w:p w:rsidR="000A3C7B" w:rsidRPr="003E0A1C" w:rsidRDefault="00CE613B" w:rsidP="000A3C7B">
      <w:pPr>
        <w:pStyle w:val="Call"/>
        <w:rPr>
          <w:lang w:val="fr-CH"/>
        </w:rPr>
      </w:pPr>
      <w:r w:rsidRPr="003E0A1C">
        <w:rPr>
          <w:lang w:val="fr-CH"/>
        </w:rPr>
        <w:t>considérant</w:t>
      </w:r>
    </w:p>
    <w:p w:rsidR="000A3C7B" w:rsidRPr="003E0A1C" w:rsidRDefault="00CE613B">
      <w:pPr>
        <w:rPr>
          <w:lang w:val="fr-CH"/>
        </w:rPr>
      </w:pPr>
      <w:r w:rsidRPr="003E0A1C">
        <w:rPr>
          <w:i/>
          <w:iCs/>
          <w:lang w:val="fr-CH"/>
        </w:rPr>
        <w:t>a)</w:t>
      </w:r>
      <w:r w:rsidRPr="003E0A1C">
        <w:rPr>
          <w:lang w:val="fr-CH"/>
        </w:rPr>
        <w:tab/>
        <w:t>que dans sa Résolution</w:t>
      </w:r>
      <w:r>
        <w:rPr>
          <w:lang w:val="fr-CH"/>
        </w:rPr>
        <w:t xml:space="preserve"> </w:t>
      </w:r>
      <w:r w:rsidRPr="003E0A1C">
        <w:rPr>
          <w:lang w:val="fr-CH"/>
        </w:rPr>
        <w:t>123 (</w:t>
      </w:r>
      <w:del w:id="9" w:author="Dawonauth, Valéria" w:date="2016-09-30T13:26:00Z">
        <w:r w:rsidRPr="003E0A1C" w:rsidDel="00FF4B01">
          <w:rPr>
            <w:lang w:val="fr-CH"/>
          </w:rPr>
          <w:delText>Rév. Guadalajara, 2010</w:delText>
        </w:r>
      </w:del>
      <w:ins w:id="10" w:author="Dawonauth, Valéria" w:date="2016-09-30T13:26:00Z">
        <w:r w:rsidR="00FF4B01">
          <w:rPr>
            <w:lang w:val="fr-CH"/>
          </w:rPr>
          <w:t>Rév. Busan, 2014</w:t>
        </w:r>
      </w:ins>
      <w:r w:rsidRPr="003E0A1C">
        <w:rPr>
          <w:lang w:val="fr-CH"/>
        </w:rPr>
        <w:t>), relative à la réduction de l</w:t>
      </w:r>
      <w:r>
        <w:rPr>
          <w:lang w:val="fr-CH"/>
        </w:rPr>
        <w:t>'</w:t>
      </w:r>
      <w:r w:rsidRPr="003E0A1C">
        <w:rPr>
          <w:lang w:val="fr-CH"/>
        </w:rPr>
        <w:t>écart en matière de normalisation entre pays en développement et pays développés, la Conférence de plénipotentiaires a chargé le Secrétaire général et les Directeurs des trois Bureaux d</w:t>
      </w:r>
      <w:r>
        <w:rPr>
          <w:lang w:val="fr-CH"/>
        </w:rPr>
        <w:t>'œuvre</w:t>
      </w:r>
      <w:r w:rsidRPr="003E0A1C">
        <w:rPr>
          <w:lang w:val="fr-CH"/>
        </w:rPr>
        <w:t xml:space="preserve">r en étroite coopération </w:t>
      </w:r>
      <w:ins w:id="11" w:author="Dawonauth, Valéria" w:date="2016-09-30T13:27:00Z">
        <w:r w:rsidR="00FF4B01">
          <w:rPr>
            <w:lang w:val="fr-CH"/>
          </w:rPr>
          <w:t xml:space="preserve">au suivi et </w:t>
        </w:r>
      </w:ins>
      <w:r w:rsidRPr="003E0A1C">
        <w:rPr>
          <w:lang w:val="fr-CH"/>
        </w:rPr>
        <w:t xml:space="preserve">à la mise en </w:t>
      </w:r>
      <w:r>
        <w:rPr>
          <w:lang w:val="fr-CH"/>
        </w:rPr>
        <w:t>œuvre</w:t>
      </w:r>
      <w:r w:rsidRPr="003E0A1C">
        <w:rPr>
          <w:lang w:val="fr-CH"/>
        </w:rPr>
        <w:t xml:space="preserve"> </w:t>
      </w:r>
      <w:del w:id="12" w:author="Dawonauth, Valéria" w:date="2016-09-30T13:28:00Z">
        <w:r w:rsidRPr="003E0A1C" w:rsidDel="00FF4B01">
          <w:rPr>
            <w:lang w:val="fr-CH"/>
          </w:rPr>
          <w:delText>d</w:delText>
        </w:r>
        <w:r w:rsidDel="00FF4B01">
          <w:rPr>
            <w:lang w:val="fr-CH"/>
          </w:rPr>
          <w:delText>'</w:delText>
        </w:r>
        <w:r w:rsidRPr="003E0A1C" w:rsidDel="00FF4B01">
          <w:rPr>
            <w:lang w:val="fr-CH"/>
          </w:rPr>
          <w:delText xml:space="preserve">initiatives permettant </w:delText>
        </w:r>
      </w:del>
      <w:ins w:id="13" w:author="Dawonauth, Valéria" w:date="2016-09-30T13:28:00Z">
        <w:r w:rsidR="00FF4B01">
          <w:rPr>
            <w:lang w:val="fr-CH"/>
          </w:rPr>
          <w:t xml:space="preserve">de la présente Résolution, ainsi que des Résolutions 32, 33, 44 et 54 (Rév. </w:t>
        </w:r>
      </w:ins>
      <w:ins w:id="14" w:author="Dawonauth, Valéria" w:date="2016-09-30T13:29:00Z">
        <w:r w:rsidR="00FF4B01">
          <w:rPr>
            <w:lang w:val="fr-CH"/>
          </w:rPr>
          <w:t xml:space="preserve">Dubaï, 2012) de l'AMNT, des Résolutions 37 et 47 (Rév. Dubaï, 2014) de la CMDT et de la Résolution 7 </w:t>
        </w:r>
      </w:ins>
      <w:ins w:id="15" w:author="Dawonauth, Valéria" w:date="2016-09-30T13:30:00Z">
        <w:r w:rsidR="00FF4B01">
          <w:rPr>
            <w:lang w:val="fr-CH"/>
          </w:rPr>
          <w:t xml:space="preserve">(Rév. </w:t>
        </w:r>
      </w:ins>
      <w:ins w:id="16" w:author="Dawonauth, Valéria" w:date="2016-09-30T13:31:00Z">
        <w:r w:rsidR="00FF4B01">
          <w:rPr>
            <w:lang w:val="fr-CH"/>
          </w:rPr>
          <w:t>Genève, 2012)</w:t>
        </w:r>
      </w:ins>
      <w:ins w:id="17" w:author="Dawonauth, Valéria" w:date="2016-09-30T15:24:00Z">
        <w:r w:rsidR="007F49EF">
          <w:rPr>
            <w:lang w:val="fr-CH"/>
          </w:rPr>
          <w:t xml:space="preserve"> de l'Assemblée des radiocommunications</w:t>
        </w:r>
      </w:ins>
      <w:ins w:id="18" w:author="Dawonauth, Valéria" w:date="2016-09-30T13:31:00Z">
        <w:r w:rsidR="00FF4B01">
          <w:rPr>
            <w:lang w:val="fr-CH"/>
          </w:rPr>
          <w:t xml:space="preserve">, afin de renforcer les </w:t>
        </w:r>
      </w:ins>
      <w:ins w:id="19" w:author="Jones, Jacqueline" w:date="2016-10-06T14:50:00Z">
        <w:r w:rsidR="00067A6A">
          <w:rPr>
            <w:lang w:val="fr-CH"/>
          </w:rPr>
          <w:t xml:space="preserve">mesures </w:t>
        </w:r>
      </w:ins>
      <w:ins w:id="20" w:author="Dawonauth, Valéria" w:date="2016-09-30T13:31:00Z">
        <w:r w:rsidR="00FF4B01">
          <w:rPr>
            <w:lang w:val="fr-CH"/>
          </w:rPr>
          <w:t>visant à</w:t>
        </w:r>
      </w:ins>
      <w:r w:rsidRPr="003E0A1C">
        <w:rPr>
          <w:lang w:val="fr-CH"/>
        </w:rPr>
        <w:t xml:space="preserve"> réduire l</w:t>
      </w:r>
      <w:r>
        <w:rPr>
          <w:lang w:val="fr-CH"/>
        </w:rPr>
        <w:t>'</w:t>
      </w:r>
      <w:r w:rsidRPr="003E0A1C">
        <w:rPr>
          <w:lang w:val="fr-CH"/>
        </w:rPr>
        <w:t>écart en matière de normalisation entre pays en développement et pays développés</w:t>
      </w:r>
      <w:ins w:id="21" w:author="Dawonauth, Valéria" w:date="2016-09-30T16:12:00Z">
        <w:r w:rsidR="00600C0B">
          <w:rPr>
            <w:lang w:val="fr-CH"/>
          </w:rPr>
          <w:t>;</w:t>
        </w:r>
      </w:ins>
      <w:del w:id="22" w:author="Dawonauth, Valéria" w:date="2016-09-30T13:32:00Z">
        <w:r w:rsidRPr="003E0A1C" w:rsidDel="00FF4B01">
          <w:rPr>
            <w:lang w:val="fr-CH"/>
          </w:rPr>
          <w:delText xml:space="preserve"> ainsi qu</w:delText>
        </w:r>
        <w:r w:rsidDel="00FF4B01">
          <w:rPr>
            <w:lang w:val="fr-CH"/>
          </w:rPr>
          <w:delText>'</w:delText>
        </w:r>
        <w:r w:rsidRPr="003E0A1C" w:rsidDel="00FF4B01">
          <w:rPr>
            <w:lang w:val="fr-CH"/>
          </w:rPr>
          <w:delText xml:space="preserve">au suivi et à la mise en </w:delText>
        </w:r>
        <w:r w:rsidDel="00FF4B01">
          <w:rPr>
            <w:lang w:val="fr-CH"/>
          </w:rPr>
          <w:delText>œuvre</w:delText>
        </w:r>
        <w:r w:rsidRPr="003E0A1C" w:rsidDel="00FF4B01">
          <w:rPr>
            <w:lang w:val="fr-CH"/>
          </w:rPr>
          <w:delText xml:space="preserve"> du dispositif de </w:delText>
        </w:r>
        <w:r w:rsidDel="00FF4B01">
          <w:rPr>
            <w:lang w:val="fr-CH"/>
          </w:rPr>
          <w:delText>cette</w:delText>
        </w:r>
        <w:r w:rsidRPr="003E0A1C" w:rsidDel="00FF4B01">
          <w:rPr>
            <w:lang w:val="fr-CH"/>
          </w:rPr>
          <w:delText xml:space="preserve"> Résolution, en assurant à cet égard une coordination au niveau régional, par l</w:delText>
        </w:r>
        <w:r w:rsidDel="00FF4B01">
          <w:rPr>
            <w:lang w:val="fr-CH"/>
          </w:rPr>
          <w:delText>'</w:delText>
        </w:r>
        <w:r w:rsidRPr="003E0A1C" w:rsidDel="00FF4B01">
          <w:rPr>
            <w:lang w:val="fr-CH"/>
          </w:rPr>
          <w:delText>intermédiaire des bureaux régionaux et des organisations régionales</w:delText>
        </w:r>
      </w:del>
      <w:del w:id="23" w:author="Dawonauth, Valéria" w:date="2016-09-30T16:12:00Z">
        <w:r w:rsidRPr="003E0A1C" w:rsidDel="00600C0B">
          <w:rPr>
            <w:lang w:val="fr-CH"/>
          </w:rPr>
          <w:delText>;</w:delText>
        </w:r>
      </w:del>
    </w:p>
    <w:p w:rsidR="000A3C7B" w:rsidRPr="003E0A1C" w:rsidRDefault="00CE613B">
      <w:pPr>
        <w:rPr>
          <w:lang w:val="fr-CH"/>
        </w:rPr>
      </w:pPr>
      <w:r w:rsidRPr="003E0A1C">
        <w:rPr>
          <w:i/>
          <w:iCs/>
          <w:lang w:val="fr-CH"/>
        </w:rPr>
        <w:t>b)</w:t>
      </w:r>
      <w:r w:rsidRPr="003E0A1C">
        <w:rPr>
          <w:lang w:val="fr-CH"/>
        </w:rPr>
        <w:tab/>
      </w:r>
      <w:ins w:id="24" w:author="Dawonauth, Valéria" w:date="2016-09-30T13:34:00Z">
        <w:r w:rsidR="00322433">
          <w:rPr>
            <w:lang w:val="fr-CH"/>
          </w:rPr>
          <w:t>la</w:t>
        </w:r>
      </w:ins>
      <w:ins w:id="25" w:author="Jones, Jacqueline" w:date="2016-10-06T14:51:00Z">
        <w:r w:rsidR="00067A6A">
          <w:rPr>
            <w:lang w:val="fr-CH"/>
          </w:rPr>
          <w:t xml:space="preserve"> </w:t>
        </w:r>
      </w:ins>
      <w:r w:rsidRPr="003E0A1C">
        <w:rPr>
          <w:lang w:val="fr-CH"/>
        </w:rPr>
        <w:t>Résolution</w:t>
      </w:r>
      <w:r>
        <w:rPr>
          <w:lang w:val="fr-CH"/>
        </w:rPr>
        <w:t xml:space="preserve"> </w:t>
      </w:r>
      <w:r w:rsidRPr="003E0A1C">
        <w:rPr>
          <w:lang w:val="fr-CH"/>
        </w:rPr>
        <w:t>139 (</w:t>
      </w:r>
      <w:del w:id="26" w:author="Dawonauth, Valéria" w:date="2016-09-30T13:32:00Z">
        <w:r w:rsidDel="00FF4B01">
          <w:rPr>
            <w:lang w:val="fr-CH"/>
          </w:rPr>
          <w:delText xml:space="preserve">Rév. </w:delText>
        </w:r>
        <w:r w:rsidRPr="003E0A1C" w:rsidDel="00FF4B01">
          <w:rPr>
            <w:lang w:val="fr-CH"/>
          </w:rPr>
          <w:delText>Guadalajara, 2010</w:delText>
        </w:r>
      </w:del>
      <w:ins w:id="27" w:author="Dawonauth, Valéria" w:date="2016-09-30T13:32:00Z">
        <w:r w:rsidR="00FF4B01">
          <w:rPr>
            <w:lang w:val="fr-CH"/>
          </w:rPr>
          <w:t>Rév. Busan, 2014</w:t>
        </w:r>
      </w:ins>
      <w:ins w:id="28" w:author="Dawonauth, Valéria" w:date="2016-09-30T13:35:00Z">
        <w:r w:rsidR="00322433" w:rsidRPr="003E0A1C">
          <w:rPr>
            <w:lang w:val="fr-CH"/>
          </w:rPr>
          <w:t>)</w:t>
        </w:r>
        <w:r w:rsidR="00322433">
          <w:rPr>
            <w:lang w:val="fr-CH"/>
          </w:rPr>
          <w:t xml:space="preserve"> de</w:t>
        </w:r>
        <w:r w:rsidR="00322433" w:rsidRPr="003E0A1C">
          <w:rPr>
            <w:lang w:val="fr-CH"/>
          </w:rPr>
          <w:t xml:space="preserve"> </w:t>
        </w:r>
      </w:ins>
      <w:r w:rsidRPr="003E0A1C">
        <w:rPr>
          <w:lang w:val="fr-CH"/>
        </w:rPr>
        <w:t>la Conférence de plénipotentiaires</w:t>
      </w:r>
      <w:del w:id="29" w:author="Dawonauth, Valéria" w:date="2016-09-30T13:35:00Z">
        <w:r w:rsidRPr="003E0A1C" w:rsidDel="00322433">
          <w:rPr>
            <w:lang w:val="fr-CH"/>
          </w:rPr>
          <w:delText xml:space="preserve"> a invité les Etats Membres à mettre en </w:delText>
        </w:r>
        <w:r w:rsidDel="00322433">
          <w:rPr>
            <w:lang w:val="fr-CH"/>
          </w:rPr>
          <w:delText>œuvre</w:delText>
        </w:r>
        <w:r w:rsidRPr="003E0A1C" w:rsidDel="00322433">
          <w:rPr>
            <w:lang w:val="fr-CH"/>
          </w:rPr>
          <w:delText xml:space="preserve"> rapidement la Résolution 37 (Rév.</w:delText>
        </w:r>
        <w:r w:rsidDel="00322433">
          <w:rPr>
            <w:lang w:val="fr-CH"/>
          </w:rPr>
          <w:delText xml:space="preserve"> </w:delText>
        </w:r>
        <w:r w:rsidRPr="003E0A1C" w:rsidDel="00322433">
          <w:rPr>
            <w:lang w:val="fr-CH"/>
          </w:rPr>
          <w:delText>Hyderabad, 2010</w:delText>
        </w:r>
        <w:r w:rsidDel="00322433">
          <w:rPr>
            <w:lang w:val="fr-CH"/>
          </w:rPr>
          <w:delText xml:space="preserve">) de la </w:delText>
        </w:r>
        <w:r w:rsidRPr="003E0A1C" w:rsidDel="00322433">
          <w:rPr>
            <w:lang w:val="fr-CH"/>
          </w:rPr>
          <w:delText>Conférence mondiale de développement des télécommunications, relative à la réduction de la fracture numérique</w:delText>
        </w:r>
      </w:del>
      <w:ins w:id="30" w:author="Jones, Jacqueline" w:date="2016-10-06T14:51:00Z">
        <w:r w:rsidR="00067A6A">
          <w:rPr>
            <w:lang w:val="fr-CH"/>
          </w:rPr>
          <w:t xml:space="preserve"> relative à </w:t>
        </w:r>
      </w:ins>
      <w:ins w:id="31" w:author="Dawonauth, Valéria" w:date="2016-09-30T13:35:00Z">
        <w:r w:rsidR="00322433">
          <w:rPr>
            <w:lang w:val="fr-CH"/>
          </w:rPr>
          <w:t>l'utilisation des télécommunications</w:t>
        </w:r>
      </w:ins>
      <w:ins w:id="32" w:author="Jones, Jacqueline" w:date="2016-10-06T14:51:00Z">
        <w:r w:rsidR="00067A6A">
          <w:rPr>
            <w:lang w:val="fr-CH"/>
          </w:rPr>
          <w:t xml:space="preserve"> et des </w:t>
        </w:r>
      </w:ins>
      <w:ins w:id="33" w:author="Dawonauth, Valéria" w:date="2016-09-30T13:35:00Z">
        <w:r w:rsidR="00322433">
          <w:rPr>
            <w:lang w:val="fr-CH"/>
          </w:rPr>
          <w:t xml:space="preserve">technologies de l'information et de la communication </w:t>
        </w:r>
      </w:ins>
      <w:ins w:id="34" w:author="Dawonauth, Valéria" w:date="2016-09-30T15:06:00Z">
        <w:r w:rsidR="009C2724">
          <w:rPr>
            <w:lang w:val="fr-CH"/>
          </w:rPr>
          <w:t>pour</w:t>
        </w:r>
      </w:ins>
      <w:ins w:id="35" w:author="Dawonauth, Valéria" w:date="2016-09-30T13:35:00Z">
        <w:r w:rsidR="00322433">
          <w:rPr>
            <w:lang w:val="fr-CH"/>
          </w:rPr>
          <w:t xml:space="preserve"> réduire </w:t>
        </w:r>
      </w:ins>
      <w:ins w:id="36" w:author="Dawonauth, Valéria" w:date="2016-09-30T13:38:00Z">
        <w:r w:rsidR="00322433">
          <w:rPr>
            <w:lang w:val="fr-CH"/>
          </w:rPr>
          <w:t>la fracture</w:t>
        </w:r>
      </w:ins>
      <w:ins w:id="37" w:author="Dawonauth, Valéria" w:date="2016-09-30T13:35:00Z">
        <w:r w:rsidR="00322433">
          <w:rPr>
            <w:lang w:val="fr-CH"/>
          </w:rPr>
          <w:t xml:space="preserve"> num</w:t>
        </w:r>
      </w:ins>
      <w:ins w:id="38" w:author="Dawonauth, Valéria" w:date="2016-09-30T13:37:00Z">
        <w:r w:rsidR="00322433">
          <w:rPr>
            <w:lang w:val="fr-CH"/>
          </w:rPr>
          <w:t>érique et</w:t>
        </w:r>
      </w:ins>
      <w:ins w:id="39" w:author="Dawonauth, Valéria" w:date="2016-09-30T13:38:00Z">
        <w:r w:rsidR="00322433">
          <w:rPr>
            <w:lang w:val="fr-CH"/>
          </w:rPr>
          <w:t xml:space="preserve"> </w:t>
        </w:r>
      </w:ins>
      <w:ins w:id="40" w:author="Dawonauth, Valéria" w:date="2016-09-30T15:06:00Z">
        <w:r w:rsidR="009C2724">
          <w:rPr>
            <w:lang w:val="fr-CH"/>
          </w:rPr>
          <w:t>édifier</w:t>
        </w:r>
      </w:ins>
      <w:ins w:id="41" w:author="Dawonauth, Valéria" w:date="2016-09-30T13:38:00Z">
        <w:r w:rsidR="00322433">
          <w:rPr>
            <w:lang w:val="fr-CH"/>
          </w:rPr>
          <w:t xml:space="preserve"> une société de l'information inclusive</w:t>
        </w:r>
      </w:ins>
      <w:r w:rsidRPr="003E0A1C">
        <w:rPr>
          <w:lang w:val="fr-CH"/>
        </w:rPr>
        <w:t>;</w:t>
      </w:r>
    </w:p>
    <w:p w:rsidR="000A3C7B" w:rsidRPr="003E0A1C" w:rsidRDefault="00CE613B">
      <w:pPr>
        <w:rPr>
          <w:lang w:val="fr-CH"/>
        </w:rPr>
      </w:pPr>
      <w:r w:rsidRPr="003E0A1C">
        <w:rPr>
          <w:i/>
          <w:iCs/>
          <w:lang w:val="fr-CH"/>
        </w:rPr>
        <w:t>c)</w:t>
      </w:r>
      <w:r w:rsidRPr="003E0A1C">
        <w:rPr>
          <w:lang w:val="fr-CH"/>
        </w:rPr>
        <w:tab/>
        <w:t>que</w:t>
      </w:r>
      <w:ins w:id="42" w:author="Dawonauth, Valéria" w:date="2016-09-30T15:28:00Z">
        <w:r w:rsidR="00E02DB0">
          <w:rPr>
            <w:lang w:val="fr-CH"/>
          </w:rPr>
          <w:t>, par sa</w:t>
        </w:r>
      </w:ins>
      <w:r w:rsidRPr="008843BB">
        <w:rPr>
          <w:lang w:val="fr-CH"/>
        </w:rPr>
        <w:t xml:space="preserve"> Résolution</w:t>
      </w:r>
      <w:r>
        <w:rPr>
          <w:lang w:val="fr-CH"/>
        </w:rPr>
        <w:t xml:space="preserve"> </w:t>
      </w:r>
      <w:r w:rsidRPr="008843BB">
        <w:rPr>
          <w:lang w:val="fr-CH"/>
        </w:rPr>
        <w:t>166 (</w:t>
      </w:r>
      <w:del w:id="43" w:author="Dawonauth, Valéria" w:date="2016-09-30T13:38:00Z">
        <w:r w:rsidRPr="008843BB" w:rsidDel="004D1B76">
          <w:rPr>
            <w:lang w:val="fr-CH"/>
          </w:rPr>
          <w:delText>Guadalajara, 2010</w:delText>
        </w:r>
      </w:del>
      <w:ins w:id="44" w:author="Dawonauth, Valéria" w:date="2016-09-30T13:38:00Z">
        <w:r w:rsidR="004D1B76">
          <w:rPr>
            <w:lang w:val="fr-CH"/>
          </w:rPr>
          <w:t>Rév. Busan, 2014</w:t>
        </w:r>
      </w:ins>
      <w:r w:rsidRPr="008843BB">
        <w:rPr>
          <w:lang w:val="fr-CH"/>
        </w:rPr>
        <w:t>)</w:t>
      </w:r>
      <w:r w:rsidRPr="003E0A1C">
        <w:rPr>
          <w:lang w:val="fr-CH"/>
        </w:rPr>
        <w:t xml:space="preserve"> </w:t>
      </w:r>
      <w:r>
        <w:rPr>
          <w:lang w:val="fr-CH"/>
        </w:rPr>
        <w:t>relative au</w:t>
      </w:r>
      <w:r w:rsidRPr="003E0A1C">
        <w:rPr>
          <w:lang w:val="fr-CH"/>
        </w:rPr>
        <w:t xml:space="preserve"> nombre de </w:t>
      </w:r>
      <w:del w:id="45" w:author="Jones, Jacqueline" w:date="2016-10-06T14:54:00Z">
        <w:r w:rsidRPr="003E0A1C" w:rsidDel="00A35523">
          <w:rPr>
            <w:lang w:val="fr-CH"/>
          </w:rPr>
          <w:delText>v</w:delText>
        </w:r>
      </w:del>
      <w:ins w:id="46" w:author="Jones, Jacqueline" w:date="2016-10-06T14:54:00Z">
        <w:r w:rsidR="00A35523">
          <w:rPr>
            <w:lang w:val="fr-CH"/>
          </w:rPr>
          <w:t>V</w:t>
        </w:r>
      </w:ins>
      <w:r w:rsidRPr="003E0A1C">
        <w:rPr>
          <w:lang w:val="fr-CH"/>
        </w:rPr>
        <w:t>ice-</w:t>
      </w:r>
      <w:del w:id="47" w:author="Jones, Jacqueline" w:date="2016-10-06T14:54:00Z">
        <w:r w:rsidRPr="003E0A1C" w:rsidDel="00A35523">
          <w:rPr>
            <w:lang w:val="fr-CH"/>
          </w:rPr>
          <w:delText>p</w:delText>
        </w:r>
      </w:del>
      <w:ins w:id="48" w:author="Jones, Jacqueline" w:date="2016-10-06T14:54:00Z">
        <w:r w:rsidR="00A35523">
          <w:rPr>
            <w:lang w:val="fr-CH"/>
          </w:rPr>
          <w:t>P</w:t>
        </w:r>
      </w:ins>
      <w:r w:rsidRPr="003E0A1C">
        <w:rPr>
          <w:lang w:val="fr-CH"/>
        </w:rPr>
        <w:t>résidents des groupes consultatifs</w:t>
      </w:r>
      <w:ins w:id="49" w:author="Dawonauth, Valéria" w:date="2016-09-30T13:42:00Z">
        <w:r w:rsidR="004D1B76">
          <w:rPr>
            <w:lang w:val="fr-CH"/>
          </w:rPr>
          <w:t xml:space="preserve">, </w:t>
        </w:r>
      </w:ins>
      <w:ins w:id="50" w:author="Dawonauth, Valéria" w:date="2016-09-30T17:35:00Z">
        <w:r w:rsidR="006A53FA">
          <w:rPr>
            <w:lang w:val="fr-CH"/>
          </w:rPr>
          <w:t xml:space="preserve">des </w:t>
        </w:r>
      </w:ins>
      <w:ins w:id="51" w:author="Dawonauth, Valéria" w:date="2016-09-30T13:42:00Z">
        <w:r w:rsidR="004D1B76">
          <w:rPr>
            <w:lang w:val="fr-CH"/>
          </w:rPr>
          <w:t>commissions d'études</w:t>
        </w:r>
      </w:ins>
      <w:ins w:id="52" w:author="Dawonauth, Valéria" w:date="2016-09-30T15:25:00Z">
        <w:r w:rsidR="007F49EF">
          <w:rPr>
            <w:lang w:val="fr-CH"/>
          </w:rPr>
          <w:t xml:space="preserve"> </w:t>
        </w:r>
      </w:ins>
      <w:r w:rsidRPr="003E0A1C">
        <w:rPr>
          <w:lang w:val="fr-CH"/>
        </w:rPr>
        <w:t xml:space="preserve">et </w:t>
      </w:r>
      <w:ins w:id="53" w:author="Dawonauth, Valéria" w:date="2016-09-30T17:35:00Z">
        <w:r w:rsidR="006A53FA">
          <w:rPr>
            <w:lang w:val="fr-CH"/>
          </w:rPr>
          <w:t xml:space="preserve">des </w:t>
        </w:r>
      </w:ins>
      <w:r w:rsidRPr="003E0A1C">
        <w:rPr>
          <w:lang w:val="fr-CH"/>
        </w:rPr>
        <w:t>autres groupes</w:t>
      </w:r>
      <w:ins w:id="54" w:author="Dawonauth, Valéria" w:date="2016-09-30T17:32:00Z">
        <w:r w:rsidR="00EF0C98">
          <w:rPr>
            <w:lang w:val="fr-CH"/>
          </w:rPr>
          <w:t xml:space="preserve"> des Secteurs</w:t>
        </w:r>
      </w:ins>
      <w:ins w:id="55" w:author="Dawonauth, Valéria" w:date="2016-09-30T15:28:00Z">
        <w:r w:rsidR="00E02DB0">
          <w:rPr>
            <w:lang w:val="fr-CH"/>
          </w:rPr>
          <w:t xml:space="preserve">, </w:t>
        </w:r>
        <w:r w:rsidR="00E02DB0" w:rsidRPr="003E0A1C">
          <w:rPr>
            <w:lang w:val="fr-CH"/>
          </w:rPr>
          <w:t>la Conférence de plénipotentiaires</w:t>
        </w:r>
      </w:ins>
      <w:ins w:id="56" w:author="Jones, Jacqueline" w:date="2016-10-06T14:55:00Z">
        <w:r w:rsidR="00A35523">
          <w:rPr>
            <w:lang w:val="fr-CH"/>
          </w:rPr>
          <w:t xml:space="preserve"> </w:t>
        </w:r>
      </w:ins>
      <w:ins w:id="57" w:author="Dawonauth, Valéria" w:date="2016-09-30T15:34:00Z">
        <w:r w:rsidR="00E02DB0">
          <w:rPr>
            <w:lang w:val="fr-CH"/>
          </w:rPr>
          <w:t>a encouragé</w:t>
        </w:r>
      </w:ins>
      <w:ins w:id="58" w:author="Jones, Jacqueline" w:date="2016-10-06T14:55:00Z">
        <w:r w:rsidR="00A35523">
          <w:rPr>
            <w:lang w:val="fr-CH"/>
          </w:rPr>
          <w:t>,</w:t>
        </w:r>
      </w:ins>
      <w:ins w:id="59" w:author="Dawonauth, Valéria" w:date="2016-09-30T15:34:00Z">
        <w:r w:rsidR="00E02DB0">
          <w:rPr>
            <w:lang w:val="fr-CH"/>
          </w:rPr>
          <w:t xml:space="preserve"> </w:t>
        </w:r>
      </w:ins>
      <w:ins w:id="60" w:author="Jones, Jacqueline" w:date="2016-10-06T14:55:00Z">
        <w:r w:rsidR="00A35523">
          <w:rPr>
            <w:lang w:val="fr-CH"/>
          </w:rPr>
          <w:t xml:space="preserve">compte tenu </w:t>
        </w:r>
      </w:ins>
      <w:ins w:id="61" w:author="Dawonauth, Valéria" w:date="2016-09-30T15:27:00Z">
        <w:r w:rsidR="007F49EF">
          <w:rPr>
            <w:lang w:val="fr-CH"/>
          </w:rPr>
          <w:t>de la</w:t>
        </w:r>
      </w:ins>
      <w:ins w:id="62" w:author="Dawonauth, Valéria" w:date="2016-09-30T13:43:00Z">
        <w:r w:rsidR="004D1B76">
          <w:rPr>
            <w:lang w:val="fr-CH"/>
          </w:rPr>
          <w:t xml:space="preserve"> répartition géographique équitable entre les régions de l'UIT</w:t>
        </w:r>
      </w:ins>
      <w:ins w:id="63" w:author="Jones, Jacqueline" w:date="2016-10-06T14:56:00Z">
        <w:r w:rsidR="00A35523">
          <w:rPr>
            <w:lang w:val="fr-CH"/>
          </w:rPr>
          <w:t>,</w:t>
        </w:r>
      </w:ins>
      <w:ins w:id="64" w:author="Dawonauth, Valéria" w:date="2016-09-30T13:43:00Z">
        <w:r w:rsidR="004D1B76">
          <w:rPr>
            <w:lang w:val="fr-CH"/>
          </w:rPr>
          <w:t xml:space="preserve"> </w:t>
        </w:r>
      </w:ins>
      <w:ins w:id="65" w:author="Jones, Jacqueline" w:date="2016-10-06T14:56:00Z">
        <w:r w:rsidR="00A35523">
          <w:rPr>
            <w:lang w:val="fr-CH"/>
          </w:rPr>
          <w:t xml:space="preserve">une </w:t>
        </w:r>
      </w:ins>
      <w:ins w:id="66" w:author="Dawonauth, Valéria" w:date="2016-09-30T13:44:00Z">
        <w:r w:rsidR="004D1B76">
          <w:rPr>
            <w:lang w:val="fr-CH"/>
          </w:rPr>
          <w:t>participation</w:t>
        </w:r>
      </w:ins>
      <w:ins w:id="67" w:author="Dawonauth, Valéria" w:date="2016-09-30T13:43:00Z">
        <w:r w:rsidR="004D1B76">
          <w:rPr>
            <w:lang w:val="fr-CH"/>
          </w:rPr>
          <w:t xml:space="preserve"> </w:t>
        </w:r>
      </w:ins>
      <w:del w:id="68" w:author="Dawonauth, Valéria" w:date="2016-09-30T13:44:00Z">
        <w:r w:rsidRPr="003E0A1C" w:rsidDel="004D1B76">
          <w:rPr>
            <w:lang w:val="fr-CH"/>
          </w:rPr>
          <w:delText xml:space="preserve">encourager une participation plus </w:delText>
        </w:r>
      </w:del>
      <w:r w:rsidRPr="003E0A1C">
        <w:rPr>
          <w:lang w:val="fr-CH"/>
        </w:rPr>
        <w:t>efficace des pays en développement</w:t>
      </w:r>
      <w:ins w:id="69" w:author="Dawonauth, Valéria" w:date="2016-09-30T13:44:00Z">
        <w:r w:rsidR="00566E4B">
          <w:rPr>
            <w:lang w:val="fr-CH"/>
          </w:rPr>
          <w:t xml:space="preserve">, afin de </w:t>
        </w:r>
      </w:ins>
      <w:ins w:id="70" w:author="Dawonauth, Valéria" w:date="2016-09-30T14:37:00Z">
        <w:r w:rsidR="00461AF2">
          <w:rPr>
            <w:lang w:val="fr-CH"/>
          </w:rPr>
          <w:t>veiller à ce</w:t>
        </w:r>
      </w:ins>
      <w:ins w:id="71" w:author="Dawonauth, Valéria" w:date="2016-09-30T13:44:00Z">
        <w:r w:rsidR="00566E4B">
          <w:rPr>
            <w:lang w:val="fr-CH"/>
          </w:rPr>
          <w:t xml:space="preserve"> que chaque région </w:t>
        </w:r>
      </w:ins>
      <w:ins w:id="72" w:author="Dawonauth, Valéria" w:date="2016-09-30T14:37:00Z">
        <w:r w:rsidR="00DA5902">
          <w:rPr>
            <w:lang w:val="fr-CH"/>
          </w:rPr>
          <w:t>soit</w:t>
        </w:r>
      </w:ins>
      <w:ins w:id="73" w:author="Dawonauth, Valéria" w:date="2016-09-30T13:44:00Z">
        <w:r w:rsidR="00566E4B">
          <w:rPr>
            <w:lang w:val="fr-CH"/>
          </w:rPr>
          <w:t xml:space="preserve"> représentée</w:t>
        </w:r>
      </w:ins>
      <w:r w:rsidRPr="003E0A1C">
        <w:rPr>
          <w:lang w:val="fr-CH"/>
        </w:rPr>
        <w:t>;</w:t>
      </w:r>
    </w:p>
    <w:p w:rsidR="000A3C7B" w:rsidRPr="003E0A1C" w:rsidRDefault="00CE613B">
      <w:pPr>
        <w:rPr>
          <w:lang w:val="fr-CH"/>
        </w:rPr>
      </w:pPr>
      <w:r w:rsidRPr="003E0A1C">
        <w:rPr>
          <w:i/>
          <w:iCs/>
          <w:lang w:val="fr-CH"/>
        </w:rPr>
        <w:t>d</w:t>
      </w:r>
      <w:r w:rsidRPr="00CA4000">
        <w:rPr>
          <w:i/>
          <w:iCs/>
          <w:lang w:val="fr-CH"/>
        </w:rPr>
        <w:t>)</w:t>
      </w:r>
      <w:r w:rsidRPr="00CA4000">
        <w:rPr>
          <w:lang w:val="fr-CH"/>
        </w:rPr>
        <w:tab/>
      </w:r>
      <w:r w:rsidRPr="003E0A1C">
        <w:rPr>
          <w:lang w:val="fr-CH"/>
        </w:rPr>
        <w:t>que, par sa Résolution</w:t>
      </w:r>
      <w:r>
        <w:rPr>
          <w:lang w:val="fr-CH"/>
        </w:rPr>
        <w:t xml:space="preserve"> </w:t>
      </w:r>
      <w:r w:rsidRPr="003E0A1C">
        <w:rPr>
          <w:lang w:val="fr-CH"/>
        </w:rPr>
        <w:t>169 (</w:t>
      </w:r>
      <w:del w:id="74" w:author="Dawonauth, Valéria" w:date="2016-09-30T13:45:00Z">
        <w:r w:rsidRPr="003E0A1C" w:rsidDel="00307326">
          <w:rPr>
            <w:lang w:val="fr-CH"/>
          </w:rPr>
          <w:delText>Guadalajara, 2010</w:delText>
        </w:r>
      </w:del>
      <w:ins w:id="75" w:author="Dawonauth, Valéria" w:date="2016-09-30T13:45:00Z">
        <w:r w:rsidR="00307326">
          <w:rPr>
            <w:lang w:val="fr-CH"/>
          </w:rPr>
          <w:t>Rév. B</w:t>
        </w:r>
      </w:ins>
      <w:ins w:id="76" w:author="Dawonauth, Valéria" w:date="2016-09-30T13:47:00Z">
        <w:r w:rsidR="00307326">
          <w:rPr>
            <w:lang w:val="fr-CH"/>
          </w:rPr>
          <w:t>usan, 2014</w:t>
        </w:r>
      </w:ins>
      <w:r w:rsidRPr="003E0A1C">
        <w:rPr>
          <w:lang w:val="fr-CH"/>
        </w:rPr>
        <w:t xml:space="preserve">), la Conférence de plénipotentiaires </w:t>
      </w:r>
      <w:del w:id="77" w:author="Dawonauth, Valéria" w:date="2016-10-03T08:40:00Z">
        <w:r w:rsidRPr="003E0A1C" w:rsidDel="00F57475">
          <w:rPr>
            <w:lang w:val="fr-CH"/>
          </w:rPr>
          <w:delText xml:space="preserve">a </w:delText>
        </w:r>
      </w:del>
      <w:del w:id="78" w:author="Dawonauth, Valéria" w:date="2016-09-30T13:48:00Z">
        <w:r w:rsidDel="00307326">
          <w:rPr>
            <w:lang w:val="fr-CH"/>
          </w:rPr>
          <w:delText xml:space="preserve">autorisé l'admission des </w:delText>
        </w:r>
        <w:r w:rsidRPr="003E0A1C" w:rsidDel="00307326">
          <w:rPr>
            <w:lang w:val="fr-CH"/>
          </w:rPr>
          <w:delText xml:space="preserve">établissements universitaires, </w:delText>
        </w:r>
        <w:r w:rsidDel="00307326">
          <w:rPr>
            <w:lang w:val="fr-CH"/>
          </w:rPr>
          <w:delText>d</w:delText>
        </w:r>
        <w:r w:rsidRPr="003E0A1C" w:rsidDel="00307326">
          <w:rPr>
            <w:lang w:val="fr-CH"/>
          </w:rPr>
          <w:delText xml:space="preserve">es universités et </w:delText>
        </w:r>
        <w:r w:rsidDel="00307326">
          <w:rPr>
            <w:lang w:val="fr-CH"/>
          </w:rPr>
          <w:delText>d</w:delText>
        </w:r>
        <w:r w:rsidRPr="003E0A1C" w:rsidDel="00307326">
          <w:rPr>
            <w:lang w:val="fr-CH"/>
          </w:rPr>
          <w:delText>es instituts de recherche associés des pays en développement à participer aux travaux des trois Secteurs de l</w:delText>
        </w:r>
        <w:r w:rsidDel="00307326">
          <w:rPr>
            <w:lang w:val="fr-CH"/>
          </w:rPr>
          <w:delText>'</w:delText>
        </w:r>
        <w:r w:rsidRPr="003E0A1C" w:rsidDel="00307326">
          <w:rPr>
            <w:lang w:val="fr-CH"/>
          </w:rPr>
          <w:delText>Union</w:delText>
        </w:r>
        <w:r w:rsidDel="00307326">
          <w:rPr>
            <w:lang w:val="fr-CH"/>
          </w:rPr>
          <w:delText>,</w:delText>
        </w:r>
        <w:r w:rsidRPr="003E0A1C" w:rsidDel="00307326">
          <w:rPr>
            <w:lang w:val="fr-CH"/>
          </w:rPr>
          <w:delText xml:space="preserve"> </w:delText>
        </w:r>
      </w:del>
      <w:ins w:id="79" w:author="Jones, Jacqueline" w:date="2016-10-06T14:57:00Z">
        <w:r w:rsidR="00A35523">
          <w:rPr>
            <w:lang w:val="fr-CH"/>
          </w:rPr>
          <w:t xml:space="preserve">a décidé </w:t>
        </w:r>
      </w:ins>
      <w:ins w:id="80" w:author="Dawonauth, Valéria" w:date="2016-09-30T16:16:00Z">
        <w:r w:rsidR="00A86ED0">
          <w:rPr>
            <w:lang w:val="fr-CH"/>
          </w:rPr>
          <w:t xml:space="preserve">de </w:t>
        </w:r>
      </w:ins>
      <w:ins w:id="81" w:author="Dawonauth, Valéria" w:date="2016-09-30T16:18:00Z">
        <w:r w:rsidR="00A86ED0">
          <w:rPr>
            <w:lang w:val="fr-CH"/>
          </w:rPr>
          <w:t xml:space="preserve">continuer </w:t>
        </w:r>
      </w:ins>
      <w:ins w:id="82" w:author="Jones, Jacqueline" w:date="2016-10-06T16:11:00Z">
        <w:r w:rsidR="008D7C43">
          <w:rPr>
            <w:lang w:val="fr-CH"/>
          </w:rPr>
          <w:t xml:space="preserve">d'admettre les </w:t>
        </w:r>
      </w:ins>
      <w:ins w:id="83" w:author="Dawonauth, Valéria" w:date="2016-09-30T13:48:00Z">
        <w:r w:rsidR="00307326">
          <w:rPr>
            <w:lang w:val="fr-CH"/>
          </w:rPr>
          <w:t xml:space="preserve">établissements universitaires des pays en développement </w:t>
        </w:r>
      </w:ins>
      <w:ins w:id="84" w:author="Jones, Jacqueline" w:date="2016-10-06T16:18:00Z">
        <w:r w:rsidR="008D7C43">
          <w:rPr>
            <w:lang w:val="fr-CH"/>
          </w:rPr>
          <w:t xml:space="preserve">à </w:t>
        </w:r>
      </w:ins>
      <w:ins w:id="85" w:author="Dawonauth, Valéria" w:date="2016-09-30T16:18:00Z">
        <w:r w:rsidR="00A86ED0">
          <w:rPr>
            <w:lang w:val="fr-CH"/>
          </w:rPr>
          <w:t xml:space="preserve">participer </w:t>
        </w:r>
      </w:ins>
      <w:ins w:id="86" w:author="Dawonauth, Valéria" w:date="2016-09-30T13:48:00Z">
        <w:r w:rsidR="00307326">
          <w:rPr>
            <w:lang w:val="fr-CH"/>
          </w:rPr>
          <w:t xml:space="preserve">aux travaux des trois Secteurs de l'Union, </w:t>
        </w:r>
      </w:ins>
      <w:r>
        <w:rPr>
          <w:lang w:val="fr-CH"/>
        </w:rPr>
        <w:t xml:space="preserve">en fixant le montant de leur contribution financière à </w:t>
      </w:r>
      <w:r w:rsidRPr="003E0A1C">
        <w:rPr>
          <w:lang w:val="fr-CH"/>
        </w:rPr>
        <w:t xml:space="preserve">un trente-deuxième </w:t>
      </w:r>
      <w:r>
        <w:rPr>
          <w:lang w:val="fr-CH"/>
        </w:rPr>
        <w:t xml:space="preserve">de la valeur </w:t>
      </w:r>
      <w:r w:rsidRPr="003E0A1C">
        <w:rPr>
          <w:lang w:val="fr-CH"/>
        </w:rPr>
        <w:t>de l'unité contributive des Membres de Secteur,</w:t>
      </w:r>
    </w:p>
    <w:p w:rsidR="000A3C7B" w:rsidRPr="003E0A1C" w:rsidRDefault="00CE613B" w:rsidP="000A3C7B">
      <w:pPr>
        <w:pStyle w:val="Call"/>
        <w:rPr>
          <w:lang w:val="fr-CH"/>
        </w:rPr>
      </w:pPr>
      <w:r w:rsidRPr="003E0A1C">
        <w:rPr>
          <w:lang w:val="fr-CH"/>
        </w:rPr>
        <w:lastRenderedPageBreak/>
        <w:t>reconnaissant</w:t>
      </w:r>
    </w:p>
    <w:p w:rsidR="000A3C7B" w:rsidRPr="003E0A1C" w:rsidRDefault="00CE613B" w:rsidP="000A3C7B">
      <w:pPr>
        <w:rPr>
          <w:lang w:val="fr-CH"/>
        </w:rPr>
      </w:pPr>
      <w:r>
        <w:rPr>
          <w:i/>
          <w:iCs/>
          <w:lang w:val="fr-CH"/>
        </w:rPr>
        <w:t>a</w:t>
      </w:r>
      <w:r w:rsidRPr="003E0A1C">
        <w:rPr>
          <w:i/>
          <w:iCs/>
          <w:lang w:val="fr-CH"/>
        </w:rPr>
        <w:t>)</w:t>
      </w:r>
      <w:r w:rsidRPr="003E0A1C">
        <w:rPr>
          <w:lang w:val="fr-CH"/>
        </w:rPr>
        <w:tab/>
        <w:t>que les tâches accomplies par le Secteur de la normalisation des télécommunications de l'UIT (UIT</w:t>
      </w:r>
      <w:r w:rsidRPr="003E0A1C">
        <w:rPr>
          <w:lang w:val="fr-CH"/>
        </w:rPr>
        <w:noBreakHyphen/>
        <w:t>T) concernent les Recommandations, l'évaluation de la conformité et les questions ayant des incidences politiques ou réglementaires;</w:t>
      </w:r>
    </w:p>
    <w:p w:rsidR="000A3C7B" w:rsidRPr="003E0A1C" w:rsidRDefault="00CE613B" w:rsidP="000A3C7B">
      <w:pPr>
        <w:rPr>
          <w:i/>
          <w:iCs/>
          <w:lang w:val="fr-CH"/>
        </w:rPr>
      </w:pPr>
      <w:r>
        <w:rPr>
          <w:i/>
          <w:iCs/>
          <w:lang w:val="fr-CH"/>
        </w:rPr>
        <w:t>b</w:t>
      </w:r>
      <w:r w:rsidRPr="003E0A1C">
        <w:rPr>
          <w:i/>
          <w:iCs/>
          <w:lang w:val="fr-CH"/>
        </w:rPr>
        <w:t>)</w:t>
      </w:r>
      <w:r w:rsidRPr="003E0A1C">
        <w:rPr>
          <w:i/>
          <w:iCs/>
          <w:lang w:val="fr-CH"/>
        </w:rPr>
        <w:tab/>
      </w:r>
      <w:r w:rsidRPr="003E0A1C">
        <w:rPr>
          <w:lang w:val="fr-CH"/>
        </w:rPr>
        <w:t>que le développement harmonieux et équilibré des installations et des services de télécommunication à l'échelle mondiale est dans l'intérêt tant des pays développés que des pays en développement;</w:t>
      </w:r>
    </w:p>
    <w:p w:rsidR="000A3C7B" w:rsidRPr="003E0A1C" w:rsidRDefault="00CE613B" w:rsidP="000A3C7B">
      <w:pPr>
        <w:rPr>
          <w:lang w:val="fr-CH"/>
        </w:rPr>
      </w:pPr>
      <w:r>
        <w:rPr>
          <w:i/>
          <w:iCs/>
          <w:lang w:val="fr-CH"/>
        </w:rPr>
        <w:t>c</w:t>
      </w:r>
      <w:r w:rsidRPr="003E0A1C">
        <w:rPr>
          <w:i/>
          <w:iCs/>
          <w:lang w:val="fr-CH"/>
        </w:rPr>
        <w:t>)</w:t>
      </w:r>
      <w:r w:rsidRPr="003E0A1C">
        <w:rPr>
          <w:i/>
          <w:iCs/>
          <w:lang w:val="fr-CH"/>
        </w:rPr>
        <w:tab/>
      </w:r>
      <w:r w:rsidRPr="00BF333F">
        <w:rPr>
          <w:lang w:val="fr-CH"/>
        </w:rPr>
        <w:t>qu'il</w:t>
      </w:r>
      <w:r w:rsidRPr="003E0A1C">
        <w:rPr>
          <w:lang w:val="fr-CH"/>
        </w:rPr>
        <w:t xml:space="preserve"> est nécessaire de réduire le coût des équipements </w:t>
      </w:r>
      <w:r>
        <w:rPr>
          <w:lang w:val="fr-CH"/>
        </w:rPr>
        <w:t>de la mise en place</w:t>
      </w:r>
      <w:r w:rsidRPr="003E0A1C">
        <w:rPr>
          <w:lang w:val="fr-CH"/>
        </w:rPr>
        <w:t xml:space="preserve"> des réseaux et installations</w:t>
      </w:r>
      <w:r>
        <w:rPr>
          <w:lang w:val="fr-CH"/>
        </w:rPr>
        <w:t>,</w:t>
      </w:r>
      <w:r w:rsidRPr="003E0A1C">
        <w:rPr>
          <w:lang w:val="fr-CH"/>
        </w:rPr>
        <w:t xml:space="preserve"> compte tenu des besoins et des exigences des pays en développement;</w:t>
      </w:r>
    </w:p>
    <w:p w:rsidR="000A3C7B" w:rsidRPr="003E0A1C" w:rsidRDefault="00CE613B" w:rsidP="00672774">
      <w:pPr>
        <w:rPr>
          <w:lang w:val="fr-CH"/>
        </w:rPr>
      </w:pPr>
      <w:r>
        <w:rPr>
          <w:i/>
          <w:iCs/>
          <w:lang w:val="fr-CH"/>
        </w:rPr>
        <w:t>d</w:t>
      </w:r>
      <w:r w:rsidRPr="003E0A1C">
        <w:rPr>
          <w:i/>
          <w:iCs/>
          <w:lang w:val="fr-CH"/>
        </w:rPr>
        <w:t>)</w:t>
      </w:r>
      <w:r w:rsidRPr="003E0A1C">
        <w:rPr>
          <w:lang w:val="fr-CH"/>
        </w:rPr>
        <w:tab/>
        <w:t xml:space="preserve">que les disparités entre pays en développement et pays développés en matière de normalisation sont de cinq ordres: disparité des normes d'application volontaire, disparité des règlements techniques contraignants, disparité en matière d'évaluation de la conformité, disparité des ressources humaines ayant des compétences dans le domaine de la normalisation et disparité </w:t>
      </w:r>
      <w:r>
        <w:rPr>
          <w:lang w:val="fr-CH"/>
        </w:rPr>
        <w:t xml:space="preserve">en ce qui concerne </w:t>
      </w:r>
      <w:r w:rsidRPr="003E0A1C">
        <w:rPr>
          <w:lang w:val="fr-CH"/>
        </w:rPr>
        <w:t>la participation effective aux activités de l'UIT-T;</w:t>
      </w:r>
    </w:p>
    <w:p w:rsidR="000A3C7B" w:rsidRPr="003E0A1C" w:rsidRDefault="00CE613B" w:rsidP="000A3C7B">
      <w:pPr>
        <w:rPr>
          <w:lang w:val="fr-CH"/>
        </w:rPr>
      </w:pPr>
      <w:r>
        <w:rPr>
          <w:i/>
          <w:iCs/>
          <w:lang w:val="fr-CH"/>
        </w:rPr>
        <w:t>e</w:t>
      </w:r>
      <w:r w:rsidRPr="00BF333F">
        <w:rPr>
          <w:i/>
          <w:iCs/>
          <w:lang w:val="fr-CH"/>
        </w:rPr>
        <w:t>)</w:t>
      </w:r>
      <w:r w:rsidRPr="003E0A1C">
        <w:rPr>
          <w:i/>
          <w:iCs/>
          <w:lang w:val="fr-CH"/>
        </w:rPr>
        <w:tab/>
      </w:r>
      <w:r w:rsidRPr="00BF333F">
        <w:rPr>
          <w:lang w:val="fr-CH"/>
        </w:rPr>
        <w:t>qu'il est très important pour les pays en développement d'accroître leur participation à l'é</w:t>
      </w:r>
      <w:r>
        <w:rPr>
          <w:lang w:val="fr-CH"/>
        </w:rPr>
        <w:t>laboration</w:t>
      </w:r>
      <w:r w:rsidRPr="00BF333F">
        <w:rPr>
          <w:lang w:val="fr-CH"/>
        </w:rPr>
        <w:t xml:space="preserve"> de normes de télécommunication;</w:t>
      </w:r>
    </w:p>
    <w:p w:rsidR="000A3C7B" w:rsidRPr="003E0A1C" w:rsidRDefault="00CE613B" w:rsidP="000A3C7B">
      <w:pPr>
        <w:rPr>
          <w:lang w:val="fr-CH" w:eastAsia="en-AU"/>
        </w:rPr>
      </w:pPr>
      <w:r>
        <w:rPr>
          <w:i/>
          <w:iCs/>
          <w:lang w:val="fr-CH"/>
        </w:rPr>
        <w:t>f</w:t>
      </w:r>
      <w:r w:rsidRPr="003E0A1C">
        <w:rPr>
          <w:i/>
          <w:iCs/>
          <w:lang w:val="fr-CH"/>
        </w:rPr>
        <w:t>)</w:t>
      </w:r>
      <w:r w:rsidRPr="003E0A1C">
        <w:rPr>
          <w:i/>
          <w:iCs/>
          <w:lang w:val="fr-CH"/>
        </w:rPr>
        <w:tab/>
      </w:r>
      <w:r w:rsidRPr="003E0A1C">
        <w:rPr>
          <w:lang w:val="fr-CH" w:eastAsia="en-AU"/>
        </w:rPr>
        <w:t xml:space="preserve">qu'il ressort des conclusions de l'étude de l'UIT sur les capacités de normalisation des pays en développement qu'il est nécessaire d'améliorer la coordination des activités de normalisation des </w:t>
      </w:r>
      <w:r>
        <w:rPr>
          <w:lang w:val="fr-CH" w:eastAsia="en-AU"/>
        </w:rPr>
        <w:t>technologies de l'information et de la communication</w:t>
      </w:r>
      <w:r w:rsidRPr="003E0A1C">
        <w:rPr>
          <w:lang w:val="fr-CH" w:eastAsia="en-AU"/>
        </w:rPr>
        <w:t xml:space="preserve"> </w:t>
      </w:r>
      <w:r>
        <w:rPr>
          <w:lang w:val="fr-CH" w:eastAsia="en-AU"/>
        </w:rPr>
        <w:t>(</w:t>
      </w:r>
      <w:r w:rsidRPr="003E0A1C">
        <w:rPr>
          <w:lang w:val="fr-CH" w:eastAsia="en-AU"/>
        </w:rPr>
        <w:t>TIC</w:t>
      </w:r>
      <w:r>
        <w:rPr>
          <w:lang w:val="fr-CH" w:eastAsia="en-AU"/>
        </w:rPr>
        <w:t xml:space="preserve">) </w:t>
      </w:r>
      <w:r w:rsidRPr="003E0A1C">
        <w:rPr>
          <w:lang w:val="fr-CH" w:eastAsia="en-AU"/>
        </w:rPr>
        <w:t>dans bon nombre de ces pays, afin d'améliorer leur contribution aux travaux des commissions d'études de l'UIT-T</w:t>
      </w:r>
      <w:r>
        <w:rPr>
          <w:lang w:val="fr-CH" w:eastAsia="en-AU"/>
        </w:rPr>
        <w:t>,</w:t>
      </w:r>
      <w:r w:rsidRPr="003E0A1C">
        <w:rPr>
          <w:lang w:val="fr-CH" w:eastAsia="en-AU"/>
        </w:rPr>
        <w:t xml:space="preserve"> et que la création d</w:t>
      </w:r>
      <w:r>
        <w:rPr>
          <w:lang w:val="fr-CH" w:eastAsia="en-AU"/>
        </w:rPr>
        <w:t>e</w:t>
      </w:r>
      <w:r w:rsidRPr="003E0A1C">
        <w:rPr>
          <w:lang w:val="fr-CH" w:eastAsia="en-AU"/>
        </w:rPr>
        <w:t xml:space="preserve"> secrétariat</w:t>
      </w:r>
      <w:r>
        <w:rPr>
          <w:lang w:val="fr-CH" w:eastAsia="en-AU"/>
        </w:rPr>
        <w:t>s nationaux</w:t>
      </w:r>
      <w:r w:rsidRPr="003E0A1C">
        <w:rPr>
          <w:lang w:val="fr-CH" w:eastAsia="en-AU"/>
        </w:rPr>
        <w:t xml:space="preserve"> chargé</w:t>
      </w:r>
      <w:r>
        <w:rPr>
          <w:lang w:val="fr-CH" w:eastAsia="en-AU"/>
        </w:rPr>
        <w:t>s</w:t>
      </w:r>
      <w:r w:rsidRPr="003E0A1C">
        <w:rPr>
          <w:lang w:val="fr-CH" w:eastAsia="en-AU"/>
        </w:rPr>
        <w:t xml:space="preserve"> de la normalisation serait de nature à renforcer les activités de normalisation au niveau national </w:t>
      </w:r>
      <w:r>
        <w:rPr>
          <w:lang w:val="fr-CH" w:eastAsia="en-AU"/>
        </w:rPr>
        <w:t>ainsi que</w:t>
      </w:r>
      <w:r w:rsidRPr="003E0A1C">
        <w:rPr>
          <w:lang w:val="fr-CH" w:eastAsia="en-AU"/>
        </w:rPr>
        <w:t xml:space="preserve"> la contribution aux travaux des commissions d'études de l'UIT-T;</w:t>
      </w:r>
    </w:p>
    <w:p w:rsidR="000A3C7B" w:rsidRPr="003E0A1C" w:rsidRDefault="00CE613B" w:rsidP="000A3C7B">
      <w:pPr>
        <w:rPr>
          <w:lang w:val="fr-CH"/>
        </w:rPr>
      </w:pPr>
      <w:r>
        <w:rPr>
          <w:i/>
          <w:iCs/>
          <w:lang w:val="fr-CH" w:eastAsia="en-AU"/>
        </w:rPr>
        <w:t>g</w:t>
      </w:r>
      <w:r w:rsidRPr="003E0A1C">
        <w:rPr>
          <w:i/>
          <w:iCs/>
          <w:lang w:val="fr-CH" w:eastAsia="en-AU"/>
        </w:rPr>
        <w:t>)</w:t>
      </w:r>
      <w:r w:rsidRPr="003E0A1C">
        <w:rPr>
          <w:i/>
          <w:iCs/>
          <w:lang w:val="fr-CH" w:eastAsia="en-AU"/>
        </w:rPr>
        <w:tab/>
      </w:r>
      <w:r w:rsidRPr="003E0A1C">
        <w:rPr>
          <w:lang w:val="fr-CH" w:eastAsia="en-AU"/>
        </w:rPr>
        <w:t>que l'élaboration de lignes directrices permettrait de renforcer la participation de</w:t>
      </w:r>
      <w:r>
        <w:rPr>
          <w:lang w:val="fr-CH" w:eastAsia="en-AU"/>
        </w:rPr>
        <w:t>s</w:t>
      </w:r>
      <w:r w:rsidRPr="003E0A1C">
        <w:rPr>
          <w:lang w:val="fr-CH" w:eastAsia="en-AU"/>
        </w:rPr>
        <w:t xml:space="preserve"> pays </w:t>
      </w:r>
      <w:r>
        <w:rPr>
          <w:lang w:val="fr-CH" w:eastAsia="en-AU"/>
        </w:rPr>
        <w:t xml:space="preserve">en développement </w:t>
      </w:r>
      <w:r w:rsidRPr="003E0A1C">
        <w:rPr>
          <w:lang w:val="fr-CH" w:eastAsia="en-AU"/>
        </w:rPr>
        <w:t>aux travaux des commissions d'études de l'UIT-T</w:t>
      </w:r>
      <w:r w:rsidRPr="003E0A1C">
        <w:rPr>
          <w:lang w:val="fr-CH"/>
        </w:rPr>
        <w:t>,</w:t>
      </w:r>
    </w:p>
    <w:p w:rsidR="000A3C7B" w:rsidRPr="003E0A1C" w:rsidRDefault="00CE613B" w:rsidP="000A3C7B">
      <w:pPr>
        <w:pStyle w:val="Call"/>
        <w:rPr>
          <w:lang w:val="fr-CH"/>
        </w:rPr>
      </w:pPr>
      <w:r w:rsidRPr="003E0A1C">
        <w:rPr>
          <w:lang w:val="fr-CH"/>
        </w:rPr>
        <w:t>reconnaissant en outre</w:t>
      </w:r>
    </w:p>
    <w:p w:rsidR="000A3C7B" w:rsidRPr="003E0A1C" w:rsidRDefault="00CE613B">
      <w:pPr>
        <w:rPr>
          <w:lang w:val="fr-CH"/>
        </w:rPr>
      </w:pPr>
      <w:r w:rsidRPr="003E0A1C">
        <w:rPr>
          <w:i/>
          <w:iCs/>
          <w:lang w:val="fr-CH"/>
        </w:rPr>
        <w:t>a)</w:t>
      </w:r>
      <w:r w:rsidRPr="003E0A1C">
        <w:rPr>
          <w:lang w:val="fr-CH"/>
        </w:rPr>
        <w:tab/>
        <w:t>que, dans sa Décision 12 (</w:t>
      </w:r>
      <w:del w:id="87" w:author="Jones, Jacqueline" w:date="2016-09-29T14:35:00Z">
        <w:r w:rsidRPr="003E0A1C" w:rsidDel="00465391">
          <w:rPr>
            <w:lang w:val="fr-CH"/>
          </w:rPr>
          <w:delText>Guadalajara, 2010</w:delText>
        </w:r>
      </w:del>
      <w:ins w:id="88" w:author="Jones, Jacqueline" w:date="2016-09-29T14:35:00Z">
        <w:r w:rsidR="00465391">
          <w:rPr>
            <w:lang w:val="fr-CH"/>
          </w:rPr>
          <w:t>Rév. Busan, 2014</w:t>
        </w:r>
      </w:ins>
      <w:r w:rsidRPr="003E0A1C">
        <w:rPr>
          <w:lang w:val="fr-CH"/>
        </w:rPr>
        <w:t xml:space="preserve">), la Conférence de plénipotentiaires a confirmé la gratuité de l'accès en ligne, pour le grand public, aux Recommandations de l'UIT-T et </w:t>
      </w:r>
      <w:r>
        <w:rPr>
          <w:lang w:val="fr-CH"/>
        </w:rPr>
        <w:t>du Secteur des radiocommunications de l'UIT (</w:t>
      </w:r>
      <w:r w:rsidRPr="003E0A1C">
        <w:rPr>
          <w:lang w:val="fr-CH"/>
        </w:rPr>
        <w:t>UIT-R</w:t>
      </w:r>
      <w:r>
        <w:rPr>
          <w:lang w:val="fr-CH"/>
        </w:rPr>
        <w:t>), aux r</w:t>
      </w:r>
      <w:r w:rsidRPr="003E0A1C">
        <w:rPr>
          <w:lang w:val="fr-CH"/>
        </w:rPr>
        <w:t xml:space="preserve">apports de l'UIT-R et </w:t>
      </w:r>
      <w:r w:rsidRPr="00BF333F">
        <w:rPr>
          <w:lang w:val="fr-CH"/>
        </w:rPr>
        <w:t>aux textes fondamentaux de</w:t>
      </w:r>
      <w:r w:rsidRPr="003E0A1C">
        <w:rPr>
          <w:lang w:val="fr-CH"/>
        </w:rPr>
        <w:t xml:space="preserve"> </w:t>
      </w:r>
      <w:r w:rsidRPr="00BF333F">
        <w:rPr>
          <w:lang w:val="fr-CH"/>
        </w:rPr>
        <w:t xml:space="preserve">l'Union (Constitution, </w:t>
      </w:r>
      <w:r w:rsidRPr="003E0A1C">
        <w:rPr>
          <w:lang w:val="fr-CH"/>
        </w:rPr>
        <w:t>Convention</w:t>
      </w:r>
      <w:r w:rsidRPr="00BF333F">
        <w:rPr>
          <w:lang w:val="fr-CH"/>
        </w:rPr>
        <w:t xml:space="preserve"> et Règles générales régissant les conférences,</w:t>
      </w:r>
      <w:r w:rsidRPr="003E0A1C">
        <w:rPr>
          <w:lang w:val="fr-CH"/>
        </w:rPr>
        <w:t xml:space="preserve"> </w:t>
      </w:r>
      <w:r w:rsidRPr="00BF333F">
        <w:rPr>
          <w:lang w:val="fr-CH"/>
        </w:rPr>
        <w:t xml:space="preserve">assemblées et réunions de l'Union) </w:t>
      </w:r>
      <w:r w:rsidRPr="003E0A1C">
        <w:rPr>
          <w:lang w:val="fr-CH"/>
        </w:rPr>
        <w:t>ainsi qu'</w:t>
      </w:r>
      <w:r w:rsidRPr="00BF333F">
        <w:rPr>
          <w:lang w:val="fr-CH"/>
        </w:rPr>
        <w:t>aux Actes finals des Conférences de</w:t>
      </w:r>
      <w:r w:rsidRPr="003E0A1C">
        <w:rPr>
          <w:lang w:val="fr-CH"/>
        </w:rPr>
        <w:t xml:space="preserve"> </w:t>
      </w:r>
      <w:r w:rsidRPr="00BF333F">
        <w:rPr>
          <w:lang w:val="fr-CH"/>
        </w:rPr>
        <w:t>plénipotentiaires;</w:t>
      </w:r>
    </w:p>
    <w:p w:rsidR="000A3C7B" w:rsidRPr="003E0A1C" w:rsidRDefault="00CE613B" w:rsidP="000A3C7B">
      <w:pPr>
        <w:rPr>
          <w:lang w:val="fr-CH"/>
        </w:rPr>
      </w:pPr>
      <w:r w:rsidRPr="003E0A1C">
        <w:rPr>
          <w:i/>
          <w:iCs/>
          <w:lang w:val="fr-CH"/>
        </w:rPr>
        <w:t>b)</w:t>
      </w:r>
      <w:r w:rsidRPr="003E0A1C">
        <w:rPr>
          <w:lang w:val="fr-CH"/>
        </w:rPr>
        <w:tab/>
        <w:t xml:space="preserve">qu'il ressort des rapports annuels présentés au Conseil de l'UIT concernant les politiques relatives à l'accès gratuit en ligne aux publications de l'UIT que ces politiques ont permis </w:t>
      </w:r>
      <w:r>
        <w:rPr>
          <w:lang w:val="fr-CH"/>
        </w:rPr>
        <w:t xml:space="preserve">de </w:t>
      </w:r>
      <w:r w:rsidRPr="003E0A1C">
        <w:rPr>
          <w:lang w:val="fr-CH"/>
        </w:rPr>
        <w:t xml:space="preserve">mieux </w:t>
      </w:r>
      <w:r>
        <w:rPr>
          <w:lang w:val="fr-CH"/>
        </w:rPr>
        <w:t xml:space="preserve">faire </w:t>
      </w:r>
      <w:r w:rsidRPr="003E0A1C">
        <w:rPr>
          <w:lang w:val="fr-CH"/>
        </w:rPr>
        <w:t xml:space="preserve">connaître les activités de normalisation de l'UIT et de promouvoir une </w:t>
      </w:r>
      <w:r>
        <w:rPr>
          <w:lang w:val="fr-CH"/>
        </w:rPr>
        <w:t xml:space="preserve">plus grande </w:t>
      </w:r>
      <w:r w:rsidRPr="003E0A1C">
        <w:rPr>
          <w:lang w:val="fr-CH"/>
        </w:rPr>
        <w:t>participation des pays en développement à ces activités;</w:t>
      </w:r>
    </w:p>
    <w:p w:rsidR="000A3C7B" w:rsidRPr="00BF333F" w:rsidRDefault="00CE613B">
      <w:pPr>
        <w:rPr>
          <w:lang w:val="fr-CH"/>
        </w:rPr>
      </w:pPr>
      <w:r w:rsidRPr="00812492">
        <w:rPr>
          <w:i/>
          <w:iCs/>
          <w:lang w:val="fr-CH"/>
        </w:rPr>
        <w:t>c)</w:t>
      </w:r>
      <w:r w:rsidRPr="00812492">
        <w:rPr>
          <w:lang w:val="fr-CH"/>
        </w:rPr>
        <w:tab/>
        <w:t xml:space="preserve">que, conformément au Plan stratégique de l'Union pour la période </w:t>
      </w:r>
      <w:del w:id="89" w:author="Dawonauth, Valéria" w:date="2016-09-30T13:49:00Z">
        <w:r w:rsidRPr="00812492" w:rsidDel="008F5935">
          <w:rPr>
            <w:lang w:val="fr-CH"/>
          </w:rPr>
          <w:delText>2012-2015</w:delText>
        </w:r>
      </w:del>
      <w:ins w:id="90" w:author="Dawonauth, Valéria" w:date="2016-09-30T13:49:00Z">
        <w:r w:rsidR="008F5935">
          <w:rPr>
            <w:lang w:val="fr-CH"/>
          </w:rPr>
          <w:t>2016-2019</w:t>
        </w:r>
      </w:ins>
      <w:r w:rsidRPr="00812492">
        <w:rPr>
          <w:lang w:val="fr-CH"/>
        </w:rPr>
        <w:t xml:space="preserve">, </w:t>
      </w:r>
      <w:ins w:id="91" w:author="Dawonauth, Valéria" w:date="2016-09-30T13:50:00Z">
        <w:r w:rsidR="008F5935">
          <w:rPr>
            <w:lang w:val="fr-CH"/>
          </w:rPr>
          <w:t xml:space="preserve">l'un des objectifs de </w:t>
        </w:r>
      </w:ins>
      <w:r w:rsidRPr="00812492">
        <w:rPr>
          <w:lang w:val="fr-CH"/>
        </w:rPr>
        <w:t xml:space="preserve">l'UIT-T </w:t>
      </w:r>
      <w:del w:id="92" w:author="Dawonauth, Valéria" w:date="2016-09-30T13:50:00Z">
        <w:r w:rsidRPr="00812492" w:rsidDel="008F5935">
          <w:rPr>
            <w:lang w:val="fr-CH"/>
          </w:rPr>
          <w:delText>doit s'employer à</w:delText>
        </w:r>
      </w:del>
      <w:ins w:id="93" w:author="Dawonauth, Valéria" w:date="2016-09-30T13:50:00Z">
        <w:r w:rsidR="008F5935">
          <w:rPr>
            <w:lang w:val="fr-CH"/>
          </w:rPr>
          <w:t xml:space="preserve">est </w:t>
        </w:r>
      </w:ins>
      <w:r w:rsidRPr="00812492">
        <w:rPr>
          <w:lang w:val="fr-CH"/>
        </w:rPr>
        <w:t>"</w:t>
      </w:r>
      <w:del w:id="94" w:author="Dawonauth, Valéria" w:date="2016-09-30T13:50:00Z">
        <w:r w:rsidRPr="00812492" w:rsidDel="008F5935">
          <w:rPr>
            <w:lang w:val="fr-CH"/>
          </w:rPr>
          <w:delText>fournir un appui et une assistance</w:delText>
        </w:r>
      </w:del>
      <w:del w:id="95" w:author="Dawonauth, Valéria" w:date="2016-09-30T15:39:00Z">
        <w:r w:rsidRPr="00812492" w:rsidDel="000E366A">
          <w:rPr>
            <w:lang w:val="fr-CH"/>
          </w:rPr>
          <w:delText xml:space="preserve"> </w:delText>
        </w:r>
      </w:del>
      <w:ins w:id="96" w:author="Jones, Jacqueline" w:date="2016-10-06T16:19:00Z">
        <w:r w:rsidR="008D7C43">
          <w:rPr>
            <w:lang w:val="fr-CH"/>
          </w:rPr>
          <w:t xml:space="preserve">d'encourager </w:t>
        </w:r>
      </w:ins>
      <w:ins w:id="97" w:author="Dawonauth, Valéria" w:date="2016-09-30T13:50:00Z">
        <w:r w:rsidR="008F5935">
          <w:rPr>
            <w:lang w:val="fr-CH"/>
          </w:rPr>
          <w:t>la participation active des membres, en particulier</w:t>
        </w:r>
      </w:ins>
      <w:ins w:id="98" w:author="Jones, Jacqueline" w:date="2016-10-06T16:20:00Z">
        <w:r w:rsidR="008D7C43">
          <w:rPr>
            <w:lang w:val="fr-CH"/>
          </w:rPr>
          <w:t xml:space="preserve"> ceux</w:t>
        </w:r>
      </w:ins>
      <w:ins w:id="99" w:author="Dawonauth, Valéria" w:date="2016-09-30T13:50:00Z">
        <w:r w:rsidR="008F5935">
          <w:rPr>
            <w:lang w:val="fr-CH"/>
          </w:rPr>
          <w:t xml:space="preserve"> des</w:t>
        </w:r>
      </w:ins>
      <w:del w:id="100" w:author="Dawonauth, Valéria" w:date="2016-09-30T13:50:00Z">
        <w:r w:rsidRPr="00812492" w:rsidDel="008F5935">
          <w:rPr>
            <w:lang w:val="fr-CH"/>
          </w:rPr>
          <w:delText>aux</w:delText>
        </w:r>
      </w:del>
      <w:r w:rsidRPr="00812492">
        <w:rPr>
          <w:lang w:val="fr-CH"/>
        </w:rPr>
        <w:t xml:space="preserve"> pays en développement</w:t>
      </w:r>
      <w:ins w:id="101" w:author="Dawonauth, Valéria" w:date="2016-09-30T13:54:00Z">
        <w:r w:rsidR="002E5A77">
          <w:rPr>
            <w:lang w:val="fr-CH"/>
          </w:rPr>
          <w:t>,</w:t>
        </w:r>
      </w:ins>
      <w:r w:rsidRPr="00812492">
        <w:rPr>
          <w:lang w:val="fr-CH"/>
        </w:rPr>
        <w:t xml:space="preserve"> </w:t>
      </w:r>
      <w:del w:id="102" w:author="Dawonauth, Valéria" w:date="2016-09-30T16:21:00Z">
        <w:r w:rsidRPr="00812492" w:rsidDel="00D12D10">
          <w:rPr>
            <w:lang w:val="fr-CH"/>
          </w:rPr>
          <w:delText xml:space="preserve">en vue </w:delText>
        </w:r>
      </w:del>
      <w:del w:id="103" w:author="Dawonauth, Valéria" w:date="2016-09-30T13:51:00Z">
        <w:r w:rsidRPr="00812492" w:rsidDel="008F5935">
          <w:rPr>
            <w:lang w:val="fr-CH"/>
          </w:rPr>
          <w:delText xml:space="preserve">de réduire l'écart en matière de normalisation </w:delText>
        </w:r>
      </w:del>
      <w:ins w:id="104" w:author="Jones, Jacqueline" w:date="2016-10-06T16:20:00Z">
        <w:r w:rsidR="008D7C43">
          <w:rPr>
            <w:lang w:val="fr-CH"/>
          </w:rPr>
          <w:t xml:space="preserve">à la définition et à </w:t>
        </w:r>
      </w:ins>
      <w:ins w:id="105" w:author="Dawonauth, Valéria" w:date="2016-09-30T16:20:00Z">
        <w:r w:rsidR="00D12D10">
          <w:rPr>
            <w:lang w:val="fr-CH"/>
          </w:rPr>
          <w:t xml:space="preserve">l'adoption </w:t>
        </w:r>
      </w:ins>
      <w:ins w:id="106" w:author="Dawonauth, Valéria" w:date="2016-09-30T13:51:00Z">
        <w:r w:rsidR="008F5935">
          <w:rPr>
            <w:lang w:val="fr-CH"/>
          </w:rPr>
          <w:t>de normes internationales non discriminatoires</w:t>
        </w:r>
      </w:ins>
      <w:ins w:id="107" w:author="Dawonauth, Valéria" w:date="2016-09-30T16:24:00Z">
        <w:r w:rsidR="00D12D10">
          <w:rPr>
            <w:lang w:val="fr-CH"/>
          </w:rPr>
          <w:t xml:space="preserve"> relatives aux TIC</w:t>
        </w:r>
      </w:ins>
      <w:ins w:id="108" w:author="Dawonauth, Valéria" w:date="2016-09-30T13:52:00Z">
        <w:r w:rsidR="008F5935">
          <w:rPr>
            <w:lang w:val="fr-CH"/>
          </w:rPr>
          <w:t xml:space="preserve"> (Recommandations UIT-T), </w:t>
        </w:r>
      </w:ins>
      <w:ins w:id="109" w:author="Jones, Jacqueline" w:date="2016-10-06T16:21:00Z">
        <w:r w:rsidR="00453AC7">
          <w:rPr>
            <w:lang w:val="fr-CH"/>
          </w:rPr>
          <w:t xml:space="preserve">en vue </w:t>
        </w:r>
      </w:ins>
      <w:ins w:id="110" w:author="Dawonauth, Valéria" w:date="2016-09-30T13:52:00Z">
        <w:r w:rsidR="008F5935">
          <w:rPr>
            <w:lang w:val="fr-CH"/>
          </w:rPr>
          <w:t>d</w:t>
        </w:r>
      </w:ins>
      <w:ins w:id="111" w:author="Dawonauth, Valéria" w:date="2016-09-30T13:53:00Z">
        <w:r w:rsidR="008F5935">
          <w:rPr>
            <w:lang w:val="fr-CH"/>
          </w:rPr>
          <w:t>e réduire l'écart en matière de normalisation</w:t>
        </w:r>
      </w:ins>
      <w:del w:id="112" w:author="Dawonauth, Valéria" w:date="2016-09-30T13:53:00Z">
        <w:r w:rsidRPr="00812492" w:rsidDel="008F5935">
          <w:rPr>
            <w:lang w:val="fr-CH"/>
          </w:rPr>
          <w:delText>en ce qui concerne les questions de normalisation, l'infrastructure et les applications des réseaux d'information et de communication, ainsi que le matériel didactique correspondant pour le renforcement des capacités, compte tenu des caractéristiques de l'environnement des télécommunications des pays en développement</w:delText>
        </w:r>
      </w:del>
      <w:r w:rsidRPr="00812492">
        <w:rPr>
          <w:lang w:val="fr-CH"/>
        </w:rPr>
        <w:t>"</w:t>
      </w:r>
      <w:r w:rsidRPr="003E0A1C">
        <w:rPr>
          <w:lang w:val="fr-CH"/>
        </w:rPr>
        <w:t>,</w:t>
      </w:r>
    </w:p>
    <w:p w:rsidR="000A3C7B" w:rsidRPr="003E0A1C" w:rsidRDefault="00CE613B" w:rsidP="000A3C7B">
      <w:pPr>
        <w:pStyle w:val="Call"/>
        <w:rPr>
          <w:lang w:val="fr-CH"/>
        </w:rPr>
      </w:pPr>
      <w:r w:rsidRPr="003E0A1C">
        <w:rPr>
          <w:lang w:val="fr-CH"/>
        </w:rPr>
        <w:lastRenderedPageBreak/>
        <w:t>notant</w:t>
      </w:r>
    </w:p>
    <w:p w:rsidR="000A3C7B" w:rsidRPr="003E0A1C" w:rsidRDefault="00CE613B" w:rsidP="000A3C7B">
      <w:pPr>
        <w:rPr>
          <w:lang w:val="fr-CH"/>
        </w:rPr>
      </w:pPr>
      <w:r w:rsidRPr="003E0A1C">
        <w:rPr>
          <w:i/>
          <w:iCs/>
          <w:lang w:val="fr-CH"/>
        </w:rPr>
        <w:t>a)</w:t>
      </w:r>
      <w:r w:rsidRPr="003E0A1C">
        <w:rPr>
          <w:lang w:val="fr-CH"/>
        </w:rPr>
        <w:tab/>
        <w:t xml:space="preserve">que, </w:t>
      </w:r>
      <w:r>
        <w:rPr>
          <w:lang w:val="fr-CH"/>
        </w:rPr>
        <w:t xml:space="preserve">si </w:t>
      </w:r>
      <w:r w:rsidRPr="003E0A1C">
        <w:rPr>
          <w:lang w:val="fr-CH"/>
        </w:rPr>
        <w:t>l'UIT a accompli des progrès notables pour ce qui est de la définition</w:t>
      </w:r>
      <w:r>
        <w:rPr>
          <w:lang w:val="fr-CH"/>
        </w:rPr>
        <w:t xml:space="preserve"> et de la réduction de l'écart </w:t>
      </w:r>
      <w:r w:rsidRPr="003E0A1C">
        <w:rPr>
          <w:lang w:val="fr-CH"/>
        </w:rPr>
        <w:t>en matière de normalisation, les pays en développement rencontrent encore des difficultés de tous ordres pour particip</w:t>
      </w:r>
      <w:r>
        <w:rPr>
          <w:lang w:val="fr-CH"/>
        </w:rPr>
        <w:t>er</w:t>
      </w:r>
      <w:r w:rsidRPr="003E0A1C">
        <w:rPr>
          <w:lang w:val="fr-CH"/>
        </w:rPr>
        <w:t xml:space="preserve"> efficace</w:t>
      </w:r>
      <w:r>
        <w:rPr>
          <w:lang w:val="fr-CH"/>
        </w:rPr>
        <w:t>ment</w:t>
      </w:r>
      <w:r w:rsidRPr="003E0A1C">
        <w:rPr>
          <w:lang w:val="fr-CH"/>
        </w:rPr>
        <w:t xml:space="preserve"> aux travaux de l'UIT-T, s'agissant en particulier de la participation aux travaux des commissions d'études de l'UIT-T et du suivi de ces travaux;</w:t>
      </w:r>
    </w:p>
    <w:p w:rsidR="000A3C7B" w:rsidRPr="003E0A1C" w:rsidRDefault="00CE613B" w:rsidP="000A3C7B">
      <w:pPr>
        <w:rPr>
          <w:lang w:val="fr-CH"/>
        </w:rPr>
      </w:pPr>
      <w:r w:rsidRPr="003E0A1C">
        <w:rPr>
          <w:i/>
          <w:iCs/>
          <w:lang w:val="fr-CH"/>
        </w:rPr>
        <w:t>b)</w:t>
      </w:r>
      <w:r w:rsidRPr="003E0A1C">
        <w:rPr>
          <w:i/>
          <w:iCs/>
          <w:lang w:val="fr-CH"/>
        </w:rPr>
        <w:tab/>
      </w:r>
      <w:r w:rsidRPr="003E0A1C">
        <w:rPr>
          <w:lang w:val="fr-CH"/>
        </w:rPr>
        <w:t>que la structure du budget biennal comprend désormais un poste budgétaire distinct pour les activités visant à réduire l</w:t>
      </w:r>
      <w:r>
        <w:rPr>
          <w:lang w:val="fr-CH"/>
        </w:rPr>
        <w:t>'</w:t>
      </w:r>
      <w:r w:rsidRPr="003E0A1C">
        <w:rPr>
          <w:lang w:val="fr-CH"/>
        </w:rPr>
        <w:t>écart en matière de normalisation, tandis que, parallèlement, le versement de contributions volontaires est encouragé et qu</w:t>
      </w:r>
      <w:r>
        <w:rPr>
          <w:lang w:val="fr-CH"/>
        </w:rPr>
        <w:t>'</w:t>
      </w:r>
      <w:r w:rsidRPr="003E0A1C">
        <w:rPr>
          <w:lang w:val="fr-CH"/>
        </w:rPr>
        <w:t xml:space="preserve">un mécanisme de gestion </w:t>
      </w:r>
      <w:r>
        <w:rPr>
          <w:lang w:val="fr-CH"/>
        </w:rPr>
        <w:t>de ce poste budgétaire</w:t>
      </w:r>
      <w:r w:rsidRPr="003E0A1C">
        <w:rPr>
          <w:lang w:val="fr-CH"/>
        </w:rPr>
        <w:t xml:space="preserve"> a été mis en place par le </w:t>
      </w:r>
      <w:r>
        <w:rPr>
          <w:lang w:val="fr-CH"/>
        </w:rPr>
        <w:t>Bureau de la normalisation des télécommunications (</w:t>
      </w:r>
      <w:r w:rsidRPr="003E0A1C">
        <w:rPr>
          <w:lang w:val="fr-CH"/>
        </w:rPr>
        <w:t>TSB</w:t>
      </w:r>
      <w:r>
        <w:rPr>
          <w:lang w:val="fr-CH"/>
        </w:rPr>
        <w:t>)</w:t>
      </w:r>
      <w:r w:rsidRPr="003E0A1C">
        <w:rPr>
          <w:lang w:val="fr-CH"/>
        </w:rPr>
        <w:t xml:space="preserve">, en étroite coordination avec le </w:t>
      </w:r>
      <w:r>
        <w:rPr>
          <w:lang w:val="fr-CH"/>
        </w:rPr>
        <w:t>Bureau de développement des télécommunications (BDT)</w:t>
      </w:r>
      <w:r w:rsidRPr="003E0A1C">
        <w:rPr>
          <w:lang w:val="fr-CH"/>
        </w:rPr>
        <w:t>;</w:t>
      </w:r>
    </w:p>
    <w:p w:rsidR="000A3C7B" w:rsidRPr="003E0A1C" w:rsidRDefault="00CE613B" w:rsidP="000A3C7B">
      <w:pPr>
        <w:rPr>
          <w:lang w:val="fr-CH"/>
        </w:rPr>
      </w:pPr>
      <w:r w:rsidRPr="003E0A1C">
        <w:rPr>
          <w:i/>
          <w:iCs/>
          <w:lang w:val="fr-CH"/>
        </w:rPr>
        <w:t>c)</w:t>
      </w:r>
      <w:r w:rsidRPr="003E0A1C">
        <w:rPr>
          <w:lang w:val="fr-CH"/>
        </w:rPr>
        <w:tab/>
        <w:t xml:space="preserve">les restrictions budgétaires auxquelles sont notamment confrontés les organismes des pays en développement, pour pouvoir </w:t>
      </w:r>
      <w:r>
        <w:rPr>
          <w:lang w:val="fr-CH"/>
        </w:rPr>
        <w:t>participer</w:t>
      </w:r>
      <w:r w:rsidRPr="003E0A1C">
        <w:rPr>
          <w:lang w:val="fr-CH"/>
        </w:rPr>
        <w:t xml:space="preserve"> aux manifestations de l'UIT-T qui présentent un intérêt particulier pour eux;</w:t>
      </w:r>
    </w:p>
    <w:p w:rsidR="000A3C7B" w:rsidRPr="003E0A1C" w:rsidRDefault="00CE613B" w:rsidP="000A3C7B">
      <w:pPr>
        <w:rPr>
          <w:lang w:val="fr-CH"/>
        </w:rPr>
      </w:pPr>
      <w:r w:rsidRPr="003E0A1C">
        <w:rPr>
          <w:i/>
          <w:iCs/>
          <w:lang w:val="fr-CH"/>
        </w:rPr>
        <w:t>d)</w:t>
      </w:r>
      <w:r w:rsidRPr="003E0A1C">
        <w:rPr>
          <w:lang w:val="fr-CH"/>
        </w:rPr>
        <w:tab/>
        <w:t xml:space="preserve">que les programmes mis en </w:t>
      </w:r>
      <w:r>
        <w:rPr>
          <w:lang w:val="fr-CH"/>
        </w:rPr>
        <w:t>œuvre</w:t>
      </w:r>
      <w:r w:rsidRPr="003E0A1C">
        <w:rPr>
          <w:lang w:val="fr-CH"/>
        </w:rPr>
        <w:t xml:space="preserve"> par l'UIT pour encourager les partenariats, sous les auspices de l'UIT-T, continuent de renforcer et d'étendre l'assistance que l'Union fournit à ses membres, en particulier aux pays en développement;</w:t>
      </w:r>
    </w:p>
    <w:p w:rsidR="000A3C7B" w:rsidRPr="003E0A1C" w:rsidRDefault="00CE613B" w:rsidP="000A3C7B">
      <w:pPr>
        <w:rPr>
          <w:lang w:val="fr-CH"/>
        </w:rPr>
      </w:pPr>
      <w:r w:rsidRPr="003E0A1C">
        <w:rPr>
          <w:i/>
          <w:iCs/>
          <w:lang w:val="fr-CH"/>
        </w:rPr>
        <w:t>e)</w:t>
      </w:r>
      <w:r w:rsidRPr="003E0A1C">
        <w:rPr>
          <w:i/>
          <w:iCs/>
          <w:lang w:val="fr-CH"/>
        </w:rPr>
        <w:tab/>
      </w:r>
      <w:r w:rsidRPr="003E0A1C">
        <w:rPr>
          <w:lang w:val="fr-CH"/>
        </w:rPr>
        <w:t xml:space="preserve">qu'il est important de </w:t>
      </w:r>
      <w:r>
        <w:rPr>
          <w:lang w:val="fr-CH"/>
        </w:rPr>
        <w:t>disposer</w:t>
      </w:r>
      <w:r w:rsidRPr="003E0A1C">
        <w:rPr>
          <w:lang w:val="fr-CH"/>
        </w:rPr>
        <w:t xml:space="preserve"> </w:t>
      </w:r>
      <w:r>
        <w:rPr>
          <w:lang w:val="fr-CH"/>
        </w:rPr>
        <w:t>de</w:t>
      </w:r>
      <w:r w:rsidRPr="003E0A1C">
        <w:rPr>
          <w:lang w:val="fr-CH"/>
        </w:rPr>
        <w:t xml:space="preserve"> cadres de concertation appropriés pour</w:t>
      </w:r>
      <w:r>
        <w:rPr>
          <w:lang w:val="fr-CH"/>
        </w:rPr>
        <w:t xml:space="preserve"> les pays en développement aux fins de</w:t>
      </w:r>
      <w:r w:rsidRPr="003E0A1C">
        <w:rPr>
          <w:lang w:val="fr-CH"/>
        </w:rPr>
        <w:t xml:space="preserve"> la formulation et </w:t>
      </w:r>
      <w:r>
        <w:rPr>
          <w:lang w:val="fr-CH"/>
        </w:rPr>
        <w:t xml:space="preserve">de </w:t>
      </w:r>
      <w:r w:rsidRPr="003E0A1C">
        <w:rPr>
          <w:lang w:val="fr-CH"/>
        </w:rPr>
        <w:t xml:space="preserve">l'étude des Questions, </w:t>
      </w:r>
      <w:r>
        <w:rPr>
          <w:lang w:val="fr-CH"/>
        </w:rPr>
        <w:t xml:space="preserve">de </w:t>
      </w:r>
      <w:r w:rsidRPr="003E0A1C">
        <w:rPr>
          <w:lang w:val="fr-CH"/>
        </w:rPr>
        <w:t xml:space="preserve">l'élaboration des contributions et </w:t>
      </w:r>
      <w:r>
        <w:rPr>
          <w:lang w:val="fr-CH"/>
        </w:rPr>
        <w:t>du</w:t>
      </w:r>
      <w:r w:rsidRPr="003E0A1C">
        <w:rPr>
          <w:lang w:val="fr-CH"/>
        </w:rPr>
        <w:t xml:space="preserve"> renforcement des capacités;</w:t>
      </w:r>
    </w:p>
    <w:p w:rsidR="000A3C7B" w:rsidRPr="003E0A1C" w:rsidRDefault="00CE613B">
      <w:pPr>
        <w:rPr>
          <w:lang w:val="fr-CH"/>
        </w:rPr>
      </w:pPr>
      <w:r w:rsidRPr="003E0A1C">
        <w:rPr>
          <w:i/>
          <w:iCs/>
          <w:lang w:val="fr-CH"/>
        </w:rPr>
        <w:t>f)</w:t>
      </w:r>
      <w:r w:rsidRPr="003E0A1C">
        <w:rPr>
          <w:i/>
          <w:iCs/>
          <w:lang w:val="fr-CH"/>
        </w:rPr>
        <w:tab/>
      </w:r>
      <w:r w:rsidRPr="003E0A1C">
        <w:rPr>
          <w:lang w:val="fr-CH"/>
        </w:rPr>
        <w:t xml:space="preserve">que </w:t>
      </w:r>
      <w:del w:id="113" w:author="Dawonauth, Valéria" w:date="2016-09-30T13:54:00Z">
        <w:r w:rsidDel="002E5A77">
          <w:rPr>
            <w:lang w:val="fr-CH"/>
          </w:rPr>
          <w:delText>le recours à</w:delText>
        </w:r>
        <w:r w:rsidRPr="003E0A1C" w:rsidDel="002E5A77">
          <w:rPr>
            <w:lang w:val="fr-CH"/>
          </w:rPr>
          <w:delText xml:space="preserve"> </w:delText>
        </w:r>
      </w:del>
      <w:r w:rsidRPr="003E0A1C">
        <w:rPr>
          <w:lang w:val="fr-CH"/>
        </w:rPr>
        <w:t xml:space="preserve">la structure et </w:t>
      </w:r>
      <w:del w:id="114" w:author="Dawonauth, Valéria" w:date="2016-09-30T13:54:00Z">
        <w:r w:rsidDel="002E5A77">
          <w:rPr>
            <w:lang w:val="fr-CH"/>
          </w:rPr>
          <w:delText>aux</w:delText>
        </w:r>
        <w:r w:rsidRPr="003E0A1C" w:rsidDel="002E5A77">
          <w:rPr>
            <w:lang w:val="fr-CH"/>
          </w:rPr>
          <w:delText xml:space="preserve"> </w:delText>
        </w:r>
      </w:del>
      <w:ins w:id="115" w:author="Dawonauth, Valéria" w:date="2016-09-30T13:54:00Z">
        <w:r w:rsidR="002E5A77">
          <w:rPr>
            <w:lang w:val="fr-CH"/>
          </w:rPr>
          <w:t>les</w:t>
        </w:r>
        <w:r w:rsidR="002E5A77" w:rsidRPr="003E0A1C">
          <w:rPr>
            <w:lang w:val="fr-CH"/>
          </w:rPr>
          <w:t xml:space="preserve"> </w:t>
        </w:r>
      </w:ins>
      <w:r w:rsidRPr="003E0A1C">
        <w:rPr>
          <w:lang w:val="fr-CH"/>
        </w:rPr>
        <w:t>méthodes de travail des Commissions d'études 2, 3, 5 et 12</w:t>
      </w:r>
      <w:r>
        <w:rPr>
          <w:lang w:val="fr-CH"/>
        </w:rPr>
        <w:t xml:space="preserve"> de l'UIT-T </w:t>
      </w:r>
      <w:r w:rsidRPr="003E0A1C">
        <w:rPr>
          <w:lang w:val="fr-CH"/>
        </w:rPr>
        <w:t>pourrai</w:t>
      </w:r>
      <w:ins w:id="116" w:author="Dawonauth, Valéria" w:date="2016-09-30T13:55:00Z">
        <w:r w:rsidR="00271A20">
          <w:rPr>
            <w:lang w:val="fr-CH"/>
          </w:rPr>
          <w:t>en</w:t>
        </w:r>
      </w:ins>
      <w:r w:rsidRPr="003E0A1C">
        <w:rPr>
          <w:lang w:val="fr-CH"/>
        </w:rPr>
        <w:t xml:space="preserve">t </w:t>
      </w:r>
      <w:ins w:id="117" w:author="Dawonauth, Valéria" w:date="2016-09-30T13:59:00Z">
        <w:r w:rsidR="00271A20">
          <w:rPr>
            <w:lang w:val="fr-CH"/>
          </w:rPr>
          <w:t xml:space="preserve">être appliquées aux autres commissions d'études </w:t>
        </w:r>
      </w:ins>
      <w:ins w:id="118" w:author="Dawonauth, Valéria" w:date="2016-09-30T14:39:00Z">
        <w:r w:rsidR="002D7901">
          <w:rPr>
            <w:lang w:val="fr-CH"/>
          </w:rPr>
          <w:t>afin</w:t>
        </w:r>
      </w:ins>
      <w:ins w:id="119" w:author="Dawonauth, Valéria" w:date="2016-09-30T13:59:00Z">
        <w:r w:rsidR="00271A20">
          <w:rPr>
            <w:lang w:val="fr-CH"/>
          </w:rPr>
          <w:t xml:space="preserve"> </w:t>
        </w:r>
      </w:ins>
      <w:ins w:id="120" w:author="Dawonauth, Valéria" w:date="2016-09-30T14:39:00Z">
        <w:r w:rsidR="002D7901">
          <w:rPr>
            <w:lang w:val="fr-CH"/>
          </w:rPr>
          <w:t>d'</w:t>
        </w:r>
      </w:ins>
      <w:r w:rsidRPr="003E0A1C">
        <w:rPr>
          <w:lang w:val="fr-CH"/>
        </w:rPr>
        <w:t xml:space="preserve">améliorer le niveau de participation des pays en développement aux activités de normalisation </w:t>
      </w:r>
      <w:del w:id="121" w:author="Dawonauth, Valéria" w:date="2016-09-30T13:55:00Z">
        <w:r w:rsidRPr="003E0A1C" w:rsidDel="00E27035">
          <w:rPr>
            <w:lang w:val="fr-CH"/>
          </w:rPr>
          <w:delText>dans d'</w:delText>
        </w:r>
      </w:del>
      <w:ins w:id="122" w:author="Dawonauth, Valéria" w:date="2016-09-30T13:55:00Z">
        <w:r w:rsidR="00E27035">
          <w:rPr>
            <w:lang w:val="fr-CH"/>
          </w:rPr>
          <w:t xml:space="preserve">des </w:t>
        </w:r>
      </w:ins>
      <w:r w:rsidRPr="003E0A1C">
        <w:rPr>
          <w:lang w:val="fr-CH"/>
        </w:rPr>
        <w:t xml:space="preserve">autres commissions d'études et </w:t>
      </w:r>
      <w:ins w:id="123" w:author="Dawonauth, Valéria" w:date="2016-09-30T14:39:00Z">
        <w:r w:rsidR="002D7901">
          <w:rPr>
            <w:lang w:val="fr-CH"/>
          </w:rPr>
          <w:t xml:space="preserve">de </w:t>
        </w:r>
      </w:ins>
      <w:r w:rsidRPr="003E0A1C">
        <w:rPr>
          <w:lang w:val="fr-CH"/>
        </w:rPr>
        <w:t>contribuer à la réalisation des objectifs de la Résolution 123 (</w:t>
      </w:r>
      <w:del w:id="124" w:author="Dawonauth, Valéria" w:date="2016-09-30T13:55:00Z">
        <w:r w:rsidRPr="003E0A1C" w:rsidDel="00E27035">
          <w:rPr>
            <w:lang w:val="fr-CH"/>
          </w:rPr>
          <w:delText>Rév. Guadalajara, 2010</w:delText>
        </w:r>
      </w:del>
      <w:ins w:id="125" w:author="Dawonauth, Valéria" w:date="2016-09-30T13:55:00Z">
        <w:r w:rsidR="00E27035">
          <w:rPr>
            <w:lang w:val="fr-CH"/>
          </w:rPr>
          <w:t xml:space="preserve">Rév. </w:t>
        </w:r>
        <w:r w:rsidR="00727481">
          <w:rPr>
            <w:lang w:val="fr-CH"/>
          </w:rPr>
          <w:t>Busan, </w:t>
        </w:r>
        <w:r w:rsidR="00E27035">
          <w:rPr>
            <w:lang w:val="fr-CH"/>
          </w:rPr>
          <w:t>2014</w:t>
        </w:r>
      </w:ins>
      <w:r w:rsidRPr="003E0A1C">
        <w:rPr>
          <w:lang w:val="fr-CH"/>
        </w:rPr>
        <w:t>)</w:t>
      </w:r>
      <w:ins w:id="126" w:author="Dawonauth, Valéria" w:date="2016-09-30T14:40:00Z">
        <w:r w:rsidR="00296963">
          <w:rPr>
            <w:lang w:val="fr-CH"/>
          </w:rPr>
          <w:t xml:space="preserve"> de la Conférence de plénipotentiaires</w:t>
        </w:r>
      </w:ins>
      <w:r w:rsidRPr="003E0A1C">
        <w:rPr>
          <w:lang w:val="fr-CH"/>
        </w:rPr>
        <w:t>;</w:t>
      </w:r>
    </w:p>
    <w:p w:rsidR="000A3C7B" w:rsidRPr="003E0A1C" w:rsidRDefault="00CE613B">
      <w:pPr>
        <w:rPr>
          <w:lang w:val="fr-CH"/>
        </w:rPr>
      </w:pPr>
      <w:r w:rsidRPr="003E0A1C">
        <w:rPr>
          <w:i/>
          <w:iCs/>
          <w:lang w:val="fr-CH"/>
        </w:rPr>
        <w:t>g)</w:t>
      </w:r>
      <w:r w:rsidRPr="003E0A1C">
        <w:rPr>
          <w:i/>
          <w:iCs/>
          <w:lang w:val="fr-CH"/>
        </w:rPr>
        <w:tab/>
      </w:r>
      <w:r w:rsidRPr="003E0A1C">
        <w:rPr>
          <w:lang w:val="fr-CH"/>
        </w:rPr>
        <w:t xml:space="preserve">que l'organisation de réunions communes des groupes régionaux de différentes commissions d'études de l'UIT-T, en particulier si </w:t>
      </w:r>
      <w:r>
        <w:rPr>
          <w:lang w:val="fr-CH"/>
        </w:rPr>
        <w:t>ces réunions</w:t>
      </w:r>
      <w:r w:rsidRPr="003E0A1C">
        <w:rPr>
          <w:lang w:val="fr-CH"/>
        </w:rPr>
        <w:t xml:space="preserve"> se tiennent en parallèle avec un atelier régional ou une réunion d'un organisme régional de normalisation, encouragera la participation des pays en développement à ces réunions et renforcera l'efficacité de </w:t>
      </w:r>
      <w:del w:id="127" w:author="Dawonauth, Valéria" w:date="2016-09-30T14:04:00Z">
        <w:r w:rsidRPr="003E0A1C" w:rsidDel="00271A20">
          <w:rPr>
            <w:lang w:val="fr-CH"/>
          </w:rPr>
          <w:delText>telles réunions</w:delText>
        </w:r>
      </w:del>
      <w:ins w:id="128" w:author="Dawonauth, Valéria" w:date="2016-09-30T14:04:00Z">
        <w:r w:rsidR="00271A20">
          <w:rPr>
            <w:lang w:val="fr-CH"/>
          </w:rPr>
          <w:t>ces dernières</w:t>
        </w:r>
      </w:ins>
      <w:r w:rsidRPr="003E0A1C">
        <w:rPr>
          <w:lang w:val="fr-CH"/>
        </w:rPr>
        <w:t>;</w:t>
      </w:r>
    </w:p>
    <w:p w:rsidR="000A3C7B" w:rsidRPr="003E0A1C" w:rsidRDefault="00CE613B" w:rsidP="000A3C7B">
      <w:pPr>
        <w:rPr>
          <w:lang w:val="fr-CH"/>
        </w:rPr>
      </w:pPr>
      <w:r w:rsidRPr="003E0A1C">
        <w:rPr>
          <w:i/>
          <w:iCs/>
          <w:lang w:val="fr-CH"/>
        </w:rPr>
        <w:t>h)</w:t>
      </w:r>
      <w:r w:rsidRPr="003E0A1C">
        <w:rPr>
          <w:i/>
          <w:iCs/>
          <w:lang w:val="fr-CH"/>
        </w:rPr>
        <w:tab/>
      </w:r>
      <w:r w:rsidRPr="003E0A1C">
        <w:rPr>
          <w:lang w:val="fr-CH"/>
        </w:rPr>
        <w:t xml:space="preserve">que les vice-présidents du </w:t>
      </w:r>
      <w:r>
        <w:rPr>
          <w:lang w:val="fr-CH"/>
        </w:rPr>
        <w:t>Groupe consultatif de la normalisation des télécommunications (</w:t>
      </w:r>
      <w:r w:rsidRPr="003E0A1C">
        <w:rPr>
          <w:lang w:val="fr-CH"/>
        </w:rPr>
        <w:t>GCNT</w:t>
      </w:r>
      <w:r>
        <w:rPr>
          <w:lang w:val="fr-CH"/>
        </w:rPr>
        <w:t>)</w:t>
      </w:r>
      <w:r w:rsidRPr="003E0A1C">
        <w:rPr>
          <w:lang w:val="fr-CH"/>
        </w:rPr>
        <w:t>, qui sont nommés sur la base d'une représentation régionale, et les vice-présidents des commissions d'études de</w:t>
      </w:r>
      <w:r>
        <w:rPr>
          <w:lang w:val="fr-CH"/>
        </w:rPr>
        <w:t>s</w:t>
      </w:r>
      <w:r w:rsidRPr="003E0A1C">
        <w:rPr>
          <w:lang w:val="fr-CH"/>
        </w:rPr>
        <w:t xml:space="preserve"> pays en développement peuvent se voir confier des responsabilités </w:t>
      </w:r>
      <w:r>
        <w:rPr>
          <w:lang w:val="fr-CH"/>
        </w:rPr>
        <w:t>particulières</w:t>
      </w:r>
      <w:r w:rsidRPr="003E0A1C">
        <w:rPr>
          <w:lang w:val="fr-CH"/>
        </w:rPr>
        <w:t xml:space="preserve"> susceptibles de </w:t>
      </w:r>
      <w:r>
        <w:rPr>
          <w:lang w:val="fr-CH"/>
        </w:rPr>
        <w:t>promouvoir une</w:t>
      </w:r>
      <w:r w:rsidRPr="003E0A1C">
        <w:rPr>
          <w:lang w:val="fr-CH"/>
        </w:rPr>
        <w:t xml:space="preserve"> participation </w:t>
      </w:r>
      <w:r>
        <w:rPr>
          <w:lang w:val="fr-CH"/>
        </w:rPr>
        <w:t xml:space="preserve">plus </w:t>
      </w:r>
      <w:r w:rsidRPr="003E0A1C">
        <w:rPr>
          <w:lang w:val="fr-CH"/>
        </w:rPr>
        <w:t>active, notamment des pays en développement, aux travaux de normalisation de l'UIT</w:t>
      </w:r>
      <w:r w:rsidRPr="003E0A1C">
        <w:rPr>
          <w:lang w:val="fr-CH"/>
        </w:rPr>
        <w:noBreakHyphen/>
        <w:t>T;</w:t>
      </w:r>
    </w:p>
    <w:p w:rsidR="000A3C7B" w:rsidRPr="00BF333F" w:rsidRDefault="00CE613B" w:rsidP="000A3C7B">
      <w:pPr>
        <w:rPr>
          <w:lang w:val="fr-CH"/>
        </w:rPr>
      </w:pPr>
      <w:r w:rsidRPr="003E0A1C">
        <w:rPr>
          <w:i/>
          <w:iCs/>
          <w:lang w:val="fr-CH"/>
        </w:rPr>
        <w:t>i)</w:t>
      </w:r>
      <w:r w:rsidRPr="003E0A1C">
        <w:rPr>
          <w:i/>
          <w:iCs/>
          <w:lang w:val="fr-CH"/>
        </w:rPr>
        <w:tab/>
      </w:r>
      <w:r w:rsidRPr="003E0A1C">
        <w:rPr>
          <w:lang w:val="fr-CH"/>
        </w:rPr>
        <w:t xml:space="preserve">que l'UIT peut améliorer encore la participation </w:t>
      </w:r>
      <w:r>
        <w:rPr>
          <w:lang w:val="fr-CH"/>
        </w:rPr>
        <w:t xml:space="preserve">des pays en développement </w:t>
      </w:r>
      <w:r w:rsidRPr="003E0A1C">
        <w:rPr>
          <w:lang w:val="fr-CH"/>
        </w:rPr>
        <w:t>aux activités de normalisation, tant sur le plan qualitatif que sur le plan quantitatif, en</w:t>
      </w:r>
      <w:r>
        <w:rPr>
          <w:lang w:val="fr-CH"/>
        </w:rPr>
        <w:t xml:space="preserve"> s'appuyant sur le rôle que jouent les vice-présidents et les présidents dans la mobilisation de la participation dans leur région</w:t>
      </w:r>
      <w:r w:rsidRPr="003E0A1C">
        <w:rPr>
          <w:lang w:val="fr-CH"/>
        </w:rPr>
        <w:t>,</w:t>
      </w:r>
    </w:p>
    <w:p w:rsidR="000A3C7B" w:rsidRPr="003E0A1C" w:rsidRDefault="00CE613B" w:rsidP="000A3C7B">
      <w:pPr>
        <w:pStyle w:val="Call"/>
        <w:rPr>
          <w:lang w:val="fr-CH"/>
        </w:rPr>
      </w:pPr>
      <w:r w:rsidRPr="003E0A1C">
        <w:rPr>
          <w:lang w:val="fr-CH"/>
        </w:rPr>
        <w:t xml:space="preserve">tenant compte </w:t>
      </w:r>
    </w:p>
    <w:p w:rsidR="000A3C7B" w:rsidRPr="003E0A1C" w:rsidRDefault="00CE613B" w:rsidP="000A3C7B">
      <w:pPr>
        <w:rPr>
          <w:lang w:val="fr-CH"/>
        </w:rPr>
      </w:pPr>
      <w:r>
        <w:rPr>
          <w:i/>
          <w:iCs/>
          <w:lang w:val="fr-CH"/>
        </w:rPr>
        <w:t>a</w:t>
      </w:r>
      <w:r w:rsidRPr="003E0A1C">
        <w:rPr>
          <w:i/>
          <w:iCs/>
          <w:lang w:val="fr-CH"/>
        </w:rPr>
        <w:t>)</w:t>
      </w:r>
      <w:r w:rsidRPr="003E0A1C">
        <w:rPr>
          <w:lang w:val="fr-CH"/>
        </w:rPr>
        <w:tab/>
        <w:t>des conclusions pertinentes du Colloque mondial sur la normalisation;</w:t>
      </w:r>
    </w:p>
    <w:p w:rsidR="000A3C7B" w:rsidRPr="003E0A1C" w:rsidRDefault="00CE613B" w:rsidP="000A3C7B">
      <w:pPr>
        <w:rPr>
          <w:lang w:val="fr-CH"/>
        </w:rPr>
      </w:pPr>
      <w:r>
        <w:rPr>
          <w:i/>
          <w:iCs/>
          <w:lang w:val="fr-CH"/>
        </w:rPr>
        <w:t>b)</w:t>
      </w:r>
      <w:r w:rsidRPr="003E0A1C">
        <w:rPr>
          <w:i/>
          <w:iCs/>
          <w:lang w:val="fr-CH"/>
        </w:rPr>
        <w:tab/>
      </w:r>
      <w:r w:rsidRPr="003E0A1C">
        <w:rPr>
          <w:lang w:val="fr-CH"/>
        </w:rPr>
        <w:t xml:space="preserve">du fait que </w:t>
      </w:r>
      <w:r>
        <w:rPr>
          <w:lang w:val="fr-CH"/>
        </w:rPr>
        <w:t xml:space="preserve">lorsqu'il y a </w:t>
      </w:r>
      <w:r w:rsidRPr="003E0A1C">
        <w:rPr>
          <w:lang w:val="fr-CH"/>
        </w:rPr>
        <w:t xml:space="preserve">participation effective des pays en développement, </w:t>
      </w:r>
      <w:r>
        <w:rPr>
          <w:lang w:val="fr-CH"/>
        </w:rPr>
        <w:t xml:space="preserve">ceux-ci ne participent </w:t>
      </w:r>
      <w:r w:rsidRPr="003E0A1C">
        <w:rPr>
          <w:lang w:val="fr-CH"/>
        </w:rPr>
        <w:t>généralement qu'</w:t>
      </w:r>
      <w:r>
        <w:rPr>
          <w:lang w:val="fr-CH"/>
        </w:rPr>
        <w:t>à</w:t>
      </w:r>
      <w:r w:rsidRPr="003E0A1C">
        <w:rPr>
          <w:lang w:val="fr-CH"/>
        </w:rPr>
        <w:t xml:space="preserve"> l'approbation finale et </w:t>
      </w:r>
      <w:r>
        <w:rPr>
          <w:lang w:val="fr-CH"/>
        </w:rPr>
        <w:t>à</w:t>
      </w:r>
      <w:r w:rsidRPr="003E0A1C">
        <w:rPr>
          <w:lang w:val="fr-CH"/>
        </w:rPr>
        <w:t xml:space="preserve"> la mise en </w:t>
      </w:r>
      <w:r>
        <w:rPr>
          <w:lang w:val="fr-CH"/>
        </w:rPr>
        <w:t>œuvre,</w:t>
      </w:r>
      <w:r w:rsidRPr="003E0A1C">
        <w:rPr>
          <w:lang w:val="fr-CH"/>
        </w:rPr>
        <w:t xml:space="preserve"> et non </w:t>
      </w:r>
      <w:r>
        <w:rPr>
          <w:lang w:val="fr-CH"/>
        </w:rPr>
        <w:t xml:space="preserve">pas </w:t>
      </w:r>
      <w:r w:rsidRPr="003E0A1C">
        <w:rPr>
          <w:lang w:val="fr-CH"/>
        </w:rPr>
        <w:t>à l'élaboration de</w:t>
      </w:r>
      <w:r>
        <w:rPr>
          <w:lang w:val="fr-CH"/>
        </w:rPr>
        <w:t>s</w:t>
      </w:r>
      <w:r w:rsidRPr="003E0A1C">
        <w:rPr>
          <w:lang w:val="fr-CH"/>
        </w:rPr>
        <w:t xml:space="preserve"> propositions au sein des différents groupes de travail;</w:t>
      </w:r>
    </w:p>
    <w:p w:rsidR="000A3C7B" w:rsidRPr="00812492" w:rsidRDefault="00CE613B" w:rsidP="000A3C7B">
      <w:pPr>
        <w:rPr>
          <w:lang w:val="fr-CH"/>
        </w:rPr>
      </w:pPr>
      <w:r>
        <w:rPr>
          <w:i/>
          <w:iCs/>
          <w:lang w:val="fr-CH"/>
        </w:rPr>
        <w:lastRenderedPageBreak/>
        <w:t>c</w:t>
      </w:r>
      <w:r w:rsidRPr="003E0A1C">
        <w:rPr>
          <w:i/>
          <w:iCs/>
          <w:lang w:val="fr-CH"/>
        </w:rPr>
        <w:t>)</w:t>
      </w:r>
      <w:r w:rsidRPr="003E0A1C">
        <w:rPr>
          <w:i/>
          <w:iCs/>
          <w:lang w:val="fr-CH"/>
        </w:rPr>
        <w:tab/>
      </w:r>
      <w:r w:rsidRPr="00812492">
        <w:rPr>
          <w:lang w:val="fr-CH"/>
        </w:rPr>
        <w:t>du fait qu'il est nécessaire d'améliorer la coordination au niveau national dans de nombreux pays en développement s'agissant de la gestion des activités de normalisation des TIC, afin de contribuer aux travaux de l'UIT-T;</w:t>
      </w:r>
    </w:p>
    <w:p w:rsidR="000A3C7B" w:rsidRPr="003E0A1C" w:rsidRDefault="00CE613B" w:rsidP="000A3C7B">
      <w:pPr>
        <w:rPr>
          <w:lang w:val="fr-CH"/>
        </w:rPr>
      </w:pPr>
      <w:r>
        <w:rPr>
          <w:i/>
          <w:iCs/>
          <w:lang w:val="fr-CH"/>
        </w:rPr>
        <w:t>d</w:t>
      </w:r>
      <w:r w:rsidRPr="003E0A1C">
        <w:rPr>
          <w:i/>
          <w:iCs/>
          <w:lang w:val="fr-CH"/>
        </w:rPr>
        <w:t>)</w:t>
      </w:r>
      <w:r w:rsidRPr="003E0A1C">
        <w:rPr>
          <w:lang w:val="fr-CH"/>
        </w:rPr>
        <w:tab/>
        <w:t>du fait que le GCNT a décidé d'inviter les commissions d'études de l'UIT-T à fournir des conseils en vue d</w:t>
      </w:r>
      <w:r>
        <w:rPr>
          <w:lang w:val="fr-CH"/>
        </w:rPr>
        <w:t>'assurer une coordination avec d</w:t>
      </w:r>
      <w:r w:rsidRPr="003E0A1C">
        <w:rPr>
          <w:lang w:val="fr-CH"/>
        </w:rPr>
        <w:t>es représ</w:t>
      </w:r>
      <w:r>
        <w:rPr>
          <w:lang w:val="fr-CH"/>
        </w:rPr>
        <w:t>entants des pays développés et d</w:t>
      </w:r>
      <w:r w:rsidRPr="003E0A1C">
        <w:rPr>
          <w:lang w:val="fr-CH"/>
        </w:rPr>
        <w:t>es représentants des pays en développement, l'objectif étant d'échanger des informations et de bonnes pratiques en ce qui concerne l'application des Recommandations UIT-T, pour promouvoir les activités de normalisation dans les pays en développement et les groupes régionaux</w:t>
      </w:r>
      <w:r>
        <w:rPr>
          <w:lang w:val="fr-CH"/>
        </w:rPr>
        <w:t>,</w:t>
      </w:r>
    </w:p>
    <w:p w:rsidR="000A3C7B" w:rsidRPr="003E0A1C" w:rsidRDefault="00CE613B" w:rsidP="00672774">
      <w:pPr>
        <w:pStyle w:val="Call"/>
        <w:rPr>
          <w:lang w:val="fr-CH"/>
        </w:rPr>
      </w:pPr>
      <w:r>
        <w:rPr>
          <w:lang w:val="fr-CH"/>
        </w:rPr>
        <w:t>rappelant</w:t>
      </w:r>
    </w:p>
    <w:p w:rsidR="000A3C7B" w:rsidRPr="003E0A1C" w:rsidRDefault="00CE613B" w:rsidP="00672774">
      <w:pPr>
        <w:rPr>
          <w:lang w:val="fr-CH"/>
        </w:rPr>
      </w:pPr>
      <w:r w:rsidRPr="003E0A1C">
        <w:rPr>
          <w:lang w:val="fr-CH"/>
        </w:rPr>
        <w:t xml:space="preserve">que, dans </w:t>
      </w:r>
      <w:r>
        <w:rPr>
          <w:lang w:val="fr-CH"/>
        </w:rPr>
        <w:t>s</w:t>
      </w:r>
      <w:r w:rsidRPr="003E0A1C">
        <w:rPr>
          <w:lang w:val="fr-CH"/>
        </w:rPr>
        <w:t>a Résolution 1353</w:t>
      </w:r>
      <w:r>
        <w:rPr>
          <w:lang w:val="fr-CH"/>
        </w:rPr>
        <w:t>, le</w:t>
      </w:r>
      <w:r w:rsidRPr="003E0A1C">
        <w:rPr>
          <w:lang w:val="fr-CH"/>
        </w:rPr>
        <w:t xml:space="preserve"> Conseil de l'UIT</w:t>
      </w:r>
      <w:r>
        <w:rPr>
          <w:lang w:val="fr-CH"/>
        </w:rPr>
        <w:t xml:space="preserve"> a</w:t>
      </w:r>
      <w:r w:rsidRPr="003E0A1C">
        <w:rPr>
          <w:lang w:val="fr-CH"/>
        </w:rPr>
        <w:t xml:space="preserve"> reconnu que les télécommunications et les TIC sont des éléments essentiels pour permettre aux pays développés et aux pays en développement de parvenir au développement durable, et</w:t>
      </w:r>
      <w:r>
        <w:rPr>
          <w:lang w:val="fr-CH"/>
        </w:rPr>
        <w:t xml:space="preserve"> a chargé</w:t>
      </w:r>
      <w:r w:rsidRPr="003E0A1C">
        <w:rPr>
          <w:lang w:val="fr-CH"/>
        </w:rPr>
        <w:t xml:space="preserve"> le Secrétaire général, en collaboration avec les directeurs des Bureaux, de définir des activités nouvelles que l'UIT devra entreprendre pour aider les pays en développement à assurer un développement durable grâce aux télécommunications et aux TIC, </w:t>
      </w:r>
    </w:p>
    <w:p w:rsidR="000A3C7B" w:rsidRPr="003E0A1C" w:rsidRDefault="00CE613B" w:rsidP="000A3C7B">
      <w:pPr>
        <w:pStyle w:val="Call"/>
        <w:rPr>
          <w:lang w:val="fr-CH"/>
        </w:rPr>
      </w:pPr>
      <w:r w:rsidRPr="003E0A1C">
        <w:rPr>
          <w:lang w:val="fr-CH"/>
        </w:rPr>
        <w:t>décide</w:t>
      </w:r>
    </w:p>
    <w:p w:rsidR="000A3C7B" w:rsidRPr="003E0A1C" w:rsidRDefault="00CE613B" w:rsidP="000A3C7B">
      <w:pPr>
        <w:rPr>
          <w:lang w:val="fr-CH"/>
        </w:rPr>
      </w:pPr>
      <w:r w:rsidRPr="003E0A1C">
        <w:rPr>
          <w:lang w:val="fr-CH"/>
        </w:rPr>
        <w:t>1</w:t>
      </w:r>
      <w:r w:rsidRPr="003E0A1C">
        <w:rPr>
          <w:lang w:val="fr-CH"/>
        </w:rPr>
        <w:tab/>
        <w:t>que le plan d'action reproduit dans l'annexe de la présente Résolution, qui a pour objectif de réduire l'écart en matière de normalisation entre pays en développement et pays développés, doit continuer d</w:t>
      </w:r>
      <w:r>
        <w:rPr>
          <w:lang w:val="fr-CH"/>
        </w:rPr>
        <w:t xml:space="preserve">'être mis en œuvre et être </w:t>
      </w:r>
      <w:r w:rsidRPr="003E0A1C">
        <w:rPr>
          <w:lang w:val="fr-CH"/>
        </w:rPr>
        <w:t xml:space="preserve">examiné </w:t>
      </w:r>
      <w:r>
        <w:rPr>
          <w:lang w:val="fr-CH"/>
        </w:rPr>
        <w:t>chaque année pour tenir</w:t>
      </w:r>
      <w:r w:rsidRPr="003E0A1C">
        <w:rPr>
          <w:lang w:val="fr-CH"/>
        </w:rPr>
        <w:t xml:space="preserve"> compte </w:t>
      </w:r>
      <w:r>
        <w:rPr>
          <w:lang w:val="fr-CH"/>
        </w:rPr>
        <w:t>des besoins</w:t>
      </w:r>
      <w:r w:rsidRPr="003E0A1C">
        <w:rPr>
          <w:lang w:val="fr-CH"/>
        </w:rPr>
        <w:t xml:space="preserve"> des pays en développement;</w:t>
      </w:r>
    </w:p>
    <w:p w:rsidR="000A3C7B" w:rsidRPr="003E0A1C" w:rsidRDefault="00CE613B" w:rsidP="000A3C7B">
      <w:pPr>
        <w:rPr>
          <w:lang w:val="fr-CH"/>
        </w:rPr>
      </w:pPr>
      <w:r w:rsidRPr="003E0A1C">
        <w:rPr>
          <w:lang w:val="fr-CH"/>
        </w:rPr>
        <w:t>2</w:t>
      </w:r>
      <w:r w:rsidRPr="003E0A1C">
        <w:rPr>
          <w:lang w:val="fr-CH"/>
        </w:rPr>
        <w:tab/>
        <w:t xml:space="preserve">que l'UIT-T, en collaboration avec les autres Secteurs, selon qu'il conviendra, doit élaborer un programme visant à: </w:t>
      </w:r>
    </w:p>
    <w:p w:rsidR="000A3C7B" w:rsidRPr="003E0A1C" w:rsidRDefault="00CE613B" w:rsidP="000A3C7B">
      <w:pPr>
        <w:pStyle w:val="enumlev1"/>
        <w:rPr>
          <w:lang w:val="fr-CH"/>
        </w:rPr>
      </w:pPr>
      <w:r w:rsidRPr="003E0A1C">
        <w:rPr>
          <w:lang w:val="fr-CH"/>
        </w:rPr>
        <w:t>i)</w:t>
      </w:r>
      <w:r w:rsidRPr="003E0A1C">
        <w:rPr>
          <w:lang w:val="fr-CH"/>
        </w:rPr>
        <w:tab/>
        <w:t xml:space="preserve">aider les pays en développement à élaborer des méthodes propres à faciliter </w:t>
      </w:r>
      <w:r>
        <w:rPr>
          <w:lang w:val="fr-CH"/>
        </w:rPr>
        <w:t>le processus consistant à établir un lien</w:t>
      </w:r>
      <w:r w:rsidRPr="003E0A1C">
        <w:rPr>
          <w:lang w:val="fr-CH"/>
        </w:rPr>
        <w:t xml:space="preserve"> entre l'innovation et le processus de normalisation;</w:t>
      </w:r>
    </w:p>
    <w:p w:rsidR="000A3C7B" w:rsidRPr="003E0A1C" w:rsidRDefault="00CE613B" w:rsidP="000A3C7B">
      <w:pPr>
        <w:pStyle w:val="enumlev1"/>
        <w:rPr>
          <w:lang w:val="fr-CH"/>
        </w:rPr>
      </w:pPr>
      <w:r w:rsidRPr="003E0A1C">
        <w:rPr>
          <w:lang w:val="fr-CH"/>
        </w:rPr>
        <w:t>ii)</w:t>
      </w:r>
      <w:r w:rsidRPr="003E0A1C">
        <w:rPr>
          <w:lang w:val="fr-CH"/>
        </w:rPr>
        <w:tab/>
        <w:t xml:space="preserve">aider les pays en développement à concevoir des moyens permettant de </w:t>
      </w:r>
      <w:r>
        <w:rPr>
          <w:lang w:val="fr-CH"/>
        </w:rPr>
        <w:t xml:space="preserve">mettre en adéquation </w:t>
      </w:r>
      <w:r w:rsidRPr="003E0A1C">
        <w:rPr>
          <w:lang w:val="fr-CH"/>
        </w:rPr>
        <w:t>leurs stratégies industrielles et leurs stratégies en matière d'innovation au niveau national</w:t>
      </w:r>
      <w:r>
        <w:rPr>
          <w:lang w:val="fr-CH"/>
        </w:rPr>
        <w:t xml:space="preserve"> </w:t>
      </w:r>
      <w:r w:rsidRPr="003E0A1C">
        <w:rPr>
          <w:lang w:val="fr-CH"/>
        </w:rPr>
        <w:t xml:space="preserve">avec l'objectif </w:t>
      </w:r>
      <w:r>
        <w:rPr>
          <w:lang w:val="fr-CH"/>
        </w:rPr>
        <w:t>tendant</w:t>
      </w:r>
      <w:r w:rsidRPr="003E0A1C">
        <w:rPr>
          <w:lang w:val="fr-CH"/>
        </w:rPr>
        <w:t xml:space="preserve"> à obtenir les meilleurs résultats possibles pour leurs écosystèmes socio-économiques;</w:t>
      </w:r>
    </w:p>
    <w:p w:rsidR="000A3C7B" w:rsidRPr="003E0A1C" w:rsidRDefault="00CE613B" w:rsidP="000A3C7B">
      <w:pPr>
        <w:rPr>
          <w:lang w:val="fr-CH"/>
        </w:rPr>
      </w:pPr>
      <w:r w:rsidRPr="003E0A1C">
        <w:rPr>
          <w:lang w:val="fr-CH"/>
        </w:rPr>
        <w:t>3</w:t>
      </w:r>
      <w:r w:rsidRPr="003E0A1C">
        <w:rPr>
          <w:lang w:val="fr-CH"/>
        </w:rPr>
        <w:tab/>
        <w:t>de demander au Directeur du TSB de renforcer la coopération et la coordination avec les organisations régionales compétentes, en particulier avec celles des pays en développement;</w:t>
      </w:r>
    </w:p>
    <w:p w:rsidR="000A3C7B" w:rsidRPr="003E0A1C" w:rsidRDefault="00CE613B" w:rsidP="00672774">
      <w:pPr>
        <w:rPr>
          <w:lang w:val="fr-CH"/>
        </w:rPr>
      </w:pPr>
      <w:r w:rsidRPr="003E0A1C">
        <w:rPr>
          <w:lang w:val="fr-CH"/>
        </w:rPr>
        <w:t>4</w:t>
      </w:r>
      <w:r w:rsidRPr="003E0A1C">
        <w:rPr>
          <w:lang w:val="fr-CH"/>
        </w:rPr>
        <w:tab/>
        <w:t xml:space="preserve">que, sous réserve de l'approbation </w:t>
      </w:r>
      <w:r>
        <w:rPr>
          <w:lang w:val="fr-CH"/>
        </w:rPr>
        <w:t>par le</w:t>
      </w:r>
      <w:r w:rsidRPr="003E0A1C">
        <w:rPr>
          <w:lang w:val="fr-CH"/>
        </w:rPr>
        <w:t xml:space="preserve"> Conseil, il convient d'offrir un accès en ligne gratuit aux manuels, directives et autres documents de l'UIT concernant la compréhension et la mise en </w:t>
      </w:r>
      <w:r>
        <w:rPr>
          <w:lang w:val="fr-CH"/>
        </w:rPr>
        <w:t>œuvre</w:t>
      </w:r>
      <w:r w:rsidRPr="003E0A1C">
        <w:rPr>
          <w:lang w:val="fr-CH"/>
        </w:rPr>
        <w:t xml:space="preserve"> des Recommandations UIT-T, notamment pour ce qui est de la planification, de l'exploitation et de la maintenance des réseaux de télécommunication;</w:t>
      </w:r>
    </w:p>
    <w:p w:rsidR="000A3C7B" w:rsidRPr="003E0A1C" w:rsidRDefault="00CE613B" w:rsidP="000A3C7B">
      <w:pPr>
        <w:rPr>
          <w:lang w:val="fr-CH"/>
        </w:rPr>
      </w:pPr>
      <w:r w:rsidRPr="003E0A1C">
        <w:rPr>
          <w:lang w:val="fr-CH"/>
        </w:rPr>
        <w:t>5</w:t>
      </w:r>
      <w:r w:rsidRPr="003E0A1C">
        <w:rPr>
          <w:lang w:val="fr-CH"/>
        </w:rPr>
        <w:tab/>
        <w:t xml:space="preserve">d'appuyer, dans </w:t>
      </w:r>
      <w:r>
        <w:rPr>
          <w:lang w:val="fr-CH"/>
        </w:rPr>
        <w:t>les</w:t>
      </w:r>
      <w:r w:rsidRPr="003E0A1C">
        <w:rPr>
          <w:lang w:val="fr-CH"/>
        </w:rPr>
        <w:t xml:space="preserve"> limite</w:t>
      </w:r>
      <w:r>
        <w:rPr>
          <w:lang w:val="fr-CH"/>
        </w:rPr>
        <w:t>s</w:t>
      </w:r>
      <w:r w:rsidRPr="003E0A1C">
        <w:rPr>
          <w:lang w:val="fr-CH"/>
        </w:rPr>
        <w:t xml:space="preserve"> des ressources disponibles et des autres contributions, et au cas par cas, la création concertée de groupes régionaux des commissions d'études de l'UIT</w:t>
      </w:r>
      <w:r w:rsidRPr="003E0A1C">
        <w:rPr>
          <w:lang w:val="fr-CH"/>
        </w:rPr>
        <w:noBreakHyphen/>
        <w:t>T, et d'encourager la collaboration et la coopération entre ces groupes et d'autres entités régionales de normalisation;</w:t>
      </w:r>
    </w:p>
    <w:p w:rsidR="000A3C7B" w:rsidRPr="003E0A1C" w:rsidRDefault="00CE613B" w:rsidP="000A3C7B">
      <w:pPr>
        <w:rPr>
          <w:lang w:val="fr-CH"/>
        </w:rPr>
      </w:pPr>
      <w:r w:rsidRPr="003E0A1C">
        <w:rPr>
          <w:lang w:val="fr-CH"/>
        </w:rPr>
        <w:t>6</w:t>
      </w:r>
      <w:r w:rsidRPr="003E0A1C">
        <w:rPr>
          <w:lang w:val="fr-CH"/>
        </w:rPr>
        <w:tab/>
        <w:t>de maintenir dans le budget annuel de l'Union un poste budgétaire distinct pour les activités visant à réduire l'écart en matière de normalisation, tout en continuant simultanément d</w:t>
      </w:r>
      <w:r>
        <w:rPr>
          <w:lang w:val="fr-CH"/>
        </w:rPr>
        <w:t>'</w:t>
      </w:r>
      <w:r w:rsidRPr="003E0A1C">
        <w:rPr>
          <w:lang w:val="fr-CH"/>
        </w:rPr>
        <w:t>encourager le versement de contributions volontaires;</w:t>
      </w:r>
    </w:p>
    <w:p w:rsidR="000A3C7B" w:rsidRPr="003E0A1C" w:rsidRDefault="00CE613B" w:rsidP="000A3C7B">
      <w:pPr>
        <w:rPr>
          <w:lang w:val="fr-CH"/>
        </w:rPr>
      </w:pPr>
      <w:r w:rsidRPr="003E0A1C">
        <w:rPr>
          <w:lang w:val="fr-CH"/>
        </w:rPr>
        <w:t>7</w:t>
      </w:r>
      <w:r w:rsidRPr="003E0A1C">
        <w:rPr>
          <w:lang w:val="fr-CH"/>
        </w:rPr>
        <w:tab/>
        <w:t xml:space="preserve">que tous les vice-présidents </w:t>
      </w:r>
      <w:r>
        <w:rPr>
          <w:lang w:val="fr-CH"/>
        </w:rPr>
        <w:t>et présidents issus</w:t>
      </w:r>
      <w:r w:rsidRPr="003E0A1C">
        <w:rPr>
          <w:lang w:val="fr-CH"/>
        </w:rPr>
        <w:t xml:space="preserve"> de pays en développement </w:t>
      </w:r>
      <w:r>
        <w:rPr>
          <w:lang w:val="fr-CH"/>
        </w:rPr>
        <w:t xml:space="preserve">qui ont été désignés pour occuper des fonctions de direction au sein du GCNT et des commissions d'études de l'UIT-T </w:t>
      </w:r>
      <w:r w:rsidRPr="003E0A1C">
        <w:rPr>
          <w:lang w:val="fr-CH"/>
        </w:rPr>
        <w:t>doivent</w:t>
      </w:r>
      <w:r>
        <w:rPr>
          <w:lang w:val="fr-CH"/>
        </w:rPr>
        <w:t xml:space="preserve"> notamment </w:t>
      </w:r>
      <w:r w:rsidRPr="003E0A1C">
        <w:rPr>
          <w:lang w:val="fr-CH"/>
        </w:rPr>
        <w:t>être chargés:</w:t>
      </w:r>
    </w:p>
    <w:p w:rsidR="000A3C7B" w:rsidRPr="003E0A1C" w:rsidRDefault="00CE613B" w:rsidP="000A3C7B">
      <w:pPr>
        <w:pStyle w:val="enumlev1"/>
        <w:rPr>
          <w:lang w:val="fr-CH"/>
        </w:rPr>
      </w:pPr>
      <w:r w:rsidRPr="003E0A1C">
        <w:rPr>
          <w:lang w:val="fr-CH"/>
        </w:rPr>
        <w:lastRenderedPageBreak/>
        <w:t>i)</w:t>
      </w:r>
      <w:r w:rsidRPr="003E0A1C">
        <w:rPr>
          <w:lang w:val="fr-CH"/>
        </w:rPr>
        <w:tab/>
        <w:t xml:space="preserve">de travailler en </w:t>
      </w:r>
      <w:r>
        <w:rPr>
          <w:lang w:val="fr-CH"/>
        </w:rPr>
        <w:t>étroite collaboration avec les m</w:t>
      </w:r>
      <w:r w:rsidRPr="003E0A1C">
        <w:rPr>
          <w:lang w:val="fr-CH"/>
        </w:rPr>
        <w:t>embres de l'UIT de la région considérée, afin de les mobiliser pour qu'ils participent aux activités de normalisation de l'UIT</w:t>
      </w:r>
      <w:r>
        <w:rPr>
          <w:lang w:val="fr-CH"/>
        </w:rPr>
        <w:t>, de façon à</w:t>
      </w:r>
      <w:r w:rsidRPr="003E0A1C">
        <w:rPr>
          <w:lang w:val="fr-CH"/>
        </w:rPr>
        <w:t xml:space="preserve"> contribuer à réduire l'écart en matière de normalisation;</w:t>
      </w:r>
    </w:p>
    <w:p w:rsidR="000A3C7B" w:rsidRPr="003E0A1C" w:rsidRDefault="00CE613B" w:rsidP="000A3C7B">
      <w:pPr>
        <w:pStyle w:val="enumlev1"/>
        <w:rPr>
          <w:lang w:val="fr-CH"/>
        </w:rPr>
      </w:pPr>
      <w:r w:rsidRPr="003E0A1C">
        <w:rPr>
          <w:lang w:val="fr-CH"/>
        </w:rPr>
        <w:t>ii)</w:t>
      </w:r>
      <w:r w:rsidRPr="003E0A1C">
        <w:rPr>
          <w:lang w:val="fr-CH"/>
        </w:rPr>
        <w:tab/>
        <w:t xml:space="preserve">d'établir des rapports relatifs à la mobilisation et à la participation à </w:t>
      </w:r>
      <w:r>
        <w:rPr>
          <w:lang w:val="fr-CH"/>
        </w:rPr>
        <w:t xml:space="preserve">l'intention de </w:t>
      </w:r>
      <w:r w:rsidRPr="003E0A1C">
        <w:rPr>
          <w:lang w:val="fr-CH"/>
        </w:rPr>
        <w:t>l'organe de l'UIT pour la région considérée;</w:t>
      </w:r>
    </w:p>
    <w:p w:rsidR="000A3C7B" w:rsidRPr="003E0A1C" w:rsidRDefault="00CE613B" w:rsidP="000A3C7B">
      <w:pPr>
        <w:pStyle w:val="enumlev1"/>
        <w:rPr>
          <w:lang w:val="fr-CH"/>
        </w:rPr>
      </w:pPr>
      <w:r w:rsidRPr="003E0A1C">
        <w:rPr>
          <w:lang w:val="fr-CH"/>
        </w:rPr>
        <w:t>iii)</w:t>
      </w:r>
      <w:r w:rsidRPr="003E0A1C">
        <w:rPr>
          <w:lang w:val="fr-CH"/>
        </w:rPr>
        <w:tab/>
        <w:t>d'élaborer un programme de mobilisation pour les régions qu'ils représentent et de le soumettre à la première réunion du GCNT ou de la commission d'études concernée</w:t>
      </w:r>
      <w:r>
        <w:rPr>
          <w:lang w:val="fr-CH"/>
        </w:rPr>
        <w:t>, et de transmettre un rapport au GCNT,</w:t>
      </w:r>
    </w:p>
    <w:p w:rsidR="000A3C7B" w:rsidRPr="003E0A1C" w:rsidRDefault="00CE613B" w:rsidP="000A3C7B">
      <w:pPr>
        <w:pStyle w:val="Call"/>
        <w:rPr>
          <w:lang w:val="fr-CH"/>
        </w:rPr>
      </w:pPr>
      <w:r w:rsidRPr="003E0A1C">
        <w:rPr>
          <w:lang w:val="fr-CH"/>
        </w:rPr>
        <w:t>décide en outre que les bureaux régionaux de l</w:t>
      </w:r>
      <w:r>
        <w:rPr>
          <w:lang w:val="fr-CH"/>
        </w:rPr>
        <w:t>'</w:t>
      </w:r>
      <w:r w:rsidRPr="003E0A1C">
        <w:rPr>
          <w:lang w:val="fr-CH"/>
        </w:rPr>
        <w:t>UIT</w:t>
      </w:r>
    </w:p>
    <w:p w:rsidR="000A3C7B" w:rsidRPr="003E0A1C" w:rsidRDefault="00CE613B" w:rsidP="000A3C7B">
      <w:pPr>
        <w:rPr>
          <w:lang w:val="fr-CH"/>
        </w:rPr>
      </w:pPr>
      <w:r w:rsidRPr="003E0A1C">
        <w:rPr>
          <w:lang w:val="fr-CH"/>
        </w:rPr>
        <w:t>1</w:t>
      </w:r>
      <w:r w:rsidRPr="003E0A1C">
        <w:rPr>
          <w:lang w:val="fr-CH"/>
        </w:rPr>
        <w:tab/>
      </w:r>
      <w:r>
        <w:rPr>
          <w:lang w:val="fr-CH"/>
        </w:rPr>
        <w:t xml:space="preserve">doivent participer aux </w:t>
      </w:r>
      <w:r w:rsidRPr="003E0A1C">
        <w:rPr>
          <w:lang w:val="fr-CH"/>
        </w:rPr>
        <w:t xml:space="preserve">activités du </w:t>
      </w:r>
      <w:r>
        <w:rPr>
          <w:lang w:val="fr-CH"/>
        </w:rPr>
        <w:t>TSB</w:t>
      </w:r>
      <w:r w:rsidRPr="003E0A1C">
        <w:rPr>
          <w:lang w:val="fr-CH"/>
        </w:rPr>
        <w:t>, afin de promouvoir et de coordonner les activités de normalisation dans leur région</w:t>
      </w:r>
      <w:r>
        <w:rPr>
          <w:lang w:val="fr-CH"/>
        </w:rPr>
        <w:t>,</w:t>
      </w:r>
      <w:r w:rsidRPr="003E0A1C">
        <w:rPr>
          <w:lang w:val="fr-CH"/>
        </w:rPr>
        <w:t xml:space="preserve"> de manière à favoriser l'application des parties pertinentes de la présente Résolution et à atteindre les objectifs énoncés dans le plan d'action</w:t>
      </w:r>
      <w:r>
        <w:rPr>
          <w:lang w:val="fr-CH"/>
        </w:rPr>
        <w:t>,</w:t>
      </w:r>
      <w:r w:rsidRPr="003E0A1C">
        <w:rPr>
          <w:lang w:val="fr-CH"/>
        </w:rPr>
        <w:t xml:space="preserve"> et organiser des campagnes destinées à inciter de nouveaux Membres de Secteur, de nouveaux Associés et de nouveaux établissements universitaires des pays en développement à participer aux travaux de l'UIT-T;</w:t>
      </w:r>
    </w:p>
    <w:p w:rsidR="000A3C7B" w:rsidRPr="003E0A1C" w:rsidRDefault="00CE613B" w:rsidP="000A3C7B">
      <w:pPr>
        <w:rPr>
          <w:lang w:val="fr-CH"/>
        </w:rPr>
      </w:pPr>
      <w:r w:rsidRPr="003E0A1C">
        <w:rPr>
          <w:lang w:val="fr-CH"/>
        </w:rPr>
        <w:t>2</w:t>
      </w:r>
      <w:r w:rsidRPr="003E0A1C">
        <w:rPr>
          <w:lang w:val="fr-CH"/>
        </w:rPr>
        <w:tab/>
      </w:r>
      <w:r>
        <w:rPr>
          <w:lang w:val="fr-CH"/>
        </w:rPr>
        <w:t xml:space="preserve">doivent </w:t>
      </w:r>
      <w:r w:rsidRPr="003E0A1C">
        <w:rPr>
          <w:lang w:val="fr-CH"/>
        </w:rPr>
        <w:t>aide</w:t>
      </w:r>
      <w:r>
        <w:rPr>
          <w:lang w:val="fr-CH"/>
        </w:rPr>
        <w:t>r</w:t>
      </w:r>
      <w:r w:rsidRPr="003E0A1C">
        <w:rPr>
          <w:lang w:val="fr-CH"/>
        </w:rPr>
        <w:t xml:space="preserve"> les vice-présidents, dans les limites </w:t>
      </w:r>
      <w:r>
        <w:rPr>
          <w:lang w:val="fr-CH"/>
        </w:rPr>
        <w:t>budgé</w:t>
      </w:r>
      <w:r w:rsidRPr="003E0A1C">
        <w:rPr>
          <w:lang w:val="fr-CH"/>
        </w:rPr>
        <w:t>t</w:t>
      </w:r>
      <w:r>
        <w:rPr>
          <w:lang w:val="fr-CH"/>
        </w:rPr>
        <w:t>aires</w:t>
      </w:r>
      <w:r w:rsidRPr="003E0A1C">
        <w:rPr>
          <w:lang w:val="fr-CH"/>
        </w:rPr>
        <w:t xml:space="preserve"> du bureau régional concerné, à mobiliser les membres de leurs régions respectives </w:t>
      </w:r>
      <w:r>
        <w:rPr>
          <w:lang w:val="fr-CH"/>
        </w:rPr>
        <w:t>pour qu'ils participent davantage</w:t>
      </w:r>
      <w:r w:rsidRPr="003E0A1C">
        <w:rPr>
          <w:lang w:val="fr-CH"/>
        </w:rPr>
        <w:t xml:space="preserve"> aux activités de normalisation;</w:t>
      </w:r>
    </w:p>
    <w:p w:rsidR="000A3C7B" w:rsidRPr="003E0A1C" w:rsidRDefault="00CE613B" w:rsidP="000A3C7B">
      <w:pPr>
        <w:rPr>
          <w:lang w:val="fr-CH"/>
        </w:rPr>
      </w:pPr>
      <w:r w:rsidRPr="003E0A1C">
        <w:rPr>
          <w:lang w:val="fr-CH"/>
        </w:rPr>
        <w:t>3</w:t>
      </w:r>
      <w:r w:rsidRPr="003E0A1C">
        <w:rPr>
          <w:lang w:val="fr-CH"/>
        </w:rPr>
        <w:tab/>
      </w:r>
      <w:r>
        <w:rPr>
          <w:lang w:val="fr-CH"/>
        </w:rPr>
        <w:t xml:space="preserve">doivent </w:t>
      </w:r>
      <w:r w:rsidRPr="003E0A1C">
        <w:rPr>
          <w:lang w:val="fr-CH"/>
        </w:rPr>
        <w:t>organise</w:t>
      </w:r>
      <w:r>
        <w:rPr>
          <w:lang w:val="fr-CH"/>
        </w:rPr>
        <w:t>r</w:t>
      </w:r>
      <w:r w:rsidRPr="003E0A1C">
        <w:rPr>
          <w:lang w:val="fr-CH"/>
        </w:rPr>
        <w:t xml:space="preserve"> et coordonne</w:t>
      </w:r>
      <w:r>
        <w:rPr>
          <w:lang w:val="fr-CH"/>
        </w:rPr>
        <w:t>r</w:t>
      </w:r>
      <w:r w:rsidRPr="003E0A1C">
        <w:rPr>
          <w:lang w:val="fr-CH"/>
        </w:rPr>
        <w:t xml:space="preserve"> les activités menées par les groupes régionaux des commissions d</w:t>
      </w:r>
      <w:r>
        <w:rPr>
          <w:lang w:val="fr-CH"/>
        </w:rPr>
        <w:t>'</w:t>
      </w:r>
      <w:r w:rsidRPr="003E0A1C">
        <w:rPr>
          <w:lang w:val="fr-CH"/>
        </w:rPr>
        <w:t>études de l</w:t>
      </w:r>
      <w:r>
        <w:rPr>
          <w:lang w:val="fr-CH"/>
        </w:rPr>
        <w:t>'</w:t>
      </w:r>
      <w:r w:rsidRPr="003E0A1C">
        <w:rPr>
          <w:lang w:val="fr-CH"/>
        </w:rPr>
        <w:t>UIT-T;</w:t>
      </w:r>
    </w:p>
    <w:p w:rsidR="000A3C7B" w:rsidRPr="003E0A1C" w:rsidRDefault="00CE613B" w:rsidP="000A3C7B">
      <w:pPr>
        <w:rPr>
          <w:lang w:val="fr-CH"/>
        </w:rPr>
      </w:pPr>
      <w:r w:rsidRPr="003E0A1C">
        <w:rPr>
          <w:lang w:val="fr-CH"/>
        </w:rPr>
        <w:t>4</w:t>
      </w:r>
      <w:r w:rsidRPr="003E0A1C">
        <w:rPr>
          <w:lang w:val="fr-CH"/>
        </w:rPr>
        <w:tab/>
      </w:r>
      <w:r>
        <w:rPr>
          <w:lang w:val="fr-CH"/>
        </w:rPr>
        <w:t xml:space="preserve">doivent </w:t>
      </w:r>
      <w:r w:rsidRPr="003E0A1C">
        <w:rPr>
          <w:lang w:val="fr-CH"/>
        </w:rPr>
        <w:t>offr</w:t>
      </w:r>
      <w:r>
        <w:rPr>
          <w:lang w:val="fr-CH"/>
        </w:rPr>
        <w:t>ir</w:t>
      </w:r>
      <w:r w:rsidRPr="003E0A1C">
        <w:rPr>
          <w:lang w:val="fr-CH"/>
        </w:rPr>
        <w:t xml:space="preserve"> l'assistance nécessaire aux groupes régionaux des commissions d</w:t>
      </w:r>
      <w:r>
        <w:rPr>
          <w:lang w:val="fr-CH"/>
        </w:rPr>
        <w:t>'</w:t>
      </w:r>
      <w:r w:rsidRPr="003E0A1C">
        <w:rPr>
          <w:lang w:val="fr-CH"/>
        </w:rPr>
        <w:t>études de l’UIT</w:t>
      </w:r>
      <w:r>
        <w:rPr>
          <w:lang w:val="fr-CH"/>
        </w:rPr>
        <w:noBreakHyphen/>
      </w:r>
      <w:r w:rsidRPr="003E0A1C">
        <w:rPr>
          <w:lang w:val="fr-CH"/>
        </w:rPr>
        <w:t>T;</w:t>
      </w:r>
    </w:p>
    <w:p w:rsidR="000A3C7B" w:rsidRPr="003E0A1C" w:rsidRDefault="00CE613B" w:rsidP="000A3C7B">
      <w:pPr>
        <w:rPr>
          <w:lang w:val="fr-CH"/>
        </w:rPr>
      </w:pPr>
      <w:r w:rsidRPr="003E0A1C">
        <w:rPr>
          <w:lang w:val="fr-CH"/>
        </w:rPr>
        <w:t>5</w:t>
      </w:r>
      <w:r w:rsidRPr="003E0A1C">
        <w:rPr>
          <w:lang w:val="fr-CH"/>
        </w:rPr>
        <w:tab/>
      </w:r>
      <w:r>
        <w:rPr>
          <w:lang w:val="fr-CH"/>
        </w:rPr>
        <w:t xml:space="preserve">doivent fournir une </w:t>
      </w:r>
      <w:r w:rsidRPr="003E0A1C">
        <w:rPr>
          <w:lang w:val="fr-CH"/>
        </w:rPr>
        <w:t>assistance aux organisations régionales de télécommunication aux fins de la création et de la gestion d</w:t>
      </w:r>
      <w:r>
        <w:rPr>
          <w:lang w:val="fr-CH"/>
        </w:rPr>
        <w:t>'</w:t>
      </w:r>
      <w:r w:rsidRPr="003E0A1C">
        <w:rPr>
          <w:lang w:val="fr-CH"/>
        </w:rPr>
        <w:t>organismes régionaux de normalisation,</w:t>
      </w:r>
    </w:p>
    <w:p w:rsidR="000A3C7B" w:rsidRPr="003E0A1C" w:rsidRDefault="00CE613B" w:rsidP="000A3C7B">
      <w:pPr>
        <w:pStyle w:val="Call"/>
        <w:rPr>
          <w:lang w:val="fr-CH"/>
        </w:rPr>
      </w:pPr>
      <w:r w:rsidRPr="003E0A1C">
        <w:rPr>
          <w:lang w:val="fr-CH"/>
        </w:rPr>
        <w:t>invite le Conseil</w:t>
      </w:r>
    </w:p>
    <w:p w:rsidR="000A3C7B" w:rsidRPr="003E0A1C" w:rsidRDefault="00CE613B" w:rsidP="000A3C7B">
      <w:pPr>
        <w:rPr>
          <w:lang w:val="fr-CH"/>
        </w:rPr>
      </w:pPr>
      <w:r w:rsidRPr="003E0A1C">
        <w:rPr>
          <w:lang w:val="fr-CH"/>
        </w:rPr>
        <w:t>1</w:t>
      </w:r>
      <w:r w:rsidRPr="003E0A1C">
        <w:rPr>
          <w:lang w:val="fr-CH"/>
        </w:rPr>
        <w:tab/>
        <w:t xml:space="preserve">à </w:t>
      </w:r>
      <w:r>
        <w:rPr>
          <w:lang w:val="fr-CH"/>
        </w:rPr>
        <w:t>accroître</w:t>
      </w:r>
      <w:r w:rsidRPr="003E0A1C">
        <w:rPr>
          <w:lang w:val="fr-CH"/>
        </w:rPr>
        <w:t xml:space="preserve"> les crédits budgétaires affectés par l'UIT</w:t>
      </w:r>
      <w:r w:rsidRPr="003E0A1C">
        <w:rPr>
          <w:lang w:val="fr-CH"/>
        </w:rPr>
        <w:noBreakHyphen/>
        <w:t>T aux bourses, à l'interprétation et à la traduction des documents pour les réunions du GCNT, des commissions d'études et des groupes régionaux des commissions d'études de l'UIT</w:t>
      </w:r>
      <w:r w:rsidRPr="003E0A1C">
        <w:rPr>
          <w:lang w:val="fr-CH"/>
        </w:rPr>
        <w:noBreakHyphen/>
        <w:t xml:space="preserve">T; </w:t>
      </w:r>
    </w:p>
    <w:p w:rsidR="000A3C7B" w:rsidRPr="003E0A1C" w:rsidRDefault="00CE613B" w:rsidP="000A3C7B">
      <w:pPr>
        <w:rPr>
          <w:lang w:val="fr-CH"/>
        </w:rPr>
      </w:pPr>
      <w:r w:rsidRPr="003E0A1C">
        <w:rPr>
          <w:lang w:val="fr-CH"/>
        </w:rPr>
        <w:t>2</w:t>
      </w:r>
      <w:r w:rsidRPr="003E0A1C">
        <w:rPr>
          <w:lang w:val="fr-CH"/>
        </w:rPr>
        <w:tab/>
        <w:t>à encourager la création, dans le cadre de l</w:t>
      </w:r>
      <w:r>
        <w:rPr>
          <w:lang w:val="fr-CH"/>
        </w:rPr>
        <w:t>'</w:t>
      </w:r>
      <w:r w:rsidRPr="003E0A1C">
        <w:rPr>
          <w:lang w:val="fr-CH"/>
        </w:rPr>
        <w:t>UIT-T, d</w:t>
      </w:r>
      <w:r>
        <w:rPr>
          <w:lang w:val="fr-CH"/>
        </w:rPr>
        <w:t>'</w:t>
      </w:r>
      <w:r w:rsidRPr="003E0A1C">
        <w:rPr>
          <w:lang w:val="fr-CH"/>
        </w:rPr>
        <w:t xml:space="preserve">un groupe </w:t>
      </w:r>
      <w:r>
        <w:rPr>
          <w:lang w:val="fr-CH"/>
        </w:rPr>
        <w:t>de</w:t>
      </w:r>
      <w:r w:rsidRPr="003E0A1C">
        <w:rPr>
          <w:lang w:val="fr-CH"/>
        </w:rPr>
        <w:t xml:space="preserve"> spécialis</w:t>
      </w:r>
      <w:r>
        <w:rPr>
          <w:lang w:val="fr-CH"/>
        </w:rPr>
        <w:t>tes</w:t>
      </w:r>
      <w:r w:rsidRPr="003E0A1C">
        <w:rPr>
          <w:lang w:val="fr-CH"/>
        </w:rPr>
        <w:t xml:space="preserve"> </w:t>
      </w:r>
      <w:r>
        <w:rPr>
          <w:lang w:val="fr-CH"/>
        </w:rPr>
        <w:t xml:space="preserve">chargés de </w:t>
      </w:r>
      <w:r w:rsidRPr="003E0A1C">
        <w:rPr>
          <w:lang w:val="fr-CH"/>
        </w:rPr>
        <w:t>stimuler l</w:t>
      </w:r>
      <w:r>
        <w:rPr>
          <w:lang w:val="fr-CH"/>
        </w:rPr>
        <w:t>'</w:t>
      </w:r>
      <w:r w:rsidRPr="003E0A1C">
        <w:rPr>
          <w:lang w:val="fr-CH"/>
        </w:rPr>
        <w:t xml:space="preserve">innovation dans le domaine des TIC, </w:t>
      </w:r>
      <w:r>
        <w:rPr>
          <w:lang w:val="fr-CH"/>
        </w:rPr>
        <w:t>l'</w:t>
      </w:r>
      <w:r w:rsidRPr="003E0A1C">
        <w:rPr>
          <w:lang w:val="fr-CH"/>
        </w:rPr>
        <w:t xml:space="preserve">objectif </w:t>
      </w:r>
      <w:r>
        <w:rPr>
          <w:lang w:val="fr-CH"/>
        </w:rPr>
        <w:t xml:space="preserve">étant </w:t>
      </w:r>
      <w:r w:rsidRPr="003E0A1C">
        <w:rPr>
          <w:lang w:val="fr-CH"/>
        </w:rPr>
        <w:t>d</w:t>
      </w:r>
      <w:r>
        <w:rPr>
          <w:lang w:val="fr-CH"/>
        </w:rPr>
        <w:t>'</w:t>
      </w:r>
      <w:r w:rsidRPr="003E0A1C">
        <w:rPr>
          <w:lang w:val="fr-CH"/>
        </w:rPr>
        <w:t>améliorer l</w:t>
      </w:r>
      <w:r>
        <w:rPr>
          <w:lang w:val="fr-CH"/>
        </w:rPr>
        <w:t>'</w:t>
      </w:r>
      <w:r w:rsidRPr="003E0A1C">
        <w:rPr>
          <w:lang w:val="fr-CH"/>
        </w:rPr>
        <w:t xml:space="preserve">innovation </w:t>
      </w:r>
      <w:r>
        <w:rPr>
          <w:lang w:val="fr-CH"/>
        </w:rPr>
        <w:t>fondée sur la collaboration</w:t>
      </w:r>
      <w:r w:rsidRPr="003E0A1C">
        <w:rPr>
          <w:lang w:val="fr-CH"/>
        </w:rPr>
        <w:t xml:space="preserve"> à l</w:t>
      </w:r>
      <w:r>
        <w:rPr>
          <w:lang w:val="fr-CH"/>
        </w:rPr>
        <w:t>'</w:t>
      </w:r>
      <w:r w:rsidRPr="003E0A1C">
        <w:rPr>
          <w:lang w:val="fr-CH"/>
        </w:rPr>
        <w:t>échelle mondiale, afin de réduire l</w:t>
      </w:r>
      <w:r>
        <w:rPr>
          <w:lang w:val="fr-CH"/>
        </w:rPr>
        <w:t>'</w:t>
      </w:r>
      <w:r w:rsidRPr="003E0A1C">
        <w:rPr>
          <w:lang w:val="fr-CH"/>
        </w:rPr>
        <w:t xml:space="preserve">écart en matière de normalisation entre pays en développement et pays développés, et </w:t>
      </w:r>
      <w:r>
        <w:rPr>
          <w:lang w:val="fr-CH"/>
        </w:rPr>
        <w:t>d'</w:t>
      </w:r>
      <w:r w:rsidRPr="003E0A1C">
        <w:rPr>
          <w:lang w:val="fr-CH"/>
        </w:rPr>
        <w:t xml:space="preserve">identifier et </w:t>
      </w:r>
      <w:r>
        <w:rPr>
          <w:lang w:val="fr-CH"/>
        </w:rPr>
        <w:t>de</w:t>
      </w:r>
      <w:r w:rsidRPr="003E0A1C">
        <w:rPr>
          <w:lang w:val="fr-CH"/>
        </w:rPr>
        <w:t xml:space="preserve"> promouvoir </w:t>
      </w:r>
      <w:r>
        <w:rPr>
          <w:lang w:val="fr-CH"/>
        </w:rPr>
        <w:t>l'innovation</w:t>
      </w:r>
      <w:r w:rsidRPr="003E0A1C">
        <w:rPr>
          <w:lang w:val="fr-CH"/>
        </w:rPr>
        <w:t xml:space="preserve"> </w:t>
      </w:r>
      <w:r>
        <w:rPr>
          <w:lang w:val="fr-CH"/>
        </w:rPr>
        <w:t>dans les</w:t>
      </w:r>
      <w:r w:rsidRPr="003E0A1C">
        <w:rPr>
          <w:lang w:val="fr-CH"/>
        </w:rPr>
        <w:t xml:space="preserve"> pays en développement</w:t>
      </w:r>
      <w:r>
        <w:rPr>
          <w:lang w:val="fr-CH"/>
        </w:rPr>
        <w:t>;</w:t>
      </w:r>
    </w:p>
    <w:p w:rsidR="000A3C7B" w:rsidRPr="003E0A1C" w:rsidRDefault="00CE613B">
      <w:pPr>
        <w:rPr>
          <w:lang w:val="fr-CH"/>
        </w:rPr>
      </w:pPr>
      <w:r w:rsidRPr="003E0A1C">
        <w:rPr>
          <w:lang w:val="fr-CH"/>
        </w:rPr>
        <w:t>3</w:t>
      </w:r>
      <w:r w:rsidRPr="003E0A1C">
        <w:rPr>
          <w:lang w:val="fr-CH"/>
        </w:rPr>
        <w:tab/>
        <w:t>à faire rapport sur cette question, selon qu'il conviendra</w:t>
      </w:r>
      <w:r>
        <w:rPr>
          <w:lang w:val="fr-CH"/>
        </w:rPr>
        <w:t>,</w:t>
      </w:r>
      <w:r w:rsidRPr="003E0A1C">
        <w:rPr>
          <w:lang w:val="fr-CH"/>
        </w:rPr>
        <w:t xml:space="preserve"> à la Conférence de plénipotentiaires de </w:t>
      </w:r>
      <w:del w:id="129" w:author="Jones, Jacqueline" w:date="2016-09-29T14:36:00Z">
        <w:r w:rsidRPr="003E0A1C" w:rsidDel="00465391">
          <w:rPr>
            <w:lang w:val="fr-CH"/>
          </w:rPr>
          <w:delText>2014</w:delText>
        </w:r>
      </w:del>
      <w:ins w:id="130" w:author="Jones, Jacqueline" w:date="2016-09-29T14:36:00Z">
        <w:r w:rsidR="00465391">
          <w:rPr>
            <w:lang w:val="fr-CH"/>
          </w:rPr>
          <w:t>2018</w:t>
        </w:r>
      </w:ins>
      <w:r w:rsidRPr="003E0A1C">
        <w:rPr>
          <w:lang w:val="fr-CH"/>
        </w:rPr>
        <w:t>;</w:t>
      </w:r>
    </w:p>
    <w:p w:rsidR="000A3C7B" w:rsidRPr="003E0A1C" w:rsidRDefault="00CE613B">
      <w:pPr>
        <w:rPr>
          <w:lang w:val="fr-CH"/>
        </w:rPr>
      </w:pPr>
      <w:r w:rsidRPr="003E0A1C">
        <w:rPr>
          <w:lang w:val="fr-CH"/>
        </w:rPr>
        <w:t>4</w:t>
      </w:r>
      <w:r w:rsidRPr="003E0A1C">
        <w:rPr>
          <w:lang w:val="fr-CH"/>
        </w:rPr>
        <w:tab/>
        <w:t xml:space="preserve">à donner à la Conférence de plénipotentiaires de </w:t>
      </w:r>
      <w:del w:id="131" w:author="Jones, Jacqueline" w:date="2016-09-29T14:36:00Z">
        <w:r w:rsidRPr="003E0A1C" w:rsidDel="00465391">
          <w:rPr>
            <w:lang w:val="fr-CH"/>
          </w:rPr>
          <w:delText>2014</w:delText>
        </w:r>
      </w:del>
      <w:ins w:id="132" w:author="Jones, Jacqueline" w:date="2016-09-29T14:36:00Z">
        <w:r w:rsidR="00465391">
          <w:rPr>
            <w:lang w:val="fr-CH"/>
          </w:rPr>
          <w:t>2018</w:t>
        </w:r>
        <w:r w:rsidR="00465391" w:rsidRPr="003E0A1C">
          <w:rPr>
            <w:lang w:val="fr-CH"/>
          </w:rPr>
          <w:t xml:space="preserve"> </w:t>
        </w:r>
      </w:ins>
      <w:r w:rsidRPr="003E0A1C">
        <w:rPr>
          <w:lang w:val="fr-CH"/>
        </w:rPr>
        <w:t xml:space="preserve">des avis sur la mise en </w:t>
      </w:r>
      <w:r>
        <w:rPr>
          <w:lang w:val="fr-CH"/>
        </w:rPr>
        <w:t>œuvre</w:t>
      </w:r>
      <w:r w:rsidRPr="003E0A1C">
        <w:rPr>
          <w:lang w:val="fr-CH"/>
        </w:rPr>
        <w:t xml:space="preserve"> du </w:t>
      </w:r>
      <w:r w:rsidRPr="003E0A1C">
        <w:rPr>
          <w:i/>
          <w:iCs/>
          <w:lang w:val="fr-CH"/>
        </w:rPr>
        <w:t>invite le Conseil</w:t>
      </w:r>
      <w:r w:rsidRPr="003E0A1C">
        <w:rPr>
          <w:lang w:val="fr-CH"/>
        </w:rPr>
        <w:t>,</w:t>
      </w:r>
    </w:p>
    <w:p w:rsidR="000A3C7B" w:rsidRPr="003E0A1C" w:rsidRDefault="00CE613B" w:rsidP="000A3C7B">
      <w:pPr>
        <w:pStyle w:val="Call"/>
        <w:rPr>
          <w:lang w:val="fr-CH"/>
        </w:rPr>
      </w:pPr>
      <w:r w:rsidRPr="003E0A1C">
        <w:rPr>
          <w:lang w:val="fr-CH"/>
        </w:rPr>
        <w:t>charge le Directeur du Bureau de la normalisation des télécommunications, en collaboration avec les Directeurs du Bureau de développement des télécommunications et du Bureau des radiocommunications, dans la li</w:t>
      </w:r>
      <w:r>
        <w:rPr>
          <w:lang w:val="fr-CH"/>
        </w:rPr>
        <w:t>mite des ressources disponibles</w:t>
      </w:r>
    </w:p>
    <w:p w:rsidR="000A3C7B" w:rsidRPr="003E0A1C" w:rsidRDefault="00CE613B" w:rsidP="000A3C7B">
      <w:pPr>
        <w:rPr>
          <w:lang w:val="fr-CH"/>
        </w:rPr>
      </w:pPr>
      <w:r w:rsidRPr="003E0A1C">
        <w:rPr>
          <w:lang w:val="fr-CH"/>
        </w:rPr>
        <w:t>1</w:t>
      </w:r>
      <w:r w:rsidRPr="003E0A1C">
        <w:rPr>
          <w:lang w:val="fr-CH"/>
        </w:rPr>
        <w:tab/>
        <w:t xml:space="preserve">de poursuivre la mise en </w:t>
      </w:r>
      <w:r>
        <w:rPr>
          <w:lang w:val="fr-CH"/>
        </w:rPr>
        <w:t>œuvre</w:t>
      </w:r>
      <w:r w:rsidRPr="003E0A1C">
        <w:rPr>
          <w:lang w:val="fr-CH"/>
        </w:rPr>
        <w:t xml:space="preserve"> des objectifs du plan d'action figurant dans l'</w:t>
      </w:r>
      <w:r>
        <w:rPr>
          <w:lang w:val="fr-CH"/>
        </w:rPr>
        <w:t>A</w:t>
      </w:r>
      <w:r w:rsidRPr="003E0A1C">
        <w:rPr>
          <w:lang w:val="fr-CH"/>
        </w:rPr>
        <w:t>nnexe de la présente Résolution;</w:t>
      </w:r>
    </w:p>
    <w:p w:rsidR="000A3C7B" w:rsidRPr="003E0A1C" w:rsidRDefault="00CE613B" w:rsidP="000A3C7B">
      <w:pPr>
        <w:rPr>
          <w:lang w:val="fr-CH"/>
        </w:rPr>
      </w:pPr>
      <w:r w:rsidRPr="003E0A1C">
        <w:rPr>
          <w:lang w:val="fr-CH"/>
        </w:rPr>
        <w:lastRenderedPageBreak/>
        <w:t>2</w:t>
      </w:r>
      <w:r w:rsidRPr="003E0A1C">
        <w:rPr>
          <w:lang w:val="fr-CH"/>
        </w:rPr>
        <w:tab/>
        <w:t xml:space="preserve">de fournir une assistance aux pays en développement </w:t>
      </w:r>
      <w:r>
        <w:rPr>
          <w:lang w:val="fr-CH"/>
        </w:rPr>
        <w:t>aux fins de</w:t>
      </w:r>
      <w:r w:rsidRPr="003E0A1C">
        <w:rPr>
          <w:lang w:val="fr-CH"/>
        </w:rPr>
        <w:t xml:space="preserve"> la réalisation de leurs études, en particulier </w:t>
      </w:r>
      <w:r>
        <w:rPr>
          <w:lang w:val="fr-CH"/>
        </w:rPr>
        <w:t>en ce qui concerne</w:t>
      </w:r>
      <w:r w:rsidRPr="003E0A1C">
        <w:rPr>
          <w:lang w:val="fr-CH"/>
        </w:rPr>
        <w:t xml:space="preserve"> les questions qu'ils jugent prioritaires et en vue de l'élaboration et de la mise en </w:t>
      </w:r>
      <w:r>
        <w:rPr>
          <w:lang w:val="fr-CH"/>
        </w:rPr>
        <w:t>œuvre</w:t>
      </w:r>
      <w:r w:rsidRPr="003E0A1C">
        <w:rPr>
          <w:lang w:val="fr-CH"/>
        </w:rPr>
        <w:t xml:space="preserve"> de Recommandations UIT-T;</w:t>
      </w:r>
    </w:p>
    <w:p w:rsidR="000A3C7B" w:rsidRPr="003E0A1C" w:rsidRDefault="00CE613B" w:rsidP="000A3C7B">
      <w:pPr>
        <w:rPr>
          <w:lang w:val="fr-CH"/>
        </w:rPr>
      </w:pPr>
      <w:r w:rsidRPr="003E0A1C">
        <w:rPr>
          <w:lang w:val="fr-CH"/>
        </w:rPr>
        <w:t>3</w:t>
      </w:r>
      <w:r w:rsidRPr="003E0A1C">
        <w:rPr>
          <w:lang w:val="fr-CH"/>
        </w:rPr>
        <w:tab/>
        <w:t xml:space="preserve">de poursuivre les activités du groupe chargé de la mise en </w:t>
      </w:r>
      <w:r>
        <w:rPr>
          <w:lang w:val="fr-CH"/>
        </w:rPr>
        <w:t>œuvre</w:t>
      </w:r>
      <w:r w:rsidRPr="003E0A1C">
        <w:rPr>
          <w:lang w:val="fr-CH"/>
        </w:rPr>
        <w:t xml:space="preserve"> créé au sein du TSB afin d</w:t>
      </w:r>
      <w:r>
        <w:rPr>
          <w:lang w:val="fr-CH"/>
        </w:rPr>
        <w:t>'</w:t>
      </w:r>
      <w:r w:rsidRPr="003E0A1C">
        <w:rPr>
          <w:lang w:val="fr-CH"/>
        </w:rPr>
        <w:t xml:space="preserve">organiser les travaux </w:t>
      </w:r>
      <w:r>
        <w:rPr>
          <w:lang w:val="fr-CH"/>
        </w:rPr>
        <w:t xml:space="preserve">relatifs </w:t>
      </w:r>
      <w:r w:rsidRPr="003E0A1C">
        <w:rPr>
          <w:lang w:val="fr-CH"/>
        </w:rPr>
        <w:t xml:space="preserve">à la présente Résolution et </w:t>
      </w:r>
      <w:r>
        <w:rPr>
          <w:lang w:val="fr-CH"/>
        </w:rPr>
        <w:t>au</w:t>
      </w:r>
      <w:r w:rsidRPr="003E0A1C">
        <w:rPr>
          <w:lang w:val="fr-CH"/>
        </w:rPr>
        <w:t xml:space="preserve"> plan d'action</w:t>
      </w:r>
      <w:r>
        <w:rPr>
          <w:lang w:val="fr-CH"/>
        </w:rPr>
        <w:t xml:space="preserve"> correspondant</w:t>
      </w:r>
      <w:r w:rsidRPr="003E0A1C">
        <w:rPr>
          <w:lang w:val="fr-CH"/>
        </w:rPr>
        <w:t>, de mobiliser les ressources</w:t>
      </w:r>
      <w:r w:rsidRPr="006A64B0">
        <w:rPr>
          <w:lang w:val="fr-CH"/>
        </w:rPr>
        <w:t xml:space="preserve"> </w:t>
      </w:r>
      <w:r w:rsidRPr="003E0A1C">
        <w:rPr>
          <w:lang w:val="fr-CH"/>
        </w:rPr>
        <w:t xml:space="preserve">nécessaires, de coordonner les efforts et de suivre l'évolution de ces travaux; </w:t>
      </w:r>
    </w:p>
    <w:p w:rsidR="000A3C7B" w:rsidRPr="003E0A1C" w:rsidRDefault="00CE613B" w:rsidP="00672774">
      <w:pPr>
        <w:rPr>
          <w:lang w:val="fr-CH"/>
        </w:rPr>
      </w:pPr>
      <w:r w:rsidRPr="003E0A1C">
        <w:rPr>
          <w:lang w:val="fr-CH"/>
        </w:rPr>
        <w:t>4</w:t>
      </w:r>
      <w:r w:rsidRPr="003E0A1C">
        <w:rPr>
          <w:lang w:val="fr-CH"/>
        </w:rPr>
        <w:tab/>
        <w:t xml:space="preserve">de prendre des mesures appropriées </w:t>
      </w:r>
      <w:r>
        <w:rPr>
          <w:lang w:val="fr-CH"/>
        </w:rPr>
        <w:t>en ce qui concerne</w:t>
      </w:r>
      <w:r w:rsidRPr="003E0A1C">
        <w:rPr>
          <w:lang w:val="fr-CH"/>
        </w:rPr>
        <w:t xml:space="preserve"> chaque nouvelle Recommandation UIT-T comportant des aspects liés à la mise en </w:t>
      </w:r>
      <w:r>
        <w:rPr>
          <w:lang w:val="fr-CH"/>
        </w:rPr>
        <w:t>œuvre</w:t>
      </w:r>
      <w:r w:rsidRPr="003E0A1C">
        <w:rPr>
          <w:lang w:val="fr-CH"/>
        </w:rPr>
        <w:t>, et d</w:t>
      </w:r>
      <w:r>
        <w:rPr>
          <w:lang w:val="fr-CH"/>
        </w:rPr>
        <w:t>'</w:t>
      </w:r>
      <w:r w:rsidRPr="003E0A1C">
        <w:rPr>
          <w:lang w:val="fr-CH"/>
        </w:rPr>
        <w:t>étudier s</w:t>
      </w:r>
      <w:r>
        <w:rPr>
          <w:lang w:val="fr-CH"/>
        </w:rPr>
        <w:t>'</w:t>
      </w:r>
      <w:r w:rsidRPr="003E0A1C">
        <w:rPr>
          <w:lang w:val="fr-CH"/>
        </w:rPr>
        <w:t>il est nécessaire d</w:t>
      </w:r>
      <w:r>
        <w:rPr>
          <w:lang w:val="fr-CH"/>
        </w:rPr>
        <w:t>'</w:t>
      </w:r>
      <w:r w:rsidRPr="003E0A1C">
        <w:rPr>
          <w:lang w:val="fr-CH"/>
        </w:rPr>
        <w:t xml:space="preserve">élaborer des lignes directrices </w:t>
      </w:r>
      <w:r>
        <w:rPr>
          <w:lang w:val="fr-CH"/>
        </w:rPr>
        <w:t>relatives à</w:t>
      </w:r>
      <w:r w:rsidRPr="003E0A1C">
        <w:rPr>
          <w:lang w:val="fr-CH"/>
        </w:rPr>
        <w:t xml:space="preserve"> la mise en </w:t>
      </w:r>
      <w:r>
        <w:rPr>
          <w:lang w:val="fr-CH"/>
        </w:rPr>
        <w:t>œuvre</w:t>
      </w:r>
      <w:r w:rsidRPr="003E0A1C">
        <w:rPr>
          <w:lang w:val="fr-CH"/>
        </w:rPr>
        <w:t>;</w:t>
      </w:r>
    </w:p>
    <w:p w:rsidR="000A3C7B" w:rsidRPr="003E0A1C" w:rsidRDefault="00CE613B" w:rsidP="000A3C7B">
      <w:pPr>
        <w:rPr>
          <w:lang w:val="fr-CH"/>
        </w:rPr>
      </w:pPr>
      <w:r>
        <w:rPr>
          <w:lang w:val="fr-CH"/>
        </w:rPr>
        <w:t>5</w:t>
      </w:r>
      <w:r>
        <w:rPr>
          <w:lang w:val="fr-CH"/>
        </w:rPr>
        <w:tab/>
        <w:t>de prendre l</w:t>
      </w:r>
      <w:r w:rsidRPr="003E0A1C">
        <w:rPr>
          <w:lang w:val="fr-CH"/>
        </w:rPr>
        <w:t xml:space="preserve">es dispositions </w:t>
      </w:r>
      <w:r>
        <w:rPr>
          <w:lang w:val="fr-CH"/>
        </w:rPr>
        <w:t>voulues en vue de</w:t>
      </w:r>
      <w:r w:rsidRPr="003E0A1C">
        <w:rPr>
          <w:lang w:val="fr-CH"/>
        </w:rPr>
        <w:t xml:space="preserve"> l</w:t>
      </w:r>
      <w:r>
        <w:rPr>
          <w:lang w:val="fr-CH"/>
        </w:rPr>
        <w:t>'</w:t>
      </w:r>
      <w:r w:rsidRPr="003E0A1C">
        <w:rPr>
          <w:lang w:val="fr-CH"/>
        </w:rPr>
        <w:t>élaboration d</w:t>
      </w:r>
      <w:r>
        <w:rPr>
          <w:lang w:val="fr-CH"/>
        </w:rPr>
        <w:t>'</w:t>
      </w:r>
      <w:r w:rsidRPr="003E0A1C">
        <w:rPr>
          <w:lang w:val="fr-CH"/>
        </w:rPr>
        <w:t>un ensemble de lignes directrices sur l'application des Recommandations de l'UIT au niveau national, compte tenu des dispositions de la Résolution 168 (</w:t>
      </w:r>
      <w:r>
        <w:rPr>
          <w:lang w:val="fr-CH"/>
        </w:rPr>
        <w:t xml:space="preserve">Rév. </w:t>
      </w:r>
      <w:r w:rsidRPr="003E0A1C">
        <w:rPr>
          <w:lang w:val="fr-CH"/>
        </w:rPr>
        <w:t>Guadalajara, 2010) de la Conférence de plénipotentiaires;</w:t>
      </w:r>
    </w:p>
    <w:p w:rsidR="000A3C7B" w:rsidRPr="003E0A1C" w:rsidRDefault="00CE613B" w:rsidP="000A3C7B">
      <w:pPr>
        <w:rPr>
          <w:lang w:val="fr-CH"/>
        </w:rPr>
      </w:pPr>
      <w:r w:rsidRPr="003E0A1C">
        <w:rPr>
          <w:lang w:val="fr-CH"/>
        </w:rPr>
        <w:t>6</w:t>
      </w:r>
      <w:r w:rsidRPr="003E0A1C">
        <w:rPr>
          <w:lang w:val="fr-CH"/>
        </w:rPr>
        <w:tab/>
        <w:t>de fournir l</w:t>
      </w:r>
      <w:r>
        <w:rPr>
          <w:lang w:val="fr-CH"/>
        </w:rPr>
        <w:t>'</w:t>
      </w:r>
      <w:r w:rsidRPr="003E0A1C">
        <w:rPr>
          <w:lang w:val="fr-CH"/>
        </w:rPr>
        <w:t>appui nécessaire à la mobilisation régionale en matière de normalisation;</w:t>
      </w:r>
    </w:p>
    <w:p w:rsidR="000A3C7B" w:rsidRPr="003E0A1C" w:rsidRDefault="00CE613B" w:rsidP="000A3C7B">
      <w:pPr>
        <w:rPr>
          <w:lang w:val="fr-CH"/>
        </w:rPr>
      </w:pPr>
      <w:r w:rsidRPr="003E0A1C">
        <w:rPr>
          <w:lang w:val="fr-CH"/>
        </w:rPr>
        <w:t>7</w:t>
      </w:r>
      <w:r w:rsidRPr="003E0A1C">
        <w:rPr>
          <w:lang w:val="fr-CH"/>
        </w:rPr>
        <w:tab/>
        <w:t xml:space="preserve">de procéder aux études nécessaires sur le rôle des programmes de gestion et de stimulation de l'innovation </w:t>
      </w:r>
      <w:r>
        <w:rPr>
          <w:lang w:val="fr-CH"/>
        </w:rPr>
        <w:t xml:space="preserve">dans </w:t>
      </w:r>
      <w:r w:rsidRPr="003E0A1C">
        <w:rPr>
          <w:lang w:val="fr-CH"/>
        </w:rPr>
        <w:t>la réduction de l'écart en matière de normalisation entre pays en développement et pays développés;</w:t>
      </w:r>
    </w:p>
    <w:p w:rsidR="000A3C7B" w:rsidRPr="003E0A1C" w:rsidRDefault="00CE613B" w:rsidP="000A3C7B">
      <w:pPr>
        <w:rPr>
          <w:lang w:val="fr-CH"/>
        </w:rPr>
      </w:pPr>
      <w:r w:rsidRPr="003E0A1C">
        <w:rPr>
          <w:lang w:val="fr-CH"/>
        </w:rPr>
        <w:t>8</w:t>
      </w:r>
      <w:r w:rsidRPr="003E0A1C">
        <w:rPr>
          <w:lang w:val="fr-CH"/>
        </w:rPr>
        <w:tab/>
        <w:t>de prévoir, dans le projet de budget que le TSB soumettra au Conseil de l</w:t>
      </w:r>
      <w:r>
        <w:rPr>
          <w:lang w:val="fr-CH"/>
        </w:rPr>
        <w:t>'</w:t>
      </w:r>
      <w:r w:rsidRPr="003E0A1C">
        <w:rPr>
          <w:lang w:val="fr-CH"/>
        </w:rPr>
        <w:t xml:space="preserve">UIT, des crédits affectés à la mise en </w:t>
      </w:r>
      <w:r>
        <w:rPr>
          <w:lang w:val="fr-CH"/>
        </w:rPr>
        <w:t>œuvre</w:t>
      </w:r>
      <w:r w:rsidRPr="003E0A1C">
        <w:rPr>
          <w:lang w:val="fr-CH"/>
        </w:rPr>
        <w:t xml:space="preserve"> de la présente Résolution, compte tenu des contraintes financières et des activités </w:t>
      </w:r>
      <w:r>
        <w:rPr>
          <w:lang w:val="fr-CH"/>
        </w:rPr>
        <w:t xml:space="preserve">actuelles ou prévues </w:t>
      </w:r>
      <w:r w:rsidRPr="003E0A1C">
        <w:rPr>
          <w:lang w:val="fr-CH"/>
        </w:rPr>
        <w:t>du BDT;</w:t>
      </w:r>
    </w:p>
    <w:p w:rsidR="000A3C7B" w:rsidRPr="003E0A1C" w:rsidRDefault="00CE613B" w:rsidP="000A3C7B">
      <w:pPr>
        <w:rPr>
          <w:lang w:val="fr-CH"/>
        </w:rPr>
      </w:pPr>
      <w:r w:rsidRPr="003E0A1C">
        <w:rPr>
          <w:lang w:val="fr-CH"/>
        </w:rPr>
        <w:t>9</w:t>
      </w:r>
      <w:r w:rsidRPr="003E0A1C">
        <w:rPr>
          <w:lang w:val="fr-CH"/>
        </w:rPr>
        <w:tab/>
      </w:r>
      <w:r>
        <w:rPr>
          <w:lang w:val="fr-CH"/>
        </w:rPr>
        <w:t>de contribuer</w:t>
      </w:r>
      <w:r w:rsidRPr="003E0A1C">
        <w:rPr>
          <w:lang w:val="fr-CH"/>
        </w:rPr>
        <w:t xml:space="preserve"> à </w:t>
      </w:r>
      <w:r>
        <w:rPr>
          <w:lang w:val="fr-CH"/>
        </w:rPr>
        <w:t xml:space="preserve">l'officialisation du mandat visé au point 7 du </w:t>
      </w:r>
      <w:r>
        <w:rPr>
          <w:i/>
          <w:iCs/>
          <w:lang w:val="fr-CH"/>
        </w:rPr>
        <w:t xml:space="preserve">décide </w:t>
      </w:r>
      <w:r>
        <w:rPr>
          <w:lang w:val="fr-CH"/>
        </w:rPr>
        <w:t>ci</w:t>
      </w:r>
      <w:r>
        <w:rPr>
          <w:lang w:val="fr-CH"/>
        </w:rPr>
        <w:noBreakHyphen/>
        <w:t>dessus</w:t>
      </w:r>
      <w:r w:rsidRPr="003E0A1C">
        <w:rPr>
          <w:lang w:val="fr-CH"/>
        </w:rPr>
        <w:t xml:space="preserve"> dans les activités du CGNT et des commissions d'études de l'UIT</w:t>
      </w:r>
      <w:r w:rsidRPr="003E0A1C">
        <w:rPr>
          <w:lang w:val="fr-CH"/>
        </w:rPr>
        <w:noBreakHyphen/>
        <w:t>T</w:t>
      </w:r>
      <w:r>
        <w:rPr>
          <w:lang w:val="fr-CH"/>
        </w:rPr>
        <w:t>,</w:t>
      </w:r>
      <w:r w:rsidRPr="003E0A1C">
        <w:rPr>
          <w:lang w:val="fr-CH"/>
        </w:rPr>
        <w:t xml:space="preserve"> afin de faire en sorte que </w:t>
      </w:r>
      <w:r>
        <w:rPr>
          <w:lang w:val="fr-CH"/>
        </w:rPr>
        <w:t>les attributions</w:t>
      </w:r>
      <w:r w:rsidRPr="003E0A1C">
        <w:rPr>
          <w:lang w:val="fr-CH"/>
        </w:rPr>
        <w:t xml:space="preserve"> spécifique</w:t>
      </w:r>
      <w:r>
        <w:rPr>
          <w:lang w:val="fr-CH"/>
        </w:rPr>
        <w:t>s</w:t>
      </w:r>
      <w:r w:rsidRPr="003E0A1C">
        <w:rPr>
          <w:lang w:val="fr-CH"/>
        </w:rPr>
        <w:t xml:space="preserve"> soi</w:t>
      </w:r>
      <w:r>
        <w:rPr>
          <w:lang w:val="fr-CH"/>
        </w:rPr>
        <w:t>en</w:t>
      </w:r>
      <w:r w:rsidRPr="003E0A1C">
        <w:rPr>
          <w:lang w:val="fr-CH"/>
        </w:rPr>
        <w:t>t porté</w:t>
      </w:r>
      <w:r>
        <w:rPr>
          <w:lang w:val="fr-CH"/>
        </w:rPr>
        <w:t>es</w:t>
      </w:r>
      <w:r w:rsidRPr="003E0A1C">
        <w:rPr>
          <w:lang w:val="fr-CH"/>
        </w:rPr>
        <w:t xml:space="preserve"> à la connaissance des vice-présidents potentiels avant leur nomination;</w:t>
      </w:r>
    </w:p>
    <w:p w:rsidR="000A3C7B" w:rsidRPr="003E0A1C" w:rsidRDefault="00CE613B" w:rsidP="00453AC7">
      <w:pPr>
        <w:rPr>
          <w:lang w:val="fr-CH"/>
        </w:rPr>
      </w:pPr>
      <w:r w:rsidRPr="003E0A1C">
        <w:rPr>
          <w:lang w:val="fr-CH"/>
        </w:rPr>
        <w:t>10</w:t>
      </w:r>
      <w:r w:rsidRPr="003E0A1C">
        <w:rPr>
          <w:lang w:val="fr-CH"/>
        </w:rPr>
        <w:tab/>
        <w:t xml:space="preserve">de faire rapport sur la mise en </w:t>
      </w:r>
      <w:r>
        <w:rPr>
          <w:lang w:val="fr-CH"/>
        </w:rPr>
        <w:t>œuvre</w:t>
      </w:r>
      <w:r w:rsidRPr="003E0A1C">
        <w:rPr>
          <w:lang w:val="fr-CH"/>
        </w:rPr>
        <w:t xml:space="preserve"> de ce plan aux futures </w:t>
      </w:r>
      <w:r w:rsidRPr="00385EAF">
        <w:rPr>
          <w:lang w:val="fr-CH"/>
        </w:rPr>
        <w:t>Assemblée</w:t>
      </w:r>
      <w:r>
        <w:rPr>
          <w:lang w:val="fr-CH"/>
        </w:rPr>
        <w:t>s</w:t>
      </w:r>
      <w:r w:rsidRPr="00385EAF">
        <w:rPr>
          <w:lang w:val="fr-CH"/>
        </w:rPr>
        <w:t xml:space="preserve"> mondiale</w:t>
      </w:r>
      <w:r>
        <w:rPr>
          <w:lang w:val="fr-CH"/>
        </w:rPr>
        <w:t>s</w:t>
      </w:r>
      <w:r w:rsidRPr="00385EAF">
        <w:rPr>
          <w:lang w:val="fr-CH"/>
        </w:rPr>
        <w:t xml:space="preserve"> de normalisation des télécommunications </w:t>
      </w:r>
      <w:r w:rsidRPr="003E0A1C">
        <w:rPr>
          <w:lang w:val="fr-CH"/>
        </w:rPr>
        <w:t xml:space="preserve">et Conférences de plénipotentiaires, en vue </w:t>
      </w:r>
      <w:r>
        <w:rPr>
          <w:lang w:val="fr-CH"/>
        </w:rPr>
        <w:t>d'examiner</w:t>
      </w:r>
      <w:r w:rsidRPr="003E0A1C">
        <w:rPr>
          <w:lang w:val="fr-CH"/>
        </w:rPr>
        <w:t xml:space="preserve"> la présente Résolution et </w:t>
      </w:r>
      <w:r>
        <w:rPr>
          <w:lang w:val="fr-CH"/>
        </w:rPr>
        <w:t>d'apporter les</w:t>
      </w:r>
      <w:r w:rsidRPr="003E0A1C">
        <w:rPr>
          <w:lang w:val="fr-CH"/>
        </w:rPr>
        <w:t xml:space="preserve"> modifications </w:t>
      </w:r>
      <w:r>
        <w:rPr>
          <w:lang w:val="fr-CH"/>
        </w:rPr>
        <w:t>voulues</w:t>
      </w:r>
      <w:r w:rsidRPr="003E0A1C">
        <w:rPr>
          <w:lang w:val="fr-CH"/>
        </w:rPr>
        <w:t xml:space="preserve">, compte tenu des résultats de la mise en </w:t>
      </w:r>
      <w:r>
        <w:rPr>
          <w:lang w:val="fr-CH"/>
        </w:rPr>
        <w:t>œuvre</w:t>
      </w:r>
      <w:r w:rsidRPr="003E0A1C">
        <w:rPr>
          <w:lang w:val="fr-CH"/>
        </w:rPr>
        <w:t>, ainsi qu</w:t>
      </w:r>
      <w:r>
        <w:rPr>
          <w:lang w:val="fr-CH"/>
        </w:rPr>
        <w:t>e des</w:t>
      </w:r>
      <w:r w:rsidRPr="003E0A1C">
        <w:rPr>
          <w:lang w:val="fr-CH"/>
        </w:rPr>
        <w:t xml:space="preserve"> ajustements budgétaires nécessaires à </w:t>
      </w:r>
      <w:del w:id="133" w:author="Jones, Jacqueline" w:date="2016-10-06T16:22:00Z">
        <w:r w:rsidRPr="003E0A1C" w:rsidDel="00453AC7">
          <w:rPr>
            <w:lang w:val="fr-CH"/>
          </w:rPr>
          <w:delText>la</w:delText>
        </w:r>
      </w:del>
      <w:ins w:id="134" w:author="Jones, Jacqueline" w:date="2016-10-06T16:22:00Z">
        <w:r w:rsidR="00453AC7">
          <w:rPr>
            <w:lang w:val="fr-CH"/>
          </w:rPr>
          <w:t>sa</w:t>
        </w:r>
        <w:r w:rsidR="00453AC7" w:rsidRPr="003E0A1C">
          <w:rPr>
            <w:lang w:val="fr-CH"/>
          </w:rPr>
          <w:t xml:space="preserve"> </w:t>
        </w:r>
      </w:ins>
      <w:r w:rsidRPr="003E0A1C">
        <w:rPr>
          <w:lang w:val="fr-CH"/>
        </w:rPr>
        <w:t xml:space="preserve">mise en </w:t>
      </w:r>
      <w:r>
        <w:rPr>
          <w:lang w:val="fr-CH"/>
        </w:rPr>
        <w:t>œuvre</w:t>
      </w:r>
      <w:r w:rsidRPr="003E0A1C">
        <w:rPr>
          <w:lang w:val="fr-CH"/>
        </w:rPr>
        <w:t xml:space="preserve"> </w:t>
      </w:r>
      <w:del w:id="135" w:author="Jones, Jacqueline" w:date="2016-10-06T16:23:00Z">
        <w:r w:rsidRPr="003E0A1C" w:rsidDel="00453AC7">
          <w:rPr>
            <w:lang w:val="fr-CH"/>
          </w:rPr>
          <w:delText xml:space="preserve">de </w:delText>
        </w:r>
      </w:del>
      <w:del w:id="136" w:author="Dawonauth, Valéria" w:date="2016-09-30T14:06:00Z">
        <w:r w:rsidRPr="003E0A1C" w:rsidDel="00270789">
          <w:rPr>
            <w:lang w:val="fr-CH"/>
          </w:rPr>
          <w:delText>la présente Résolution</w:delText>
        </w:r>
      </w:del>
      <w:r w:rsidRPr="003E0A1C">
        <w:rPr>
          <w:lang w:val="fr-CH"/>
        </w:rPr>
        <w:t>;</w:t>
      </w:r>
    </w:p>
    <w:p w:rsidR="000A3C7B" w:rsidRPr="003E0A1C" w:rsidRDefault="00CE613B" w:rsidP="000A3C7B">
      <w:pPr>
        <w:rPr>
          <w:lang w:val="fr-CH"/>
        </w:rPr>
      </w:pPr>
      <w:r w:rsidRPr="003E0A1C">
        <w:rPr>
          <w:lang w:val="fr-CH"/>
        </w:rPr>
        <w:t>11</w:t>
      </w:r>
      <w:r w:rsidRPr="003E0A1C">
        <w:rPr>
          <w:lang w:val="fr-CH"/>
        </w:rPr>
        <w:tab/>
        <w:t>d</w:t>
      </w:r>
      <w:r>
        <w:rPr>
          <w:lang w:val="fr-CH"/>
        </w:rPr>
        <w:t>'</w:t>
      </w:r>
      <w:r w:rsidRPr="003E0A1C">
        <w:rPr>
          <w:lang w:val="fr-CH"/>
        </w:rPr>
        <w:t>aider les pays en développement qui en font la demande à élaborer des lignes directrices destinées à être utilisées par les entités nationales du pays demandeur, afin de renforcer leur participation aux travaux des commissions d</w:t>
      </w:r>
      <w:r>
        <w:rPr>
          <w:lang w:val="fr-CH"/>
        </w:rPr>
        <w:t>'</w:t>
      </w:r>
      <w:r w:rsidRPr="003E0A1C">
        <w:rPr>
          <w:lang w:val="fr-CH"/>
        </w:rPr>
        <w:t>études de l</w:t>
      </w:r>
      <w:r>
        <w:rPr>
          <w:lang w:val="fr-CH"/>
        </w:rPr>
        <w:t>'</w:t>
      </w:r>
      <w:r w:rsidRPr="003E0A1C">
        <w:rPr>
          <w:lang w:val="fr-CH"/>
        </w:rPr>
        <w:t xml:space="preserve">UIT-T, avec le concours des </w:t>
      </w:r>
      <w:r>
        <w:rPr>
          <w:lang w:val="fr-CH"/>
        </w:rPr>
        <w:t>b</w:t>
      </w:r>
      <w:r w:rsidRPr="003E0A1C">
        <w:rPr>
          <w:lang w:val="fr-CH"/>
        </w:rPr>
        <w:t>ureaux régionaux de l</w:t>
      </w:r>
      <w:r>
        <w:rPr>
          <w:lang w:val="fr-CH"/>
        </w:rPr>
        <w:t>'</w:t>
      </w:r>
      <w:r w:rsidRPr="003E0A1C">
        <w:rPr>
          <w:lang w:val="fr-CH"/>
        </w:rPr>
        <w:t xml:space="preserve">UIT, </w:t>
      </w:r>
      <w:r>
        <w:rPr>
          <w:lang w:val="fr-CH"/>
        </w:rPr>
        <w:t>pour</w:t>
      </w:r>
      <w:r w:rsidRPr="003E0A1C">
        <w:rPr>
          <w:lang w:val="fr-CH"/>
        </w:rPr>
        <w:t xml:space="preserve"> réduire l</w:t>
      </w:r>
      <w:r>
        <w:rPr>
          <w:lang w:val="fr-CH"/>
        </w:rPr>
        <w:t>'</w:t>
      </w:r>
      <w:r w:rsidRPr="003E0A1C">
        <w:rPr>
          <w:lang w:val="fr-CH"/>
        </w:rPr>
        <w:t>écart en matière de normalisation;</w:t>
      </w:r>
    </w:p>
    <w:p w:rsidR="000A3C7B" w:rsidRPr="003E0A1C" w:rsidRDefault="00CE613B" w:rsidP="000A3C7B">
      <w:pPr>
        <w:rPr>
          <w:lang w:val="fr-CH"/>
        </w:rPr>
      </w:pPr>
      <w:r w:rsidRPr="003E0A1C">
        <w:rPr>
          <w:lang w:val="fr-CH"/>
        </w:rPr>
        <w:t>12</w:t>
      </w:r>
      <w:r w:rsidRPr="003E0A1C">
        <w:rPr>
          <w:lang w:val="fr-CH"/>
        </w:rPr>
        <w:tab/>
        <w:t xml:space="preserve">de renforcer l'utilisation d'outils électroniques, tels que les séminaires sur le web ou l'apprentissage en ligne, pour dispenser un enseignement et une formation sur la mise en </w:t>
      </w:r>
      <w:r>
        <w:rPr>
          <w:lang w:val="fr-CH"/>
        </w:rPr>
        <w:t>œuvre</w:t>
      </w:r>
      <w:r w:rsidRPr="003E0A1C">
        <w:rPr>
          <w:lang w:val="fr-CH"/>
        </w:rPr>
        <w:t xml:space="preserve"> des Recommandations UIT-T;</w:t>
      </w:r>
    </w:p>
    <w:p w:rsidR="000A3C7B" w:rsidRPr="003E0A1C" w:rsidRDefault="00CE613B" w:rsidP="000A3C7B">
      <w:pPr>
        <w:rPr>
          <w:lang w:val="fr-CH"/>
        </w:rPr>
      </w:pPr>
      <w:r w:rsidRPr="003E0A1C">
        <w:rPr>
          <w:lang w:val="fr-CH"/>
        </w:rPr>
        <w:t>13</w:t>
      </w:r>
      <w:r w:rsidRPr="003E0A1C">
        <w:rPr>
          <w:lang w:val="fr-CH"/>
        </w:rPr>
        <w:tab/>
        <w:t>d'apporter tout l'appui nécessaire à la création et au bon fonctionnement des groupes régionaux;</w:t>
      </w:r>
    </w:p>
    <w:p w:rsidR="000A3C7B" w:rsidRPr="003E0A1C" w:rsidRDefault="00CE613B" w:rsidP="000A3C7B">
      <w:pPr>
        <w:rPr>
          <w:lang w:val="fr-CH"/>
        </w:rPr>
      </w:pPr>
      <w:r w:rsidRPr="003E0A1C">
        <w:rPr>
          <w:lang w:val="fr-CH"/>
        </w:rPr>
        <w:t>14</w:t>
      </w:r>
      <w:r w:rsidRPr="003E0A1C">
        <w:rPr>
          <w:lang w:val="fr-CH"/>
        </w:rPr>
        <w:tab/>
        <w:t>de prendre toutes les mesures nécessaires pour faciliter l'organisation de réunions et d'ateliers des groupes régionaux;</w:t>
      </w:r>
    </w:p>
    <w:p w:rsidR="000A3C7B" w:rsidRPr="003E0A1C" w:rsidRDefault="00CE613B" w:rsidP="000A3C7B">
      <w:pPr>
        <w:rPr>
          <w:lang w:val="fr-CH"/>
        </w:rPr>
      </w:pPr>
      <w:r w:rsidRPr="003E0A1C">
        <w:rPr>
          <w:lang w:val="fr-CH"/>
        </w:rPr>
        <w:t>15</w:t>
      </w:r>
      <w:r w:rsidRPr="003E0A1C">
        <w:rPr>
          <w:lang w:val="fr-CH"/>
        </w:rPr>
        <w:tab/>
        <w:t>de présenter au Conseil de l'UIT un rapport sur l'efficacité des groupes régionaux;</w:t>
      </w:r>
    </w:p>
    <w:p w:rsidR="000A3C7B" w:rsidRPr="003E0A1C" w:rsidRDefault="00CE613B" w:rsidP="000A3C7B">
      <w:pPr>
        <w:rPr>
          <w:lang w:val="fr-CH"/>
        </w:rPr>
      </w:pPr>
      <w:r>
        <w:rPr>
          <w:lang w:val="fr-CH"/>
        </w:rPr>
        <w:t>16</w:t>
      </w:r>
      <w:r>
        <w:rPr>
          <w:lang w:val="fr-CH"/>
        </w:rPr>
        <w:tab/>
        <w:t>d'organiser</w:t>
      </w:r>
      <w:r w:rsidRPr="003E0A1C">
        <w:rPr>
          <w:lang w:val="fr-CH"/>
        </w:rPr>
        <w:t xml:space="preserve"> des ateliers et des séminaires</w:t>
      </w:r>
      <w:r>
        <w:rPr>
          <w:lang w:val="fr-CH"/>
        </w:rPr>
        <w:t xml:space="preserve">, </w:t>
      </w:r>
      <w:r w:rsidRPr="003E0A1C">
        <w:rPr>
          <w:lang w:val="fr-CH"/>
        </w:rPr>
        <w:t xml:space="preserve">selon qu'il conviendra, </w:t>
      </w:r>
      <w:r>
        <w:rPr>
          <w:lang w:val="fr-CH"/>
        </w:rPr>
        <w:t>pour</w:t>
      </w:r>
      <w:r w:rsidRPr="003E0A1C">
        <w:rPr>
          <w:lang w:val="fr-CH"/>
        </w:rPr>
        <w:t xml:space="preserve"> diffuser des informations et améliorer la compréhension des nouvelles Recommandations, en particulier pour les pays en développement,</w:t>
      </w:r>
    </w:p>
    <w:p w:rsidR="000A3C7B" w:rsidRPr="003E0A1C" w:rsidRDefault="00CE613B" w:rsidP="000A3C7B">
      <w:pPr>
        <w:pStyle w:val="Call"/>
        <w:rPr>
          <w:lang w:val="fr-CH"/>
        </w:rPr>
      </w:pPr>
      <w:r w:rsidRPr="003E0A1C">
        <w:rPr>
          <w:lang w:val="fr-CH"/>
        </w:rPr>
        <w:lastRenderedPageBreak/>
        <w:t xml:space="preserve">charge les commissions d'études </w:t>
      </w:r>
      <w:r>
        <w:rPr>
          <w:lang w:val="fr-CH"/>
        </w:rPr>
        <w:t>de l'UIT</w:t>
      </w:r>
      <w:r>
        <w:rPr>
          <w:lang w:val="fr-CH"/>
        </w:rPr>
        <w:noBreakHyphen/>
        <w:t xml:space="preserve">T </w:t>
      </w:r>
      <w:r w:rsidRPr="003E0A1C">
        <w:rPr>
          <w:lang w:val="fr-CH"/>
        </w:rPr>
        <w:t>et le Groupe consultatif de la normalisation des télécommunications</w:t>
      </w:r>
    </w:p>
    <w:p w:rsidR="000A3C7B" w:rsidRPr="003E0A1C" w:rsidRDefault="00CE613B" w:rsidP="000A3C7B">
      <w:pPr>
        <w:rPr>
          <w:lang w:val="fr-CH"/>
        </w:rPr>
      </w:pPr>
      <w:r w:rsidRPr="003E0A1C">
        <w:rPr>
          <w:lang w:val="fr-CH"/>
        </w:rPr>
        <w:t>1</w:t>
      </w:r>
      <w:r w:rsidRPr="003E0A1C">
        <w:rPr>
          <w:lang w:val="fr-CH"/>
        </w:rPr>
        <w:tab/>
        <w:t xml:space="preserve">de participer activement à la mise en </w:t>
      </w:r>
      <w:r>
        <w:rPr>
          <w:lang w:val="fr-CH"/>
        </w:rPr>
        <w:t>œuvre</w:t>
      </w:r>
      <w:r w:rsidRPr="003E0A1C">
        <w:rPr>
          <w:lang w:val="fr-CH"/>
        </w:rPr>
        <w:t xml:space="preserve"> des programmes prévus dans le</w:t>
      </w:r>
      <w:r>
        <w:rPr>
          <w:lang w:val="fr-CH"/>
        </w:rPr>
        <w:t xml:space="preserve"> plan d'action figurant dans l'A</w:t>
      </w:r>
      <w:r w:rsidRPr="003E0A1C">
        <w:rPr>
          <w:lang w:val="fr-CH"/>
        </w:rPr>
        <w:t>nnexe de la présente Résolution;</w:t>
      </w:r>
    </w:p>
    <w:p w:rsidR="000A3C7B" w:rsidRPr="003E0A1C" w:rsidRDefault="00CE613B" w:rsidP="000A3C7B">
      <w:pPr>
        <w:rPr>
          <w:lang w:val="fr-CH"/>
        </w:rPr>
      </w:pPr>
      <w:r w:rsidRPr="003E0A1C">
        <w:rPr>
          <w:lang w:val="fr-CH"/>
        </w:rPr>
        <w:t>2</w:t>
      </w:r>
      <w:r w:rsidRPr="003E0A1C">
        <w:rPr>
          <w:lang w:val="fr-CH"/>
        </w:rPr>
        <w:tab/>
        <w:t>de coordonner les réunions communes des groupes régionaux des commissions d'études de l'UIT</w:t>
      </w:r>
      <w:r w:rsidRPr="003E0A1C">
        <w:rPr>
          <w:lang w:val="fr-CH"/>
        </w:rPr>
        <w:noBreakHyphen/>
        <w:t>T,</w:t>
      </w:r>
    </w:p>
    <w:p w:rsidR="000A3C7B" w:rsidRPr="003E0A1C" w:rsidRDefault="00CE613B" w:rsidP="000A3C7B">
      <w:pPr>
        <w:pStyle w:val="Call"/>
        <w:rPr>
          <w:lang w:val="fr-CH"/>
        </w:rPr>
      </w:pPr>
      <w:r w:rsidRPr="003E0A1C">
        <w:rPr>
          <w:lang w:val="fr-CH"/>
        </w:rPr>
        <w:t>charge en outre les commissions d'études</w:t>
      </w:r>
    </w:p>
    <w:p w:rsidR="000A3C7B" w:rsidRPr="003E0A1C" w:rsidRDefault="00CE613B" w:rsidP="000A3C7B">
      <w:pPr>
        <w:rPr>
          <w:lang w:val="fr-CH"/>
        </w:rPr>
      </w:pPr>
      <w:r w:rsidRPr="003E0A1C">
        <w:rPr>
          <w:lang w:val="fr-CH"/>
        </w:rPr>
        <w:t>1</w:t>
      </w:r>
      <w:r w:rsidRPr="003E0A1C">
        <w:rPr>
          <w:lang w:val="fr-CH"/>
        </w:rPr>
        <w:tab/>
        <w:t>de tenir compte des spécificités de l</w:t>
      </w:r>
      <w:r>
        <w:rPr>
          <w:lang w:val="fr-CH"/>
        </w:rPr>
        <w:t>'</w:t>
      </w:r>
      <w:r w:rsidRPr="003E0A1C">
        <w:rPr>
          <w:lang w:val="fr-CH"/>
        </w:rPr>
        <w:t>environnement des télécommunications dans les pays en développement lors de l'élaboration de normes dans les domaines de la planification, des services, des systèmes, de l'exploitation, de la tarification et de la maintenance, et de proposer, chaque fois que cela est possible, des solutions ou des options adaptées aux pays en développement;</w:t>
      </w:r>
    </w:p>
    <w:p w:rsidR="000A3C7B" w:rsidRPr="003E0A1C" w:rsidRDefault="00CE613B" w:rsidP="000A3C7B">
      <w:pPr>
        <w:rPr>
          <w:lang w:val="fr-CH"/>
        </w:rPr>
      </w:pPr>
      <w:r w:rsidRPr="003E0A1C">
        <w:rPr>
          <w:lang w:val="fr-CH"/>
        </w:rPr>
        <w:t>2</w:t>
      </w:r>
      <w:r w:rsidRPr="003E0A1C">
        <w:rPr>
          <w:lang w:val="fr-CH"/>
        </w:rPr>
        <w:tab/>
        <w:t>de prendre des mesures appropriées pour que des études soient menées sur les questions relatives à la normalisation qui sont identifiées par les conférences mondiales de développement des télécommunications;</w:t>
      </w:r>
    </w:p>
    <w:p w:rsidR="000A3C7B" w:rsidRPr="003E0A1C" w:rsidRDefault="00CE613B" w:rsidP="00672774">
      <w:pPr>
        <w:rPr>
          <w:lang w:val="fr-CH"/>
        </w:rPr>
      </w:pPr>
      <w:r w:rsidRPr="003E0A1C">
        <w:rPr>
          <w:lang w:val="fr-CH"/>
        </w:rPr>
        <w:t>3</w:t>
      </w:r>
      <w:r w:rsidRPr="003E0A1C">
        <w:rPr>
          <w:lang w:val="fr-CH"/>
        </w:rPr>
        <w:tab/>
        <w:t>de continuer d'assurer une liaison avec les commissions d'études du Secteur du développement des télécommunications de l'UIT, s'il y a lieu, lors de l'élaboration de Recommandations UIT</w:t>
      </w:r>
      <w:r w:rsidRPr="003E0A1C">
        <w:rPr>
          <w:lang w:val="fr-CH"/>
        </w:rPr>
        <w:noBreakHyphen/>
        <w:t xml:space="preserve">T, nouvelles ou révisées, sur les besoins et exigences propres aux pays en développement, afin de susciter </w:t>
      </w:r>
      <w:r>
        <w:rPr>
          <w:lang w:val="fr-CH"/>
        </w:rPr>
        <w:t xml:space="preserve">un </w:t>
      </w:r>
      <w:r w:rsidRPr="003E0A1C">
        <w:rPr>
          <w:lang w:val="fr-CH"/>
        </w:rPr>
        <w:t xml:space="preserve">plus </w:t>
      </w:r>
      <w:r>
        <w:rPr>
          <w:lang w:val="fr-CH"/>
        </w:rPr>
        <w:t xml:space="preserve">grand </w:t>
      </w:r>
      <w:r w:rsidRPr="003E0A1C">
        <w:rPr>
          <w:lang w:val="fr-CH"/>
        </w:rPr>
        <w:t>intérêt pour les Recommandations dans ces pays et d'en élargir l'applicabilité,</w:t>
      </w:r>
    </w:p>
    <w:p w:rsidR="000A3C7B" w:rsidRPr="003E0A1C" w:rsidRDefault="00CE613B" w:rsidP="000A3C7B">
      <w:pPr>
        <w:pStyle w:val="Call"/>
        <w:rPr>
          <w:lang w:val="fr-CH"/>
        </w:rPr>
      </w:pPr>
      <w:r w:rsidRPr="003E0A1C">
        <w:rPr>
          <w:lang w:val="fr-CH"/>
        </w:rPr>
        <w:t>invite le Directeur du Bureau de la normalisation des télécommunications</w:t>
      </w:r>
    </w:p>
    <w:p w:rsidR="000A3C7B" w:rsidRPr="003E0A1C" w:rsidRDefault="00CE613B" w:rsidP="000A3C7B">
      <w:pPr>
        <w:rPr>
          <w:lang w:val="fr-CH"/>
        </w:rPr>
      </w:pPr>
      <w:r w:rsidRPr="003E0A1C">
        <w:rPr>
          <w:lang w:val="fr-CH"/>
        </w:rPr>
        <w:t>1</w:t>
      </w:r>
      <w:r w:rsidRPr="003E0A1C">
        <w:rPr>
          <w:lang w:val="fr-CH"/>
        </w:rPr>
        <w:tab/>
        <w:t xml:space="preserve">à travailler en étroite collaboration avec les Directeurs du BDT et du </w:t>
      </w:r>
      <w:r w:rsidRPr="00812492">
        <w:rPr>
          <w:lang w:val="fr-CH"/>
        </w:rPr>
        <w:t>Bureau des radiocommunications</w:t>
      </w:r>
      <w:r>
        <w:rPr>
          <w:lang w:val="fr-CH"/>
        </w:rPr>
        <w:t xml:space="preserve"> (BR)</w:t>
      </w:r>
      <w:r w:rsidRPr="003E0A1C">
        <w:rPr>
          <w:lang w:val="fr-CH"/>
        </w:rPr>
        <w:t>, en vue d'encourager l'établissement de partenariats, sous les auspices de l'UIT-T, comme moyen envisageable pour financer le plan d'action;</w:t>
      </w:r>
    </w:p>
    <w:p w:rsidR="000A3C7B" w:rsidRDefault="00CE613B">
      <w:pPr>
        <w:rPr>
          <w:lang w:val="fr-CH"/>
        </w:rPr>
      </w:pPr>
      <w:r w:rsidRPr="003E0A1C">
        <w:rPr>
          <w:lang w:val="fr-CH"/>
        </w:rPr>
        <w:t>2</w:t>
      </w:r>
      <w:r w:rsidRPr="003E0A1C">
        <w:rPr>
          <w:lang w:val="fr-CH"/>
        </w:rPr>
        <w:tab/>
        <w:t>à envisager</w:t>
      </w:r>
      <w:r>
        <w:rPr>
          <w:lang w:val="fr-CH"/>
        </w:rPr>
        <w:t>,</w:t>
      </w:r>
      <w:r w:rsidRPr="003E0A1C">
        <w:rPr>
          <w:lang w:val="fr-CH"/>
        </w:rPr>
        <w:t xml:space="preserve"> chaque fois que cela est possible, </w:t>
      </w:r>
      <w:r>
        <w:rPr>
          <w:lang w:val="fr-CH"/>
        </w:rPr>
        <w:t>d</w:t>
      </w:r>
      <w:r w:rsidRPr="003E0A1C">
        <w:rPr>
          <w:lang w:val="fr-CH"/>
        </w:rPr>
        <w:t>'organis</w:t>
      </w:r>
      <w:r>
        <w:rPr>
          <w:lang w:val="fr-CH"/>
        </w:rPr>
        <w:t xml:space="preserve">er des </w:t>
      </w:r>
      <w:r w:rsidRPr="003E0A1C">
        <w:rPr>
          <w:lang w:val="fr-CH"/>
        </w:rPr>
        <w:t>ateliers</w:t>
      </w:r>
      <w:r>
        <w:rPr>
          <w:lang w:val="fr-CH"/>
        </w:rPr>
        <w:t xml:space="preserve"> parallèlement aux </w:t>
      </w:r>
      <w:r w:rsidRPr="003E0A1C">
        <w:rPr>
          <w:lang w:val="fr-CH"/>
        </w:rPr>
        <w:t>réunions des groupes régionaux de l'UIT</w:t>
      </w:r>
      <w:r w:rsidRPr="003E0A1C">
        <w:rPr>
          <w:lang w:val="fr-CH"/>
        </w:rPr>
        <w:noBreakHyphen/>
        <w:t>T, en coordination et en collaboration avec le Directeur du BDT</w:t>
      </w:r>
      <w:del w:id="137" w:author="Jones, Jacqueline" w:date="2016-09-29T14:38:00Z">
        <w:r w:rsidRPr="003E0A1C" w:rsidDel="00465391">
          <w:rPr>
            <w:lang w:val="fr-CH"/>
          </w:rPr>
          <w:delText>,</w:delText>
        </w:r>
      </w:del>
      <w:ins w:id="138" w:author="Jones, Jacqueline" w:date="2016-09-29T14:38:00Z">
        <w:r w:rsidR="00465391">
          <w:rPr>
            <w:lang w:val="fr-CH"/>
          </w:rPr>
          <w:t>;</w:t>
        </w:r>
      </w:ins>
    </w:p>
    <w:p w:rsidR="00465391" w:rsidRDefault="00465391">
      <w:pPr>
        <w:rPr>
          <w:ins w:id="139" w:author="Jones, Jacqueline" w:date="2016-09-29T14:38:00Z"/>
          <w:lang w:val="fr-CH"/>
        </w:rPr>
      </w:pPr>
      <w:ins w:id="140" w:author="Jones, Jacqueline" w:date="2016-09-29T14:38:00Z">
        <w:r>
          <w:rPr>
            <w:lang w:val="fr-CH"/>
          </w:rPr>
          <w:t>3</w:t>
        </w:r>
        <w:r w:rsidRPr="008A200F">
          <w:rPr>
            <w:lang w:val="fr-CH"/>
          </w:rPr>
          <w:tab/>
          <w:t xml:space="preserve">à mettre en place des mécanismes visant à </w:t>
        </w:r>
      </w:ins>
      <w:ins w:id="141" w:author="Jones, Jacqueline" w:date="2016-10-06T16:24:00Z">
        <w:r w:rsidR="00453AC7">
          <w:rPr>
            <w:lang w:val="fr-CH"/>
          </w:rPr>
          <w:t xml:space="preserve">encourager </w:t>
        </w:r>
      </w:ins>
      <w:ins w:id="142" w:author="Jones, Jacqueline" w:date="2016-09-29T14:38:00Z">
        <w:r w:rsidRPr="008A200F">
          <w:rPr>
            <w:lang w:val="fr-CH"/>
          </w:rPr>
          <w:t>la participation efficace des opérateurs de télécommunication des pays en développement aux travaux de normalisation</w:t>
        </w:r>
        <w:r>
          <w:rPr>
            <w:lang w:val="fr-CH"/>
          </w:rPr>
          <w:t>;</w:t>
        </w:r>
      </w:ins>
    </w:p>
    <w:p w:rsidR="00465391" w:rsidRPr="008A200F" w:rsidRDefault="00465391">
      <w:pPr>
        <w:rPr>
          <w:ins w:id="143" w:author="Jones, Jacqueline" w:date="2016-09-29T14:38:00Z"/>
          <w:lang w:val="fr-CH"/>
        </w:rPr>
        <w:pPrChange w:id="144" w:author="Dawonauth, Valéria" w:date="2016-09-30T16:34:00Z">
          <w:pPr>
            <w:keepNext/>
            <w:keepLines/>
          </w:pPr>
        </w:pPrChange>
      </w:pPr>
      <w:ins w:id="145" w:author="Jones, Jacqueline" w:date="2016-09-29T14:38:00Z">
        <w:r>
          <w:rPr>
            <w:lang w:val="fr-CH"/>
          </w:rPr>
          <w:t>4</w:t>
        </w:r>
        <w:r w:rsidRPr="00465391">
          <w:rPr>
            <w:lang w:val="fr-CH"/>
            <w:rPrChange w:id="146" w:author="Jones, Jacqueline" w:date="2016-09-29T14:38:00Z">
              <w:rPr/>
            </w:rPrChange>
          </w:rPr>
          <w:tab/>
          <w:t>à sensibiliser davantage les pays en développement aux avantages liés à la qualité de Membre de Secteur ou d'Associé de l'UIT</w:t>
        </w:r>
        <w:r w:rsidRPr="00465391">
          <w:rPr>
            <w:lang w:val="fr-CH"/>
            <w:rPrChange w:id="147" w:author="Jones, Jacqueline" w:date="2016-09-29T14:38:00Z">
              <w:rPr/>
            </w:rPrChange>
          </w:rPr>
          <w:noBreakHyphen/>
          <w:t>T et à la participation aux travaux de ce Secteur,</w:t>
        </w:r>
      </w:ins>
    </w:p>
    <w:p w:rsidR="000A3C7B" w:rsidRPr="003E0A1C" w:rsidRDefault="00CE613B" w:rsidP="000A3C7B">
      <w:pPr>
        <w:pStyle w:val="Call"/>
        <w:rPr>
          <w:lang w:val="fr-CH"/>
        </w:rPr>
      </w:pPr>
      <w:r w:rsidRPr="003E0A1C">
        <w:rPr>
          <w:lang w:val="fr-CH"/>
        </w:rPr>
        <w:t>invite les régions et les Etats Membres de ces régions</w:t>
      </w:r>
    </w:p>
    <w:p w:rsidR="000A3C7B" w:rsidRPr="003E0A1C" w:rsidRDefault="00CE613B" w:rsidP="00453AC7">
      <w:pPr>
        <w:rPr>
          <w:lang w:val="fr-CH"/>
        </w:rPr>
      </w:pPr>
      <w:r w:rsidRPr="003E0A1C">
        <w:rPr>
          <w:lang w:val="fr-CH"/>
        </w:rPr>
        <w:t>1</w:t>
      </w:r>
      <w:r w:rsidRPr="003E0A1C">
        <w:rPr>
          <w:lang w:val="fr-CH"/>
        </w:rPr>
        <w:tab/>
        <w:t>à poursuivre la création de groupes régionaux rattachés aux commissions d'études de l'UIT</w:t>
      </w:r>
      <w:r w:rsidRPr="003E0A1C">
        <w:rPr>
          <w:lang w:val="fr-CH"/>
        </w:rPr>
        <w:noBreakHyphen/>
        <w:t xml:space="preserve">T dans leurs régions respectives, conformément au point </w:t>
      </w:r>
      <w:r>
        <w:rPr>
          <w:lang w:val="fr-CH"/>
        </w:rPr>
        <w:t>5</w:t>
      </w:r>
      <w:r w:rsidRPr="003E0A1C">
        <w:rPr>
          <w:lang w:val="fr-CH"/>
        </w:rPr>
        <w:t xml:space="preserve"> du </w:t>
      </w:r>
      <w:r w:rsidRPr="00812492">
        <w:rPr>
          <w:i/>
          <w:iCs/>
          <w:lang w:val="fr-CH"/>
        </w:rPr>
        <w:t>décide</w:t>
      </w:r>
      <w:r w:rsidRPr="003E0A1C">
        <w:rPr>
          <w:lang w:val="fr-CH"/>
        </w:rPr>
        <w:t xml:space="preserve"> de la présente Résolution et à la Résolution 54</w:t>
      </w:r>
      <w:r>
        <w:rPr>
          <w:lang w:val="fr-CH"/>
        </w:rPr>
        <w:t xml:space="preserve"> (Rév. Dubaï, 2012) de la présente Assemblée</w:t>
      </w:r>
      <w:r w:rsidRPr="003E0A1C">
        <w:rPr>
          <w:lang w:val="fr-CH"/>
        </w:rPr>
        <w:t>, et à appuyer la tenue de</w:t>
      </w:r>
      <w:r>
        <w:rPr>
          <w:lang w:val="fr-CH"/>
        </w:rPr>
        <w:t>s</w:t>
      </w:r>
      <w:r w:rsidRPr="003E0A1C">
        <w:rPr>
          <w:lang w:val="fr-CH"/>
        </w:rPr>
        <w:t xml:space="preserve"> réunions et </w:t>
      </w:r>
      <w:r>
        <w:rPr>
          <w:lang w:val="fr-CH"/>
        </w:rPr>
        <w:t>les</w:t>
      </w:r>
      <w:r w:rsidRPr="003E0A1C">
        <w:rPr>
          <w:lang w:val="fr-CH"/>
        </w:rPr>
        <w:t xml:space="preserve"> activités</w:t>
      </w:r>
      <w:r>
        <w:rPr>
          <w:lang w:val="fr-CH"/>
        </w:rPr>
        <w:t xml:space="preserve"> de ces groupes</w:t>
      </w:r>
      <w:r w:rsidRPr="003E0A1C">
        <w:rPr>
          <w:lang w:val="fr-CH"/>
        </w:rPr>
        <w:t xml:space="preserve">, </w:t>
      </w:r>
      <w:r>
        <w:rPr>
          <w:lang w:val="fr-CH"/>
        </w:rPr>
        <w:t>selon qu'il conviendra</w:t>
      </w:r>
      <w:r w:rsidRPr="003E0A1C">
        <w:rPr>
          <w:lang w:val="fr-CH"/>
        </w:rPr>
        <w:t>, en coordination avec le TSB;</w:t>
      </w:r>
    </w:p>
    <w:p w:rsidR="000A3C7B" w:rsidRPr="003E0A1C" w:rsidRDefault="00CE613B" w:rsidP="000A3C7B">
      <w:pPr>
        <w:rPr>
          <w:lang w:val="fr-CH"/>
        </w:rPr>
      </w:pPr>
      <w:r w:rsidRPr="003E0A1C">
        <w:rPr>
          <w:lang w:val="fr-CH"/>
        </w:rPr>
        <w:t>2</w:t>
      </w:r>
      <w:r w:rsidRPr="003E0A1C">
        <w:rPr>
          <w:lang w:val="fr-CH"/>
        </w:rPr>
        <w:tab/>
        <w:t>à participer activement aux activités des groupes régionaux de l</w:t>
      </w:r>
      <w:r>
        <w:rPr>
          <w:lang w:val="fr-CH"/>
        </w:rPr>
        <w:t>'</w:t>
      </w:r>
      <w:r w:rsidRPr="003E0A1C">
        <w:rPr>
          <w:lang w:val="fr-CH"/>
        </w:rPr>
        <w:t xml:space="preserve">UIT-T et à aider les organisations régionales à </w:t>
      </w:r>
      <w:r>
        <w:rPr>
          <w:lang w:val="fr-CH"/>
        </w:rPr>
        <w:t>établir</w:t>
      </w:r>
      <w:r w:rsidRPr="003E0A1C">
        <w:rPr>
          <w:lang w:val="fr-CH"/>
        </w:rPr>
        <w:t xml:space="preserve"> des cadres régionaux pour </w:t>
      </w:r>
      <w:r>
        <w:rPr>
          <w:lang w:val="fr-CH"/>
        </w:rPr>
        <w:t xml:space="preserve">le développement des </w:t>
      </w:r>
      <w:r w:rsidRPr="003E0A1C">
        <w:rPr>
          <w:lang w:val="fr-CH"/>
        </w:rPr>
        <w:t>activités de normalisation;</w:t>
      </w:r>
    </w:p>
    <w:p w:rsidR="000A3C7B" w:rsidRPr="003E0A1C" w:rsidRDefault="00CE613B" w:rsidP="000A3C7B">
      <w:pPr>
        <w:rPr>
          <w:lang w:val="fr-CH"/>
        </w:rPr>
      </w:pPr>
      <w:r w:rsidRPr="003E0A1C">
        <w:rPr>
          <w:lang w:val="fr-CH"/>
        </w:rPr>
        <w:t>3</w:t>
      </w:r>
      <w:r w:rsidRPr="003E0A1C">
        <w:rPr>
          <w:lang w:val="fr-CH"/>
        </w:rPr>
        <w:tab/>
        <w:t xml:space="preserve">à créer des organismes régionaux de normalisation, </w:t>
      </w:r>
      <w:r>
        <w:rPr>
          <w:lang w:val="fr-CH"/>
        </w:rPr>
        <w:t>s'il y a lieu</w:t>
      </w:r>
      <w:r w:rsidRPr="003E0A1C">
        <w:rPr>
          <w:lang w:val="fr-CH"/>
        </w:rPr>
        <w:t>, et à encourager la tenue de réunions communes et concertées de ces organismes avec les groupes régionaux des commissions d'études de l'UIT</w:t>
      </w:r>
      <w:r w:rsidRPr="003E0A1C">
        <w:rPr>
          <w:lang w:val="fr-CH"/>
        </w:rPr>
        <w:noBreakHyphen/>
        <w:t xml:space="preserve">T dans leurs régions respectives, </w:t>
      </w:r>
      <w:r>
        <w:rPr>
          <w:lang w:val="fr-CH"/>
        </w:rPr>
        <w:t>afin</w:t>
      </w:r>
      <w:r w:rsidRPr="003E0A1C">
        <w:rPr>
          <w:lang w:val="fr-CH"/>
        </w:rPr>
        <w:t xml:space="preserve"> que ces organismes de normalisation encadrent les réunions des groupes régionaux</w:t>
      </w:r>
      <w:r>
        <w:rPr>
          <w:lang w:val="fr-CH"/>
        </w:rPr>
        <w:t xml:space="preserve"> en question</w:t>
      </w:r>
      <w:r w:rsidRPr="003E0A1C">
        <w:rPr>
          <w:lang w:val="fr-CH"/>
        </w:rPr>
        <w:t>;</w:t>
      </w:r>
    </w:p>
    <w:p w:rsidR="000A3C7B" w:rsidRPr="003E0A1C" w:rsidRDefault="00CE613B" w:rsidP="000A3C7B">
      <w:pPr>
        <w:rPr>
          <w:lang w:val="fr-CH"/>
        </w:rPr>
      </w:pPr>
      <w:r w:rsidRPr="003E0A1C">
        <w:rPr>
          <w:lang w:val="fr-CH"/>
        </w:rPr>
        <w:lastRenderedPageBreak/>
        <w:t>4</w:t>
      </w:r>
      <w:r w:rsidRPr="003E0A1C">
        <w:rPr>
          <w:lang w:val="fr-CH"/>
        </w:rPr>
        <w:tab/>
        <w:t>à élaborer, à l</w:t>
      </w:r>
      <w:r>
        <w:rPr>
          <w:lang w:val="fr-CH"/>
        </w:rPr>
        <w:t>'</w:t>
      </w:r>
      <w:r w:rsidRPr="003E0A1C">
        <w:rPr>
          <w:lang w:val="fr-CH"/>
        </w:rPr>
        <w:t>intention des groupes régionaux, des projets de mandat et de méthodes de travail qui devront être approuvés par la commission d'études de rattachement,</w:t>
      </w:r>
    </w:p>
    <w:p w:rsidR="000A3C7B" w:rsidRPr="003E0A1C" w:rsidRDefault="00CE613B" w:rsidP="000A3C7B">
      <w:pPr>
        <w:pStyle w:val="Call"/>
        <w:rPr>
          <w:lang w:val="fr-CH"/>
        </w:rPr>
      </w:pPr>
      <w:r w:rsidRPr="003E0A1C">
        <w:rPr>
          <w:lang w:val="fr-CH"/>
        </w:rPr>
        <w:t>encourage les Etats Membres et les Membres du Secteur</w:t>
      </w:r>
    </w:p>
    <w:p w:rsidR="000A3C7B" w:rsidRDefault="00CE613B">
      <w:pPr>
        <w:rPr>
          <w:lang w:val="fr-CH"/>
        </w:rPr>
      </w:pPr>
      <w:r w:rsidRPr="003E0A1C">
        <w:rPr>
          <w:lang w:val="fr-CH"/>
        </w:rPr>
        <w:t xml:space="preserve">à prendre en compte les objectifs fixés dans le plan d'action </w:t>
      </w:r>
      <w:r>
        <w:rPr>
          <w:lang w:val="fr-CH"/>
        </w:rPr>
        <w:t xml:space="preserve">reproduit dans l'Annexe de la présente Résolution </w:t>
      </w:r>
      <w:r w:rsidRPr="003E0A1C">
        <w:rPr>
          <w:lang w:val="fr-CH"/>
        </w:rPr>
        <w:t>lors de leur participation aux travaux de l'UIT-T</w:t>
      </w:r>
      <w:del w:id="148" w:author="Jones, Jacqueline" w:date="2016-09-29T14:39:00Z">
        <w:r w:rsidRPr="003E0A1C" w:rsidDel="00465391">
          <w:rPr>
            <w:lang w:val="fr-CH"/>
          </w:rPr>
          <w:delText>.</w:delText>
        </w:r>
      </w:del>
      <w:ins w:id="149" w:author="Jones, Jacqueline" w:date="2016-09-29T14:39:00Z">
        <w:r w:rsidR="00465391">
          <w:rPr>
            <w:lang w:val="fr-CH"/>
          </w:rPr>
          <w:t>,</w:t>
        </w:r>
      </w:ins>
    </w:p>
    <w:p w:rsidR="00376FAA" w:rsidRDefault="00376FAA">
      <w:pPr>
        <w:pStyle w:val="Call"/>
        <w:rPr>
          <w:lang w:val="fr-CH"/>
        </w:rPr>
        <w:pPrChange w:id="150" w:author="Dawonauth, Valéria" w:date="2016-09-30T16:34:00Z">
          <w:pPr/>
        </w:pPrChange>
      </w:pPr>
      <w:ins w:id="151" w:author="Jones, Jacqueline" w:date="2016-09-29T14:40:00Z">
        <w:r>
          <w:rPr>
            <w:lang w:val="fr-CH"/>
          </w:rPr>
          <w:t>invite les Membres de Secteur</w:t>
        </w:r>
      </w:ins>
    </w:p>
    <w:p w:rsidR="00376FAA" w:rsidRPr="008A200F" w:rsidRDefault="00342C24">
      <w:pPr>
        <w:rPr>
          <w:ins w:id="152" w:author="Jones, Jacqueline" w:date="2016-09-29T14:40:00Z"/>
          <w:lang w:val="fr-CH"/>
        </w:rPr>
      </w:pPr>
      <w:ins w:id="153" w:author="Dawonauth, Valéria" w:date="2016-09-30T14:09:00Z">
        <w:r>
          <w:rPr>
            <w:lang w:val="fr-CH"/>
          </w:rPr>
          <w:t>à encourager</w:t>
        </w:r>
      </w:ins>
      <w:ins w:id="154" w:author="Jones, Jacqueline" w:date="2016-09-29T14:40:00Z">
        <w:r w:rsidR="00376FAA" w:rsidRPr="008A200F">
          <w:rPr>
            <w:lang w:val="fr-CH"/>
          </w:rPr>
          <w:t xml:space="preserve"> la participation aux travaux de l</w:t>
        </w:r>
        <w:r w:rsidR="00376FAA">
          <w:rPr>
            <w:lang w:val="fr-CH"/>
          </w:rPr>
          <w:t>'</w:t>
        </w:r>
        <w:r w:rsidR="00376FAA" w:rsidRPr="008A200F">
          <w:rPr>
            <w:lang w:val="fr-CH"/>
          </w:rPr>
          <w:t>UIT-T de leurs filiales installées dans des pays en développement</w:t>
        </w:r>
        <w:r w:rsidR="00376FAA">
          <w:rPr>
            <w:lang w:val="fr-CH"/>
          </w:rPr>
          <w:t>.</w:t>
        </w:r>
      </w:ins>
    </w:p>
    <w:p w:rsidR="00376FAA" w:rsidRPr="003E0A1C" w:rsidRDefault="00376FAA" w:rsidP="00376FAA">
      <w:pPr>
        <w:rPr>
          <w:lang w:val="fr-CH"/>
        </w:rPr>
      </w:pPr>
    </w:p>
    <w:p w:rsidR="000A3C7B" w:rsidRPr="003E0A1C" w:rsidRDefault="00CE613B" w:rsidP="000A3C7B">
      <w:pPr>
        <w:pStyle w:val="AnnexNo"/>
        <w:rPr>
          <w:lang w:val="fr-CH"/>
        </w:rPr>
      </w:pPr>
      <w:r w:rsidRPr="003E0A1C">
        <w:rPr>
          <w:lang w:val="fr-CH"/>
        </w:rPr>
        <w:t xml:space="preserve">Annexe </w:t>
      </w:r>
      <w:r w:rsidRPr="003E0A1C">
        <w:rPr>
          <w:lang w:val="fr-CH"/>
        </w:rPr>
        <w:br/>
        <w:t>(</w:t>
      </w:r>
      <w:r w:rsidRPr="003E0A1C">
        <w:rPr>
          <w:caps w:val="0"/>
          <w:lang w:val="fr-CH"/>
        </w:rPr>
        <w:t xml:space="preserve">de la </w:t>
      </w:r>
      <w:r w:rsidRPr="003E0A1C">
        <w:rPr>
          <w:lang w:val="fr-CH"/>
        </w:rPr>
        <w:t>R</w:t>
      </w:r>
      <w:r w:rsidRPr="003E0A1C">
        <w:rPr>
          <w:caps w:val="0"/>
          <w:lang w:val="fr-CH"/>
        </w:rPr>
        <w:t xml:space="preserve">ésolution </w:t>
      </w:r>
      <w:r w:rsidRPr="003E0A1C">
        <w:rPr>
          <w:lang w:val="fr-CH"/>
        </w:rPr>
        <w:t>44)</w:t>
      </w:r>
    </w:p>
    <w:p w:rsidR="000A3C7B" w:rsidRPr="003E0A1C" w:rsidRDefault="00CE613B">
      <w:pPr>
        <w:pStyle w:val="Annextitle"/>
        <w:keepNext w:val="0"/>
        <w:keepLines w:val="0"/>
        <w:rPr>
          <w:lang w:val="fr-CH"/>
        </w:rPr>
      </w:pPr>
      <w:r w:rsidRPr="003E0A1C">
        <w:rPr>
          <w:lang w:val="fr-CH"/>
        </w:rPr>
        <w:t xml:space="preserve">Plan d'action pour la mise en </w:t>
      </w:r>
      <w:r>
        <w:rPr>
          <w:lang w:val="fr-CH"/>
        </w:rPr>
        <w:t>œuvre</w:t>
      </w:r>
      <w:r w:rsidRPr="003E0A1C">
        <w:rPr>
          <w:lang w:val="fr-CH"/>
        </w:rPr>
        <w:t xml:space="preserve"> de la Résolution 123 </w:t>
      </w:r>
      <w:r>
        <w:rPr>
          <w:lang w:val="fr-CH"/>
        </w:rPr>
        <w:br/>
      </w:r>
      <w:r w:rsidRPr="003E0A1C">
        <w:rPr>
          <w:lang w:val="fr-CH"/>
        </w:rPr>
        <w:t>(Rév. </w:t>
      </w:r>
      <w:del w:id="155" w:author="Jones, Jacqueline" w:date="2016-09-29T14:41:00Z">
        <w:r w:rsidRPr="003E0A1C" w:rsidDel="00376FAA">
          <w:rPr>
            <w:lang w:val="fr-CH"/>
          </w:rPr>
          <w:delText>Guadalajara, 2010</w:delText>
        </w:r>
      </w:del>
      <w:ins w:id="156" w:author="Jones, Jacqueline" w:date="2016-09-29T14:41:00Z">
        <w:r w:rsidR="00376FAA">
          <w:rPr>
            <w:lang w:val="fr-CH"/>
          </w:rPr>
          <w:t>Busan, 2014</w:t>
        </w:r>
      </w:ins>
      <w:r w:rsidRPr="003E0A1C">
        <w:rPr>
          <w:lang w:val="fr-CH"/>
        </w:rPr>
        <w:t xml:space="preserve">) de la Conférence </w:t>
      </w:r>
      <w:r>
        <w:rPr>
          <w:lang w:val="fr-CH"/>
        </w:rPr>
        <w:br/>
      </w:r>
      <w:r w:rsidRPr="003E0A1C">
        <w:rPr>
          <w:lang w:val="fr-CH"/>
        </w:rPr>
        <w:t>de plénipotentiaires</w:t>
      </w:r>
    </w:p>
    <w:p w:rsidR="000A3C7B" w:rsidRPr="003E0A1C" w:rsidRDefault="00CE613B" w:rsidP="000A3C7B">
      <w:pPr>
        <w:pStyle w:val="Heading1"/>
        <w:keepNext w:val="0"/>
        <w:keepLines w:val="0"/>
        <w:rPr>
          <w:lang w:val="fr-CH"/>
        </w:rPr>
      </w:pPr>
      <w:r w:rsidRPr="003E0A1C">
        <w:rPr>
          <w:lang w:val="fr-CH"/>
        </w:rPr>
        <w:t>I</w:t>
      </w:r>
      <w:r w:rsidRPr="003E0A1C">
        <w:rPr>
          <w:lang w:val="fr-CH"/>
        </w:rPr>
        <w:tab/>
        <w:t>Programme 1: Renforcement des capacités de normalisation</w:t>
      </w:r>
    </w:p>
    <w:p w:rsidR="000A3C7B" w:rsidRPr="003E0A1C" w:rsidRDefault="00CE613B" w:rsidP="000A3C7B">
      <w:pPr>
        <w:rPr>
          <w:lang w:val="fr-CH"/>
        </w:rPr>
      </w:pPr>
      <w:r w:rsidRPr="003E0A1C">
        <w:rPr>
          <w:lang w:val="fr-CH"/>
        </w:rPr>
        <w:t>1)</w:t>
      </w:r>
      <w:r w:rsidRPr="003E0A1C">
        <w:rPr>
          <w:lang w:val="fr-CH"/>
        </w:rPr>
        <w:tab/>
        <w:t>Objectif</w:t>
      </w:r>
    </w:p>
    <w:p w:rsidR="000A3C7B" w:rsidRPr="003E0A1C" w:rsidRDefault="00CE613B" w:rsidP="00662411">
      <w:pPr>
        <w:pStyle w:val="enumlev1"/>
        <w:rPr>
          <w:lang w:val="fr-CH"/>
        </w:rPr>
      </w:pPr>
      <w:r w:rsidRPr="003E0A1C">
        <w:rPr>
          <w:lang w:val="fr-CH"/>
        </w:rPr>
        <w:t>•</w:t>
      </w:r>
      <w:r w:rsidRPr="003E0A1C">
        <w:rPr>
          <w:lang w:val="fr-CH"/>
        </w:rPr>
        <w:tab/>
        <w:t xml:space="preserve">Améliorer les capacités de </w:t>
      </w:r>
      <w:r w:rsidRPr="00407B39">
        <w:rPr>
          <w:lang w:val="fr-CH"/>
        </w:rPr>
        <w:t>normalisation</w:t>
      </w:r>
      <w:r w:rsidRPr="003E0A1C">
        <w:rPr>
          <w:lang w:val="fr-CH"/>
        </w:rPr>
        <w:t xml:space="preserve"> des pays en développement.</w:t>
      </w:r>
    </w:p>
    <w:p w:rsidR="000A3C7B" w:rsidRPr="003E0A1C" w:rsidRDefault="00CE613B" w:rsidP="000A3C7B">
      <w:pPr>
        <w:rPr>
          <w:lang w:val="fr-CH"/>
        </w:rPr>
      </w:pPr>
      <w:r w:rsidRPr="003E0A1C">
        <w:rPr>
          <w:lang w:val="fr-CH"/>
        </w:rPr>
        <w:t>2)</w:t>
      </w:r>
      <w:r w:rsidRPr="003E0A1C">
        <w:rPr>
          <w:lang w:val="fr-CH"/>
        </w:rPr>
        <w:tab/>
        <w:t xml:space="preserve">Activités </w:t>
      </w:r>
    </w:p>
    <w:p w:rsidR="000A3C7B" w:rsidRPr="003E0A1C" w:rsidRDefault="00CE613B" w:rsidP="000A3C7B">
      <w:pPr>
        <w:pStyle w:val="enumlev1"/>
        <w:rPr>
          <w:lang w:val="fr-CH"/>
        </w:rPr>
      </w:pPr>
      <w:r w:rsidRPr="003E0A1C">
        <w:rPr>
          <w:lang w:val="fr-CH"/>
        </w:rPr>
        <w:t>•</w:t>
      </w:r>
      <w:r w:rsidRPr="003E0A1C">
        <w:rPr>
          <w:lang w:val="fr-CH"/>
        </w:rPr>
        <w:tab/>
        <w:t>Elaborer des lignes directrices visant à aider les pays en développement à participer aux travaux de l'UIT-T concernant par exemple, sans que cette liste soit exhaustive, les méthodes de travail de l'UIT-T, la formulation de projets de Question et l'élaboration de propositions.</w:t>
      </w:r>
    </w:p>
    <w:p w:rsidR="000A3C7B" w:rsidRPr="003E0A1C" w:rsidRDefault="00CE613B" w:rsidP="000A3C7B">
      <w:pPr>
        <w:pStyle w:val="enumlev1"/>
        <w:rPr>
          <w:lang w:val="fr-CH"/>
        </w:rPr>
      </w:pPr>
      <w:r w:rsidRPr="003E0A1C">
        <w:rPr>
          <w:lang w:val="fr-CH"/>
        </w:rPr>
        <w:t>•</w:t>
      </w:r>
      <w:r w:rsidRPr="003E0A1C">
        <w:rPr>
          <w:lang w:val="fr-CH"/>
        </w:rPr>
        <w:tab/>
        <w:t xml:space="preserve">Concevoir des méthodes </w:t>
      </w:r>
      <w:r>
        <w:rPr>
          <w:lang w:val="fr-CH"/>
        </w:rPr>
        <w:t xml:space="preserve">propres à </w:t>
      </w:r>
      <w:r w:rsidRPr="003E0A1C">
        <w:rPr>
          <w:lang w:val="fr-CH"/>
        </w:rPr>
        <w:t>améliorer l'accès des pays en développement aux informations techniques essentielles, afin qu'ils puissent perfectionner leurs connaissances et renforcer leurs capacités en vue i) d</w:t>
      </w:r>
      <w:r>
        <w:rPr>
          <w:lang w:val="fr-CH"/>
        </w:rPr>
        <w:t>'appliquer des normes mondiales;</w:t>
      </w:r>
      <w:r w:rsidRPr="003E0A1C">
        <w:rPr>
          <w:lang w:val="fr-CH"/>
        </w:rPr>
        <w:t xml:space="preserve"> ii) de contribuer efficacement aux travaux de l'UIT</w:t>
      </w:r>
      <w:r>
        <w:rPr>
          <w:lang w:val="fr-CH"/>
        </w:rPr>
        <w:noBreakHyphen/>
        <w:t>T;</w:t>
      </w:r>
      <w:r w:rsidRPr="003E0A1C">
        <w:rPr>
          <w:lang w:val="fr-CH"/>
        </w:rPr>
        <w:t xml:space="preserve"> iii) d'intégrer leurs spécificités et leurs besoins dans le processus de </w:t>
      </w:r>
      <w:r>
        <w:rPr>
          <w:lang w:val="fr-CH"/>
        </w:rPr>
        <w:t>normalisation au niveau mondial;</w:t>
      </w:r>
      <w:r w:rsidRPr="003E0A1C">
        <w:rPr>
          <w:lang w:val="fr-CH"/>
        </w:rPr>
        <w:t xml:space="preserve"> et iv) d'influer sur les discussions relatives à la normalisation </w:t>
      </w:r>
      <w:r>
        <w:rPr>
          <w:lang w:val="fr-CH"/>
        </w:rPr>
        <w:t xml:space="preserve">à l'échelle </w:t>
      </w:r>
      <w:r w:rsidRPr="003E0A1C">
        <w:rPr>
          <w:lang w:val="fr-CH"/>
        </w:rPr>
        <w:t>mondiale, en jouant un rôle actif au sein des commissions d'études de l'UIT</w:t>
      </w:r>
      <w:r w:rsidRPr="003E0A1C">
        <w:rPr>
          <w:lang w:val="fr-CH"/>
        </w:rPr>
        <w:noBreakHyphen/>
        <w:t>T.</w:t>
      </w:r>
    </w:p>
    <w:p w:rsidR="000A3C7B" w:rsidRPr="003E0A1C" w:rsidRDefault="00CE613B">
      <w:pPr>
        <w:pStyle w:val="enumlev1"/>
        <w:rPr>
          <w:lang w:val="fr-CH"/>
        </w:rPr>
      </w:pPr>
      <w:r w:rsidRPr="003E0A1C">
        <w:rPr>
          <w:lang w:val="fr-CH"/>
        </w:rPr>
        <w:t>•</w:t>
      </w:r>
      <w:r w:rsidRPr="003E0A1C">
        <w:rPr>
          <w:lang w:val="fr-CH"/>
        </w:rPr>
        <w:tab/>
        <w:t xml:space="preserve">Améliorer les procédures et les outils </w:t>
      </w:r>
      <w:del w:id="157" w:author="Dawonauth, Valéria" w:date="2016-09-30T14:13:00Z">
        <w:r w:rsidRPr="003E0A1C" w:rsidDel="00342C24">
          <w:rPr>
            <w:lang w:val="fr-CH"/>
          </w:rPr>
          <w:delText xml:space="preserve">électroniques </w:delText>
        </w:r>
      </w:del>
      <w:ins w:id="158" w:author="Dawonauth, Valéria" w:date="2016-09-30T14:14:00Z">
        <w:r w:rsidR="00342C24">
          <w:rPr>
            <w:lang w:val="fr-CH"/>
          </w:rPr>
          <w:t xml:space="preserve">afin de permettre </w:t>
        </w:r>
      </w:ins>
      <w:ins w:id="159" w:author="Dawonauth, Valéria" w:date="2016-09-30T14:15:00Z">
        <w:r w:rsidR="00342C24">
          <w:rPr>
            <w:lang w:val="fr-CH"/>
          </w:rPr>
          <w:t xml:space="preserve">aux experts des pays en développement </w:t>
        </w:r>
      </w:ins>
      <w:ins w:id="160" w:author="Dawonauth, Valéria" w:date="2016-09-30T14:14:00Z">
        <w:r w:rsidR="00342C24">
          <w:rPr>
            <w:lang w:val="fr-CH"/>
          </w:rPr>
          <w:t xml:space="preserve">de </w:t>
        </w:r>
      </w:ins>
      <w:ins w:id="161" w:author="Dawonauth, Valéria" w:date="2016-09-30T14:18:00Z">
        <w:r w:rsidR="00342C24">
          <w:rPr>
            <w:lang w:val="fr-CH"/>
          </w:rPr>
          <w:t>participer à distance</w:t>
        </w:r>
      </w:ins>
      <w:ins w:id="162" w:author="Jones, Jacqueline" w:date="2016-10-06T16:26:00Z">
        <w:r w:rsidR="00453AC7">
          <w:rPr>
            <w:lang w:val="fr-CH"/>
          </w:rPr>
          <w:t>, via les moyens électroniques,</w:t>
        </w:r>
      </w:ins>
      <w:ins w:id="163" w:author="Dawonauth, Valéria" w:date="2016-09-30T14:14:00Z">
        <w:r w:rsidR="00342C24">
          <w:rPr>
            <w:lang w:val="fr-CH"/>
          </w:rPr>
          <w:t xml:space="preserve"> </w:t>
        </w:r>
      </w:ins>
      <w:del w:id="164" w:author="Dawonauth, Valéria" w:date="2016-09-30T14:18:00Z">
        <w:r w:rsidRPr="003E0A1C" w:rsidDel="00342C24">
          <w:rPr>
            <w:lang w:val="fr-CH"/>
          </w:rPr>
          <w:delText xml:space="preserve">participation à distance afin de permettre aux experts des pays en développement de prendre part activement </w:delText>
        </w:r>
      </w:del>
      <w:r>
        <w:rPr>
          <w:lang w:val="fr-CH"/>
        </w:rPr>
        <w:t>aux</w:t>
      </w:r>
      <w:r w:rsidRPr="003E0A1C">
        <w:rPr>
          <w:lang w:val="fr-CH"/>
        </w:rPr>
        <w:t xml:space="preserve"> réunions de l'UIT-T (y compris </w:t>
      </w:r>
      <w:r>
        <w:rPr>
          <w:lang w:val="fr-CH"/>
        </w:rPr>
        <w:t xml:space="preserve">à </w:t>
      </w:r>
      <w:r w:rsidRPr="003E0A1C">
        <w:rPr>
          <w:lang w:val="fr-CH"/>
        </w:rPr>
        <w:t xml:space="preserve">celles du GCNT, des commissions d'études, des activités conjointes de coordination et des initiatives sur des normes mondiales, entre autres) ainsi qu'aux ateliers et aux cours de formation </w:t>
      </w:r>
      <w:r>
        <w:rPr>
          <w:lang w:val="fr-CH"/>
        </w:rPr>
        <w:t>de ce Secteur</w:t>
      </w:r>
      <w:del w:id="165" w:author="Jones, Jacqueline" w:date="2016-10-06T16:27:00Z">
        <w:r w:rsidDel="00453AC7">
          <w:rPr>
            <w:lang w:val="fr-CH"/>
          </w:rPr>
          <w:delText xml:space="preserve">, </w:delText>
        </w:r>
        <w:r w:rsidRPr="003E0A1C" w:rsidDel="00453AC7">
          <w:rPr>
            <w:lang w:val="fr-CH"/>
          </w:rPr>
          <w:delText>d</w:delText>
        </w:r>
      </w:del>
      <w:del w:id="166" w:author="Dawonauth, Valéria" w:date="2016-09-30T14:18:00Z">
        <w:r w:rsidRPr="003E0A1C" w:rsidDel="00342C24">
          <w:rPr>
            <w:lang w:val="fr-CH"/>
          </w:rPr>
          <w:delText>epuis leur pays</w:delText>
        </w:r>
      </w:del>
      <w:r w:rsidRPr="003E0A1C">
        <w:rPr>
          <w:lang w:val="fr-CH"/>
        </w:rPr>
        <w:t>.</w:t>
      </w:r>
    </w:p>
    <w:p w:rsidR="000A3C7B" w:rsidRPr="003E0A1C" w:rsidRDefault="00CE613B" w:rsidP="000A3C7B">
      <w:pPr>
        <w:pStyle w:val="enumlev1"/>
        <w:rPr>
          <w:lang w:val="fr-CH"/>
        </w:rPr>
      </w:pPr>
      <w:r>
        <w:rPr>
          <w:lang w:val="fr-CH"/>
        </w:rPr>
        <w:t>•</w:t>
      </w:r>
      <w:r>
        <w:rPr>
          <w:lang w:val="fr-CH"/>
        </w:rPr>
        <w:tab/>
        <w:t>Mettre en œuvre des projets</w:t>
      </w:r>
      <w:r w:rsidRPr="003E0A1C">
        <w:rPr>
          <w:lang w:val="fr-CH"/>
        </w:rPr>
        <w:t xml:space="preserve"> de consultance destinés à aider les pays en développement à élaborer des plans, des stratégies et des politiques de normalisation, etc. Les résultats devraient par la suite prendre la forme de pratiques d'excellence. </w:t>
      </w:r>
    </w:p>
    <w:p w:rsidR="000A3C7B" w:rsidRPr="003E0A1C" w:rsidRDefault="00CE613B" w:rsidP="000A3C7B">
      <w:pPr>
        <w:pStyle w:val="enumlev1"/>
        <w:rPr>
          <w:lang w:val="fr-CH"/>
        </w:rPr>
      </w:pPr>
      <w:r w:rsidRPr="003E0A1C">
        <w:rPr>
          <w:lang w:val="fr-CH"/>
        </w:rPr>
        <w:lastRenderedPageBreak/>
        <w:t>•</w:t>
      </w:r>
      <w:r w:rsidRPr="003E0A1C">
        <w:rPr>
          <w:lang w:val="fr-CH"/>
        </w:rPr>
        <w:tab/>
        <w:t>Mettre au point des méthodes, des outils et des indicateurs permettant de mesurer de façon précise les résultats et l'efficacité des efforts et des activités destinés à réduire l'écart qui existe en matière de normalisation.</w:t>
      </w:r>
    </w:p>
    <w:p w:rsidR="000A3C7B" w:rsidRPr="003E0A1C" w:rsidRDefault="00CE613B" w:rsidP="000A3C7B">
      <w:pPr>
        <w:pStyle w:val="enumlev1"/>
        <w:rPr>
          <w:lang w:val="fr-CH"/>
        </w:rPr>
      </w:pPr>
      <w:r w:rsidRPr="003E0A1C">
        <w:rPr>
          <w:lang w:val="fr-CH"/>
        </w:rPr>
        <w:t>•</w:t>
      </w:r>
      <w:r w:rsidRPr="003E0A1C">
        <w:rPr>
          <w:lang w:val="fr-CH"/>
        </w:rPr>
        <w:tab/>
        <w:t>Collaborer avec les Membres du Secteur</w:t>
      </w:r>
      <w:r>
        <w:rPr>
          <w:lang w:val="fr-CH"/>
        </w:rPr>
        <w:t>, en particulier</w:t>
      </w:r>
      <w:r w:rsidRPr="003E0A1C">
        <w:rPr>
          <w:lang w:val="fr-CH"/>
        </w:rPr>
        <w:t xml:space="preserve"> les </w:t>
      </w:r>
      <w:r>
        <w:rPr>
          <w:lang w:val="fr-CH"/>
        </w:rPr>
        <w:t>constructeurs</w:t>
      </w:r>
      <w:r w:rsidRPr="003E0A1C">
        <w:rPr>
          <w:lang w:val="fr-CH"/>
        </w:rPr>
        <w:t>, les établissements universitaires et les organismes de recherche</w:t>
      </w:r>
      <w:r>
        <w:rPr>
          <w:lang w:val="fr-CH"/>
        </w:rPr>
        <w:noBreakHyphen/>
      </w:r>
      <w:r w:rsidRPr="003E0A1C">
        <w:rPr>
          <w:lang w:val="fr-CH"/>
        </w:rPr>
        <w:t xml:space="preserve">développement, en vue d'échanger des </w:t>
      </w:r>
      <w:r>
        <w:rPr>
          <w:lang w:val="fr-CH"/>
        </w:rPr>
        <w:t>renseignements</w:t>
      </w:r>
      <w:r w:rsidRPr="003E0A1C">
        <w:rPr>
          <w:lang w:val="fr-CH"/>
        </w:rPr>
        <w:t xml:space="preserve"> sur les nouvelles technologies et les besoins des pays en développement et d'apporter une assistance technique destinée à encourager l'élaboration de programmes de normalisation dans les établissements universitaires et les organismes de recherche</w:t>
      </w:r>
      <w:r>
        <w:rPr>
          <w:lang w:val="fr-CH"/>
        </w:rPr>
        <w:noBreakHyphen/>
      </w:r>
      <w:r w:rsidRPr="003E0A1C">
        <w:rPr>
          <w:lang w:val="fr-CH"/>
        </w:rPr>
        <w:t xml:space="preserve">développement, dans le domaine des </w:t>
      </w:r>
      <w:r>
        <w:rPr>
          <w:lang w:val="fr-CH"/>
        </w:rPr>
        <w:t>TIC</w:t>
      </w:r>
      <w:r w:rsidRPr="003E0A1C">
        <w:rPr>
          <w:lang w:val="fr-CH"/>
        </w:rPr>
        <w:t>.</w:t>
      </w:r>
    </w:p>
    <w:p w:rsidR="000A3C7B" w:rsidRPr="003E0A1C" w:rsidRDefault="00CE613B" w:rsidP="000A3C7B">
      <w:pPr>
        <w:pStyle w:val="Heading1"/>
        <w:rPr>
          <w:lang w:val="fr-CH"/>
        </w:rPr>
      </w:pPr>
      <w:r w:rsidRPr="003E0A1C">
        <w:rPr>
          <w:lang w:val="fr-CH"/>
        </w:rPr>
        <w:t>II</w:t>
      </w:r>
      <w:r w:rsidRPr="003E0A1C">
        <w:rPr>
          <w:lang w:val="fr-CH"/>
        </w:rPr>
        <w:tab/>
        <w:t xml:space="preserve">Programme 2: Aider les pays en développement </w:t>
      </w:r>
      <w:r>
        <w:rPr>
          <w:lang w:val="fr-CH"/>
        </w:rPr>
        <w:t xml:space="preserve">en ce qui concerne </w:t>
      </w:r>
      <w:r w:rsidRPr="003E0A1C">
        <w:rPr>
          <w:lang w:val="fr-CH"/>
        </w:rPr>
        <w:t>l'application des normes</w:t>
      </w:r>
    </w:p>
    <w:p w:rsidR="000A3C7B" w:rsidRPr="003E0A1C" w:rsidRDefault="00CE613B" w:rsidP="00A97979">
      <w:pPr>
        <w:rPr>
          <w:lang w:val="fr-CH"/>
        </w:rPr>
      </w:pPr>
      <w:r w:rsidRPr="003E0A1C">
        <w:rPr>
          <w:lang w:val="fr-CH"/>
        </w:rPr>
        <w:t>1)</w:t>
      </w:r>
      <w:r w:rsidRPr="003E0A1C">
        <w:rPr>
          <w:lang w:val="fr-CH"/>
        </w:rPr>
        <w:tab/>
        <w:t>Objectif</w:t>
      </w:r>
    </w:p>
    <w:p w:rsidR="000A3C7B" w:rsidRPr="003E0A1C" w:rsidRDefault="00CE613B" w:rsidP="00F954CE">
      <w:pPr>
        <w:pStyle w:val="enumlev1"/>
        <w:spacing w:line="480" w:lineRule="auto"/>
        <w:rPr>
          <w:lang w:val="fr-CH"/>
        </w:rPr>
      </w:pPr>
      <w:r w:rsidRPr="00A97979">
        <w:rPr>
          <w:lang w:val="fr-CH"/>
        </w:rPr>
        <w:t>•</w:t>
      </w:r>
      <w:r>
        <w:rPr>
          <w:lang w:val="fr-CH"/>
        </w:rPr>
        <w:tab/>
      </w:r>
      <w:r w:rsidRPr="003E0A1C">
        <w:rPr>
          <w:lang w:val="fr-CH"/>
        </w:rPr>
        <w:t>Aider les pays en développement à:</w:t>
      </w:r>
    </w:p>
    <w:p w:rsidR="000A3C7B" w:rsidRPr="003E0A1C" w:rsidRDefault="00CE613B">
      <w:pPr>
        <w:pStyle w:val="enumlev2"/>
        <w:rPr>
          <w:lang w:val="fr-CH"/>
        </w:rPr>
      </w:pPr>
      <w:r w:rsidRPr="003E0A1C">
        <w:rPr>
          <w:lang w:val="fr-CH"/>
        </w:rPr>
        <w:t>•</w:t>
      </w:r>
      <w:r w:rsidRPr="003E0A1C">
        <w:rPr>
          <w:lang w:val="fr-CH"/>
        </w:rPr>
        <w:tab/>
      </w:r>
      <w:del w:id="167" w:author="Dawonauth, Valéria" w:date="2016-09-30T14:20:00Z">
        <w:r w:rsidRPr="003E0A1C" w:rsidDel="00592C2C">
          <w:rPr>
            <w:lang w:val="fr-CH"/>
          </w:rPr>
          <w:delText xml:space="preserve">Faire </w:delText>
        </w:r>
        <w:r w:rsidRPr="00407B39" w:rsidDel="00592C2C">
          <w:rPr>
            <w:lang w:val="fr-CH"/>
          </w:rPr>
          <w:delText>en</w:delText>
        </w:r>
        <w:r w:rsidRPr="003E0A1C" w:rsidDel="00592C2C">
          <w:rPr>
            <w:lang w:val="fr-CH"/>
          </w:rPr>
          <w:delText xml:space="preserve"> sorte que les pays en développement aient une bonne compréhension</w:delText>
        </w:r>
      </w:del>
      <w:ins w:id="168" w:author="Dawonauth, Valéria" w:date="2016-09-30T14:20:00Z">
        <w:r w:rsidR="00592C2C">
          <w:rPr>
            <w:lang w:val="fr-CH"/>
          </w:rPr>
          <w:t>Bien comprendre</w:t>
        </w:r>
      </w:ins>
      <w:ins w:id="169" w:author="Jones, Jacqueline" w:date="2016-10-06T16:28:00Z">
        <w:r w:rsidR="00453AC7">
          <w:rPr>
            <w:lang w:val="fr-CH"/>
          </w:rPr>
          <w:t xml:space="preserve"> </w:t>
        </w:r>
      </w:ins>
      <w:ins w:id="170" w:author="Dawonauth, Valéria" w:date="2016-09-30T14:20:00Z">
        <w:r w:rsidR="00592C2C">
          <w:rPr>
            <w:lang w:val="fr-CH"/>
          </w:rPr>
          <w:t>l</w:t>
        </w:r>
      </w:ins>
      <w:del w:id="171" w:author="Dawonauth, Valéria" w:date="2016-09-30T14:20:00Z">
        <w:r w:rsidRPr="003E0A1C" w:rsidDel="00592C2C">
          <w:rPr>
            <w:lang w:val="fr-CH"/>
          </w:rPr>
          <w:delText>d</w:delText>
        </w:r>
      </w:del>
      <w:r w:rsidRPr="003E0A1C">
        <w:rPr>
          <w:lang w:val="fr-CH"/>
        </w:rPr>
        <w:t>es Recommandations de l'UIT-T.</w:t>
      </w:r>
    </w:p>
    <w:p w:rsidR="000A3C7B" w:rsidRPr="003E0A1C" w:rsidRDefault="00CE613B">
      <w:pPr>
        <w:pStyle w:val="enumlev2"/>
        <w:rPr>
          <w:lang w:val="fr-CH"/>
        </w:rPr>
      </w:pPr>
      <w:r w:rsidRPr="003E0A1C">
        <w:rPr>
          <w:lang w:val="fr-CH"/>
        </w:rPr>
        <w:t>•</w:t>
      </w:r>
      <w:r w:rsidRPr="003E0A1C">
        <w:rPr>
          <w:lang w:val="fr-CH"/>
        </w:rPr>
        <w:tab/>
        <w:t>Améliorer l'application des Recommandations de l'UIT-T dans les pays en développement.</w:t>
      </w:r>
    </w:p>
    <w:p w:rsidR="000A3C7B" w:rsidRPr="003E0A1C" w:rsidRDefault="00CE613B" w:rsidP="000A3C7B">
      <w:pPr>
        <w:rPr>
          <w:lang w:val="fr-CH"/>
        </w:rPr>
      </w:pPr>
      <w:r w:rsidRPr="003E0A1C">
        <w:rPr>
          <w:lang w:val="fr-CH"/>
        </w:rPr>
        <w:t>2)</w:t>
      </w:r>
      <w:r w:rsidRPr="003E0A1C">
        <w:rPr>
          <w:lang w:val="fr-CH"/>
        </w:rPr>
        <w:tab/>
        <w:t>Activités</w:t>
      </w:r>
    </w:p>
    <w:p w:rsidR="000A3C7B" w:rsidRPr="003E0A1C" w:rsidRDefault="00CE613B" w:rsidP="00A97979">
      <w:pPr>
        <w:pStyle w:val="enumlev1"/>
        <w:rPr>
          <w:lang w:val="fr-CH"/>
        </w:rPr>
      </w:pPr>
      <w:r w:rsidRPr="00A97979">
        <w:rPr>
          <w:lang w:val="fr-CH"/>
        </w:rPr>
        <w:t>•</w:t>
      </w:r>
      <w:r>
        <w:rPr>
          <w:lang w:val="fr-CH"/>
        </w:rPr>
        <w:tab/>
      </w:r>
      <w:r w:rsidRPr="003E0A1C">
        <w:rPr>
          <w:lang w:val="fr-CH"/>
        </w:rPr>
        <w:t>Aider les pays en développement à:</w:t>
      </w:r>
    </w:p>
    <w:p w:rsidR="000A3C7B" w:rsidRPr="003E0A1C" w:rsidRDefault="00CE613B" w:rsidP="00A97979">
      <w:pPr>
        <w:pStyle w:val="enumlev2"/>
        <w:rPr>
          <w:lang w:val="fr-CH"/>
        </w:rPr>
      </w:pPr>
      <w:r w:rsidRPr="003E0A1C">
        <w:rPr>
          <w:lang w:val="fr-CH"/>
        </w:rPr>
        <w:t>•</w:t>
      </w:r>
      <w:r w:rsidRPr="003E0A1C">
        <w:rPr>
          <w:lang w:val="fr-CH"/>
        </w:rPr>
        <w:tab/>
      </w:r>
      <w:r w:rsidRPr="003E0A1C">
        <w:rPr>
          <w:lang w:val="fr-CH" w:eastAsia="en-AU"/>
        </w:rPr>
        <w:t xml:space="preserve">Créer un secrétariat </w:t>
      </w:r>
      <w:r>
        <w:rPr>
          <w:lang w:val="fr-CH" w:eastAsia="en-AU"/>
        </w:rPr>
        <w:t xml:space="preserve">chargé </w:t>
      </w:r>
      <w:r w:rsidRPr="003E0A1C">
        <w:rPr>
          <w:lang w:val="fr-CH" w:eastAsia="en-AU"/>
        </w:rPr>
        <w:t>de la normalisation</w:t>
      </w:r>
      <w:r>
        <w:rPr>
          <w:lang w:val="fr-CH" w:eastAsia="en-AU"/>
        </w:rPr>
        <w:t xml:space="preserve"> afin</w:t>
      </w:r>
      <w:r w:rsidRPr="003E0A1C">
        <w:rPr>
          <w:lang w:val="fr-CH" w:eastAsia="en-AU"/>
        </w:rPr>
        <w:t xml:space="preserve"> de coordonner les activités de normalisation et la participation aux travaux des commissions d'études de l</w:t>
      </w:r>
      <w:r>
        <w:rPr>
          <w:lang w:val="fr-CH" w:eastAsia="en-AU"/>
        </w:rPr>
        <w:t>'</w:t>
      </w:r>
      <w:r w:rsidRPr="003E0A1C">
        <w:rPr>
          <w:lang w:val="fr-CH" w:eastAsia="en-AU"/>
        </w:rPr>
        <w:t>UIT</w:t>
      </w:r>
      <w:r>
        <w:rPr>
          <w:lang w:val="fr-CH" w:eastAsia="en-AU"/>
        </w:rPr>
        <w:t>-T</w:t>
      </w:r>
      <w:r w:rsidRPr="003E0A1C">
        <w:rPr>
          <w:lang w:val="fr-CH" w:eastAsia="en-AU"/>
        </w:rPr>
        <w:t>.</w:t>
      </w:r>
    </w:p>
    <w:p w:rsidR="000A3C7B" w:rsidRPr="003E0A1C" w:rsidRDefault="00CE613B" w:rsidP="00A97979">
      <w:pPr>
        <w:pStyle w:val="enumlev2"/>
        <w:rPr>
          <w:lang w:val="fr-CH"/>
        </w:rPr>
      </w:pPr>
      <w:r w:rsidRPr="003E0A1C">
        <w:rPr>
          <w:lang w:val="fr-CH"/>
        </w:rPr>
        <w:t>•</w:t>
      </w:r>
      <w:r w:rsidRPr="003E0A1C">
        <w:rPr>
          <w:lang w:val="fr-CH"/>
        </w:rPr>
        <w:tab/>
        <w:t xml:space="preserve">Déterminer si leurs normes nationales </w:t>
      </w:r>
      <w:r>
        <w:rPr>
          <w:lang w:val="fr-CH"/>
        </w:rPr>
        <w:t>en vigueur</w:t>
      </w:r>
      <w:r w:rsidRPr="003E0A1C">
        <w:rPr>
          <w:lang w:val="fr-CH"/>
        </w:rPr>
        <w:t xml:space="preserve"> sont conformes aux Recommandations en vigueur de l'UIT-T</w:t>
      </w:r>
      <w:r w:rsidRPr="003E0A1C">
        <w:rPr>
          <w:lang w:val="fr-CH" w:eastAsia="en-AU"/>
        </w:rPr>
        <w:t>.</w:t>
      </w:r>
    </w:p>
    <w:p w:rsidR="000A3C7B" w:rsidRPr="003E0A1C" w:rsidRDefault="00CE613B" w:rsidP="000A3C7B">
      <w:pPr>
        <w:rPr>
          <w:lang w:val="fr-CH"/>
        </w:rPr>
      </w:pPr>
      <w:r w:rsidRPr="00A97979">
        <w:rPr>
          <w:lang w:val="fr-CH"/>
        </w:rPr>
        <w:t>•</w:t>
      </w:r>
      <w:r>
        <w:rPr>
          <w:lang w:val="fr-CH"/>
        </w:rPr>
        <w:tab/>
      </w:r>
      <w:r w:rsidRPr="003E0A1C">
        <w:rPr>
          <w:lang w:val="fr-CH"/>
        </w:rPr>
        <w:t>Mesures que doit prendre le TSB en coopération avec le BDT:</w:t>
      </w:r>
    </w:p>
    <w:p w:rsidR="000A3C7B" w:rsidRDefault="00CE613B">
      <w:pPr>
        <w:pStyle w:val="enumlev2"/>
        <w:rPr>
          <w:lang w:val="fr-CH"/>
        </w:rPr>
      </w:pPr>
      <w:r w:rsidRPr="003E0A1C">
        <w:rPr>
          <w:lang w:val="fr-CH"/>
        </w:rPr>
        <w:t>•</w:t>
      </w:r>
      <w:r w:rsidRPr="003E0A1C">
        <w:rPr>
          <w:lang w:val="fr-CH"/>
        </w:rPr>
        <w:tab/>
        <w:t xml:space="preserve">Elaborer </w:t>
      </w:r>
      <w:del w:id="172" w:author="Dawonauth, Valéria" w:date="2016-09-30T14:21:00Z">
        <w:r w:rsidRPr="003E0A1C" w:rsidDel="002C75FD">
          <w:rPr>
            <w:lang w:val="fr-CH"/>
          </w:rPr>
          <w:delText>un ensemble de</w:delText>
        </w:r>
      </w:del>
      <w:ins w:id="173" w:author="Dawonauth, Valéria" w:date="2016-09-30T14:21:00Z">
        <w:r w:rsidR="002C75FD">
          <w:rPr>
            <w:lang w:val="fr-CH"/>
          </w:rPr>
          <w:t>des</w:t>
        </w:r>
      </w:ins>
      <w:r w:rsidRPr="003E0A1C">
        <w:rPr>
          <w:lang w:val="fr-CH"/>
        </w:rPr>
        <w:t xml:space="preserve"> lignes directrices </w:t>
      </w:r>
      <w:ins w:id="174" w:author="Dawonauth, Valéria" w:date="2016-09-30T14:21:00Z">
        <w:r w:rsidR="002C75FD">
          <w:rPr>
            <w:lang w:val="fr-CH"/>
          </w:rPr>
          <w:t>en vue d'appliquer</w:t>
        </w:r>
      </w:ins>
      <w:del w:id="175" w:author="Dawonauth, Valéria" w:date="2016-09-30T14:21:00Z">
        <w:r w:rsidRPr="003E0A1C" w:rsidDel="002C75FD">
          <w:rPr>
            <w:lang w:val="fr-CH"/>
          </w:rPr>
          <w:delText xml:space="preserve">sur les </w:delText>
        </w:r>
        <w:r w:rsidRPr="00F954CE" w:rsidDel="002C75FD">
          <w:rPr>
            <w:lang w:val="fr-CH"/>
          </w:rPr>
          <w:delText>modalités</w:delText>
        </w:r>
        <w:r w:rsidRPr="003E0A1C" w:rsidDel="002C75FD">
          <w:rPr>
            <w:lang w:val="fr-CH"/>
          </w:rPr>
          <w:delText xml:space="preserve"> d'application des</w:delText>
        </w:r>
      </w:del>
      <w:r w:rsidRPr="003E0A1C">
        <w:rPr>
          <w:lang w:val="fr-CH"/>
        </w:rPr>
        <w:t xml:space="preserve"> </w:t>
      </w:r>
      <w:ins w:id="176" w:author="Dawonauth, Valéria" w:date="2016-09-30T14:21:00Z">
        <w:r w:rsidR="002C75FD">
          <w:rPr>
            <w:lang w:val="fr-CH"/>
          </w:rPr>
          <w:t xml:space="preserve">les </w:t>
        </w:r>
      </w:ins>
      <w:r w:rsidRPr="003E0A1C">
        <w:rPr>
          <w:lang w:val="fr-CH"/>
        </w:rPr>
        <w:t>Recommandations UIT-T, en particulier pour ce qui est des produits manufacturés et de l'interconnexion, en mettant l'accent sur les Recommandations ayant des incidences réglementaires et politiques.</w:t>
      </w:r>
    </w:p>
    <w:p w:rsidR="000A3C7B" w:rsidRPr="003E0A1C" w:rsidRDefault="00CE613B">
      <w:pPr>
        <w:pStyle w:val="enumlev2"/>
        <w:rPr>
          <w:lang w:val="fr-CH"/>
        </w:rPr>
      </w:pPr>
      <w:r w:rsidRPr="003E0A1C">
        <w:rPr>
          <w:lang w:val="fr-CH"/>
        </w:rPr>
        <w:t>•</w:t>
      </w:r>
      <w:r w:rsidRPr="003E0A1C">
        <w:rPr>
          <w:lang w:val="fr-CH"/>
        </w:rPr>
        <w:tab/>
      </w:r>
      <w:r>
        <w:rPr>
          <w:lang w:val="fr-CH"/>
        </w:rPr>
        <w:t>F</w:t>
      </w:r>
      <w:r w:rsidRPr="002E1CC4">
        <w:rPr>
          <w:lang w:val="fr-CH"/>
        </w:rPr>
        <w:t xml:space="preserve">ournir des avis et une assistance </w:t>
      </w:r>
      <w:ins w:id="177" w:author="Dawonauth, Valéria" w:date="2016-09-30T14:23:00Z">
        <w:r w:rsidR="002C75FD">
          <w:rPr>
            <w:lang w:val="fr-CH"/>
          </w:rPr>
          <w:t xml:space="preserve">pour améliorer </w:t>
        </w:r>
      </w:ins>
      <w:del w:id="178" w:author="Dawonauth, Valéria" w:date="2016-09-30T14:23:00Z">
        <w:r w:rsidRPr="002E1CC4" w:rsidDel="002C75FD">
          <w:rPr>
            <w:lang w:val="fr-CH"/>
          </w:rPr>
          <w:delText xml:space="preserve">sur la manière d'améliorer </w:delText>
        </w:r>
      </w:del>
      <w:r w:rsidRPr="002E1CC4">
        <w:rPr>
          <w:lang w:val="fr-CH"/>
        </w:rPr>
        <w:t xml:space="preserve">l'utilisation et l'adoption </w:t>
      </w:r>
      <w:r w:rsidRPr="00F954CE">
        <w:rPr>
          <w:lang w:val="fr-CH"/>
        </w:rPr>
        <w:t>des</w:t>
      </w:r>
      <w:r w:rsidRPr="002E1CC4">
        <w:rPr>
          <w:lang w:val="fr-CH"/>
        </w:rPr>
        <w:t xml:space="preserve"> Recommandations UIT-T dans les normes nationales</w:t>
      </w:r>
      <w:r>
        <w:rPr>
          <w:lang w:val="fr-CH"/>
        </w:rPr>
        <w:t>.</w:t>
      </w:r>
    </w:p>
    <w:p w:rsidR="000A3C7B" w:rsidRPr="003E0A1C" w:rsidRDefault="00CE613B">
      <w:pPr>
        <w:pStyle w:val="enumlev2"/>
        <w:rPr>
          <w:lang w:val="fr-CH"/>
        </w:rPr>
      </w:pPr>
      <w:r w:rsidRPr="003E0A1C">
        <w:rPr>
          <w:lang w:val="fr-CH"/>
        </w:rPr>
        <w:t>•</w:t>
      </w:r>
      <w:r w:rsidRPr="003E0A1C">
        <w:rPr>
          <w:lang w:val="fr-CH"/>
        </w:rPr>
        <w:tab/>
        <w:t xml:space="preserve">Créer et </w:t>
      </w:r>
      <w:r w:rsidRPr="00F954CE">
        <w:rPr>
          <w:lang w:val="fr-CH"/>
        </w:rPr>
        <w:t>tenir</w:t>
      </w:r>
      <w:r w:rsidRPr="003E0A1C">
        <w:rPr>
          <w:lang w:val="fr-CH"/>
        </w:rPr>
        <w:t xml:space="preserve"> à jour une base de données contenant des informations sur </w:t>
      </w:r>
      <w:del w:id="179" w:author="Dawonauth, Valéria" w:date="2016-09-30T14:23:00Z">
        <w:r w:rsidRPr="003E0A1C" w:rsidDel="002C75FD">
          <w:rPr>
            <w:lang w:val="fr-CH"/>
          </w:rPr>
          <w:delText xml:space="preserve">les </w:delText>
        </w:r>
      </w:del>
      <w:ins w:id="180" w:author="Dawonauth, Valéria" w:date="2016-09-30T14:23:00Z">
        <w:r w:rsidR="002C75FD">
          <w:rPr>
            <w:lang w:val="fr-CH"/>
          </w:rPr>
          <w:t>de</w:t>
        </w:r>
        <w:r w:rsidR="002C75FD" w:rsidRPr="003E0A1C">
          <w:rPr>
            <w:lang w:val="fr-CH"/>
          </w:rPr>
          <w:t xml:space="preserve"> </w:t>
        </w:r>
      </w:ins>
      <w:r w:rsidRPr="003E0A1C">
        <w:rPr>
          <w:lang w:val="fr-CH"/>
        </w:rPr>
        <w:t xml:space="preserve">nouvelles technologies </w:t>
      </w:r>
      <w:del w:id="181" w:author="Dawonauth, Valéria" w:date="2016-09-30T17:03:00Z">
        <w:r w:rsidRPr="003E0A1C" w:rsidDel="000E22AB">
          <w:rPr>
            <w:lang w:val="fr-CH"/>
          </w:rPr>
          <w:delText xml:space="preserve">faisant </w:delText>
        </w:r>
      </w:del>
      <w:ins w:id="182" w:author="Dawonauth, Valéria" w:date="2016-09-30T17:03:00Z">
        <w:r w:rsidR="000E22AB">
          <w:rPr>
            <w:lang w:val="fr-CH"/>
          </w:rPr>
          <w:t>qui ont fait</w:t>
        </w:r>
        <w:r w:rsidR="000E22AB" w:rsidRPr="003E0A1C">
          <w:rPr>
            <w:lang w:val="fr-CH"/>
          </w:rPr>
          <w:t xml:space="preserve"> </w:t>
        </w:r>
      </w:ins>
      <w:r w:rsidRPr="003E0A1C">
        <w:rPr>
          <w:lang w:val="fr-CH"/>
        </w:rPr>
        <w:t>l'objet d'une normalisation, ainsi que sur les produits conformes aux Recommandations UIT</w:t>
      </w:r>
      <w:r w:rsidRPr="003E0A1C">
        <w:rPr>
          <w:lang w:val="fr-CH"/>
        </w:rPr>
        <w:noBreakHyphen/>
        <w:t>T.</w:t>
      </w:r>
    </w:p>
    <w:p w:rsidR="000A3C7B" w:rsidRPr="003E0A1C" w:rsidRDefault="00CE613B">
      <w:pPr>
        <w:pStyle w:val="enumlev2"/>
        <w:rPr>
          <w:lang w:val="fr-CH"/>
        </w:rPr>
      </w:pPr>
      <w:r w:rsidRPr="003E0A1C">
        <w:rPr>
          <w:lang w:val="fr-CH"/>
        </w:rPr>
        <w:t>•</w:t>
      </w:r>
      <w:r w:rsidRPr="003E0A1C">
        <w:rPr>
          <w:lang w:val="fr-CH"/>
        </w:rPr>
        <w:tab/>
      </w:r>
      <w:r w:rsidRPr="00F954CE">
        <w:rPr>
          <w:lang w:val="fr-CH"/>
        </w:rPr>
        <w:t>Organiser</w:t>
      </w:r>
      <w:r w:rsidRPr="009C2724">
        <w:rPr>
          <w:lang w:val="fr-CH"/>
        </w:rPr>
        <w:t xml:space="preserve"> des </w:t>
      </w:r>
      <w:del w:id="183" w:author="Dawonauth, Valéria" w:date="2016-09-30T14:26:00Z">
        <w:r w:rsidRPr="009C2724" w:rsidDel="002C75FD">
          <w:rPr>
            <w:lang w:val="fr-CH"/>
          </w:rPr>
          <w:delText>manifestations sur le</w:delText>
        </w:r>
      </w:del>
      <w:ins w:id="184" w:author="Dawonauth, Valéria" w:date="2016-09-30T14:26:00Z">
        <w:r w:rsidR="002C75FD" w:rsidRPr="009C2724">
          <w:rPr>
            <w:lang w:val="fr-CH"/>
          </w:rPr>
          <w:t>activités de</w:t>
        </w:r>
      </w:ins>
      <w:r w:rsidRPr="009C2724">
        <w:rPr>
          <w:lang w:val="fr-CH"/>
        </w:rPr>
        <w:t xml:space="preserve"> renforcement des capacités</w:t>
      </w:r>
      <w:r>
        <w:rPr>
          <w:lang w:val="fr-CH"/>
        </w:rPr>
        <w:t xml:space="preserve">, </w:t>
      </w:r>
      <w:ins w:id="185" w:author="Dawonauth, Valéria" w:date="2016-09-30T15:08:00Z">
        <w:r w:rsidR="009C2724">
          <w:rPr>
            <w:lang w:val="fr-CH"/>
          </w:rPr>
          <w:t>qui favorisent</w:t>
        </w:r>
        <w:r w:rsidR="00D653F2">
          <w:rPr>
            <w:lang w:val="fr-CH"/>
          </w:rPr>
          <w:t xml:space="preserve"> </w:t>
        </w:r>
      </w:ins>
      <w:ins w:id="186" w:author="Dawonauth, Valéria" w:date="2016-09-30T14:27:00Z">
        <w:r w:rsidR="002C75FD">
          <w:rPr>
            <w:lang w:val="fr-CH"/>
          </w:rPr>
          <w:t xml:space="preserve">une meilleure </w:t>
        </w:r>
        <w:r w:rsidR="002C75FD" w:rsidRPr="003E0A1C">
          <w:rPr>
            <w:lang w:val="fr-CH"/>
          </w:rPr>
          <w:t xml:space="preserve">application </w:t>
        </w:r>
      </w:ins>
      <w:r w:rsidRPr="003E0A1C">
        <w:rPr>
          <w:lang w:val="fr-CH"/>
        </w:rPr>
        <w:t xml:space="preserve">de Recommandations particulières et </w:t>
      </w:r>
      <w:ins w:id="187" w:author="Dawonauth, Valéria" w:date="2016-09-30T15:08:00Z">
        <w:r w:rsidR="009C2724">
          <w:rPr>
            <w:lang w:val="fr-CH"/>
          </w:rPr>
          <w:t>portent</w:t>
        </w:r>
      </w:ins>
      <w:ins w:id="188" w:author="Dawonauth, Valéria" w:date="2016-09-30T14:27:00Z">
        <w:r w:rsidR="008B1DE8">
          <w:rPr>
            <w:lang w:val="fr-CH"/>
          </w:rPr>
          <w:t xml:space="preserve"> </w:t>
        </w:r>
      </w:ins>
      <w:r w:rsidRPr="003E0A1C">
        <w:rPr>
          <w:lang w:val="fr-CH"/>
        </w:rPr>
        <w:t>sur les méthodes d'examen de la conformité des produits manu</w:t>
      </w:r>
      <w:r>
        <w:rPr>
          <w:lang w:val="fr-CH"/>
        </w:rPr>
        <w:t>facturés à ces Recommandations.</w:t>
      </w:r>
    </w:p>
    <w:p w:rsidR="000A3C7B" w:rsidRPr="003E0A1C" w:rsidRDefault="00CE613B">
      <w:pPr>
        <w:pStyle w:val="enumlev2"/>
        <w:rPr>
          <w:lang w:val="fr-CH"/>
        </w:rPr>
      </w:pPr>
      <w:r w:rsidRPr="003E0A1C">
        <w:rPr>
          <w:lang w:val="fr-CH"/>
        </w:rPr>
        <w:t>•</w:t>
      </w:r>
      <w:r w:rsidRPr="003E0A1C">
        <w:rPr>
          <w:lang w:val="fr-CH"/>
        </w:rPr>
        <w:tab/>
      </w:r>
      <w:del w:id="189" w:author="Dawonauth, Valéria" w:date="2016-09-30T14:27:00Z">
        <w:r w:rsidRPr="003E0A1C" w:rsidDel="002717CE">
          <w:rPr>
            <w:lang w:val="fr-CH"/>
          </w:rPr>
          <w:delText>Améliorer et p</w:delText>
        </w:r>
      </w:del>
      <w:ins w:id="190" w:author="Dawonauth, Valéria" w:date="2016-09-30T14:27:00Z">
        <w:r w:rsidR="002717CE">
          <w:rPr>
            <w:lang w:val="fr-CH"/>
          </w:rPr>
          <w:t>P</w:t>
        </w:r>
      </w:ins>
      <w:r w:rsidRPr="003E0A1C">
        <w:rPr>
          <w:lang w:val="fr-CH"/>
        </w:rPr>
        <w:t xml:space="preserve">romouvoir </w:t>
      </w:r>
      <w:r w:rsidRPr="00453AC7">
        <w:rPr>
          <w:lang w:val="fr-CH"/>
          <w:rPrChange w:id="191" w:author="Jones, Jacqueline" w:date="2016-10-06T16:29:00Z">
            <w:rPr/>
          </w:rPrChange>
        </w:rPr>
        <w:t>l'utilisation</w:t>
      </w:r>
      <w:r w:rsidRPr="003E0A1C">
        <w:rPr>
          <w:lang w:val="fr-CH"/>
        </w:rPr>
        <w:t xml:space="preserve"> d'un </w:t>
      </w:r>
      <w:del w:id="192" w:author="Dawonauth, Valéria" w:date="2016-09-30T14:28:00Z">
        <w:r w:rsidRPr="003E0A1C" w:rsidDel="002717CE">
          <w:rPr>
            <w:lang w:val="fr-CH"/>
          </w:rPr>
          <w:delText xml:space="preserve">forum </w:delText>
        </w:r>
      </w:del>
      <w:ins w:id="193" w:author="Dawonauth, Valéria" w:date="2016-09-30T14:28:00Z">
        <w:r w:rsidR="002717CE">
          <w:rPr>
            <w:lang w:val="fr-CH"/>
          </w:rPr>
          <w:t>F</w:t>
        </w:r>
        <w:r w:rsidR="002717CE" w:rsidRPr="003E0A1C">
          <w:rPr>
            <w:lang w:val="fr-CH"/>
          </w:rPr>
          <w:t xml:space="preserve">orum </w:t>
        </w:r>
      </w:ins>
      <w:del w:id="194" w:author="Dawonauth, Valéria" w:date="2016-09-30T14:28:00Z">
        <w:r w:rsidRPr="003E0A1C" w:rsidDel="002717CE">
          <w:rPr>
            <w:lang w:val="fr-CH"/>
          </w:rPr>
          <w:delText xml:space="preserve">électronique de "Questions-réponses sur les normes", </w:delText>
        </w:r>
      </w:del>
      <w:ins w:id="195" w:author="Dawonauth, Valéria" w:date="2016-09-30T14:28:00Z">
        <w:r w:rsidR="002717CE">
          <w:rPr>
            <w:lang w:val="fr-CH"/>
          </w:rPr>
          <w:t>sur</w:t>
        </w:r>
      </w:ins>
      <w:ins w:id="196" w:author="Jones, Jacqueline" w:date="2016-10-06T16:29:00Z">
        <w:r w:rsidR="00453AC7">
          <w:rPr>
            <w:lang w:val="fr-CH"/>
          </w:rPr>
          <w:t xml:space="preserve"> la normalisation</w:t>
        </w:r>
      </w:ins>
      <w:ins w:id="197" w:author="Dawonauth, Valéria" w:date="2016-09-30T14:28:00Z">
        <w:r w:rsidR="004B1B69">
          <w:rPr>
            <w:lang w:val="fr-CH"/>
          </w:rPr>
          <w:t xml:space="preserve">, </w:t>
        </w:r>
      </w:ins>
      <w:r w:rsidRPr="003E0A1C">
        <w:rPr>
          <w:lang w:val="fr-CH"/>
        </w:rPr>
        <w:t xml:space="preserve">où les pays en développement </w:t>
      </w:r>
      <w:r>
        <w:rPr>
          <w:lang w:val="fr-CH"/>
        </w:rPr>
        <w:t>pourront</w:t>
      </w:r>
      <w:r w:rsidRPr="003E0A1C">
        <w:rPr>
          <w:lang w:val="fr-CH"/>
        </w:rPr>
        <w:t xml:space="preserve"> poser des questions sur </w:t>
      </w:r>
      <w:del w:id="198" w:author="Dawonauth, Valéria" w:date="2016-09-30T14:28:00Z">
        <w:r w:rsidRPr="003E0A1C" w:rsidDel="00052526">
          <w:rPr>
            <w:lang w:val="fr-CH"/>
          </w:rPr>
          <w:delText xml:space="preserve">leur </w:delText>
        </w:r>
      </w:del>
      <w:ins w:id="199" w:author="Dawonauth, Valéria" w:date="2016-09-30T14:28:00Z">
        <w:r w:rsidR="00052526">
          <w:rPr>
            <w:lang w:val="fr-CH"/>
          </w:rPr>
          <w:t>la</w:t>
        </w:r>
        <w:r w:rsidR="00052526" w:rsidRPr="003E0A1C">
          <w:rPr>
            <w:lang w:val="fr-CH"/>
          </w:rPr>
          <w:t xml:space="preserve"> </w:t>
        </w:r>
      </w:ins>
      <w:r w:rsidRPr="003E0A1C">
        <w:rPr>
          <w:lang w:val="fr-CH"/>
        </w:rPr>
        <w:t xml:space="preserve">compréhension et </w:t>
      </w:r>
      <w:r w:rsidRPr="003E0A1C">
        <w:rPr>
          <w:lang w:val="fr-CH"/>
        </w:rPr>
        <w:lastRenderedPageBreak/>
        <w:t xml:space="preserve">l'application des Recommandations et demander l'avis </w:t>
      </w:r>
      <w:r>
        <w:rPr>
          <w:lang w:val="fr-CH"/>
        </w:rPr>
        <w:t>d'</w:t>
      </w:r>
      <w:r w:rsidRPr="003E0A1C">
        <w:rPr>
          <w:lang w:val="fr-CH"/>
        </w:rPr>
        <w:t>experts des commissions d'études.</w:t>
      </w:r>
    </w:p>
    <w:p w:rsidR="000A3C7B" w:rsidRPr="003E0A1C" w:rsidRDefault="00CE613B" w:rsidP="000A3C7B">
      <w:pPr>
        <w:pStyle w:val="Heading1"/>
        <w:rPr>
          <w:lang w:val="fr-CH"/>
        </w:rPr>
      </w:pPr>
      <w:r w:rsidRPr="003E0A1C">
        <w:rPr>
          <w:lang w:val="fr-CH"/>
        </w:rPr>
        <w:t>III</w:t>
      </w:r>
      <w:r w:rsidRPr="003E0A1C">
        <w:rPr>
          <w:lang w:val="fr-CH"/>
        </w:rPr>
        <w:tab/>
        <w:t xml:space="preserve">Programme 3: </w:t>
      </w:r>
      <w:r>
        <w:rPr>
          <w:lang w:val="fr-CH"/>
        </w:rPr>
        <w:t>Renforcement des capacités</w:t>
      </w:r>
      <w:r w:rsidRPr="003E0A1C">
        <w:rPr>
          <w:lang w:val="fr-CH"/>
        </w:rPr>
        <w:t xml:space="preserve"> des ressources humaines</w:t>
      </w:r>
    </w:p>
    <w:p w:rsidR="000A3C7B" w:rsidRPr="003E0A1C" w:rsidRDefault="00CE613B" w:rsidP="000A3C7B">
      <w:pPr>
        <w:rPr>
          <w:lang w:val="fr-CH"/>
        </w:rPr>
      </w:pPr>
      <w:r w:rsidRPr="003E0A1C">
        <w:rPr>
          <w:lang w:val="fr-CH"/>
        </w:rPr>
        <w:t>1)</w:t>
      </w:r>
      <w:r w:rsidRPr="003E0A1C">
        <w:rPr>
          <w:lang w:val="fr-CH"/>
        </w:rPr>
        <w:tab/>
        <w:t>Objectif</w:t>
      </w:r>
    </w:p>
    <w:p w:rsidR="000A3C7B" w:rsidRPr="003E0A1C" w:rsidRDefault="00CE613B" w:rsidP="000A3C7B">
      <w:pPr>
        <w:pStyle w:val="enumlev1"/>
        <w:rPr>
          <w:lang w:val="fr-CH"/>
        </w:rPr>
      </w:pPr>
      <w:r w:rsidRPr="003E0A1C">
        <w:rPr>
          <w:lang w:val="fr-CH"/>
        </w:rPr>
        <w:t>•</w:t>
      </w:r>
      <w:r w:rsidRPr="003E0A1C">
        <w:rPr>
          <w:lang w:val="fr-CH"/>
        </w:rPr>
        <w:tab/>
        <w:t xml:space="preserve">Renforcer les capacités en matière de ressources humaines des pays en développement dans le cadre des activités de normalisation </w:t>
      </w:r>
      <w:r>
        <w:rPr>
          <w:lang w:val="fr-CH"/>
        </w:rPr>
        <w:t xml:space="preserve">au sein </w:t>
      </w:r>
      <w:r w:rsidRPr="003E0A1C">
        <w:rPr>
          <w:lang w:val="fr-CH"/>
        </w:rPr>
        <w:t xml:space="preserve">de l'UIT-T et </w:t>
      </w:r>
      <w:r>
        <w:rPr>
          <w:lang w:val="fr-CH"/>
        </w:rPr>
        <w:t xml:space="preserve">au niveau </w:t>
      </w:r>
      <w:r w:rsidRPr="003E0A1C">
        <w:rPr>
          <w:lang w:val="fr-CH"/>
        </w:rPr>
        <w:t>national.</w:t>
      </w:r>
    </w:p>
    <w:p w:rsidR="000A3C7B" w:rsidRPr="003E0A1C" w:rsidRDefault="00CE613B" w:rsidP="000A3C7B">
      <w:pPr>
        <w:rPr>
          <w:lang w:val="fr-CH"/>
        </w:rPr>
      </w:pPr>
      <w:r w:rsidRPr="003E0A1C">
        <w:rPr>
          <w:lang w:val="fr-CH"/>
        </w:rPr>
        <w:t>2)</w:t>
      </w:r>
      <w:r w:rsidRPr="003E0A1C">
        <w:rPr>
          <w:lang w:val="fr-CH"/>
        </w:rPr>
        <w:tab/>
        <w:t>Activités</w:t>
      </w:r>
    </w:p>
    <w:p w:rsidR="000A3C7B" w:rsidRPr="000A3C7B" w:rsidRDefault="00CE613B" w:rsidP="00060227">
      <w:pPr>
        <w:pStyle w:val="enumlev1"/>
        <w:rPr>
          <w:lang w:val="fr-CH"/>
        </w:rPr>
      </w:pPr>
      <w:r w:rsidRPr="000A3C7B">
        <w:rPr>
          <w:lang w:val="fr-CH"/>
        </w:rPr>
        <w:t>•</w:t>
      </w:r>
      <w:r w:rsidRPr="000A3C7B">
        <w:rPr>
          <w:lang w:val="fr-CH"/>
        </w:rPr>
        <w:tab/>
      </w:r>
      <w:r w:rsidRPr="00453AC7">
        <w:rPr>
          <w:lang w:val="fr-CH"/>
          <w:rPrChange w:id="200" w:author="Jones, Jacqueline" w:date="2016-10-06T16:30:00Z">
            <w:rPr/>
          </w:rPrChange>
        </w:rPr>
        <w:t>Encourager</w:t>
      </w:r>
      <w:r w:rsidRPr="0093473B">
        <w:rPr>
          <w:lang w:val="fr-CH"/>
        </w:rPr>
        <w:t xml:space="preserve"> </w:t>
      </w:r>
      <w:del w:id="201" w:author="Jones, Jacqueline" w:date="2016-10-06T16:30:00Z">
        <w:r w:rsidRPr="0093473B" w:rsidDel="00453AC7">
          <w:rPr>
            <w:lang w:val="fr-CH"/>
          </w:rPr>
          <w:delText xml:space="preserve">la tenue </w:delText>
        </w:r>
      </w:del>
      <w:del w:id="202" w:author="Dawonauth, Valéria" w:date="2016-09-30T17:06:00Z">
        <w:r w:rsidRPr="0093473B" w:rsidDel="003C78E0">
          <w:rPr>
            <w:lang w:val="fr-CH"/>
          </w:rPr>
          <w:delText>de manifestations,</w:delText>
        </w:r>
      </w:del>
      <w:ins w:id="203" w:author="Jones, Jacqueline" w:date="2016-10-06T16:30:00Z">
        <w:r w:rsidR="00453AC7">
          <w:rPr>
            <w:lang w:val="fr-CH"/>
          </w:rPr>
          <w:t xml:space="preserve">l'organisation </w:t>
        </w:r>
      </w:ins>
      <w:r w:rsidRPr="0093473B">
        <w:rPr>
          <w:lang w:val="fr-CH"/>
        </w:rPr>
        <w:t>de séminaires, d'ateliers et de réunions de</w:t>
      </w:r>
      <w:ins w:id="204" w:author="Dawonauth, Valéria" w:date="2016-09-30T14:29:00Z">
        <w:r w:rsidR="00052526" w:rsidRPr="0093473B">
          <w:rPr>
            <w:lang w:val="fr-CH"/>
          </w:rPr>
          <w:t>s</w:t>
        </w:r>
      </w:ins>
      <w:r w:rsidRPr="0093473B">
        <w:rPr>
          <w:lang w:val="fr-CH"/>
        </w:rPr>
        <w:t xml:space="preserve"> commission</w:t>
      </w:r>
      <w:ins w:id="205" w:author="Jones, Jacqueline" w:date="2016-10-06T16:33:00Z">
        <w:r w:rsidR="00060227">
          <w:rPr>
            <w:lang w:val="fr-CH"/>
          </w:rPr>
          <w:t>s</w:t>
        </w:r>
      </w:ins>
      <w:r w:rsidRPr="0093473B">
        <w:rPr>
          <w:lang w:val="fr-CH"/>
        </w:rPr>
        <w:t xml:space="preserve"> d'études aux niveaux régional et mondial afin de </w:t>
      </w:r>
      <w:ins w:id="206" w:author="Dawonauth, Valéria" w:date="2016-09-30T15:09:00Z">
        <w:r w:rsidR="0093473B" w:rsidRPr="0093473B">
          <w:rPr>
            <w:lang w:val="fr-CH"/>
            <w:rPrChange w:id="207" w:author="Dawonauth, Valéria" w:date="2016-09-30T15:10:00Z">
              <w:rPr>
                <w:highlight w:val="yellow"/>
                <w:lang w:val="fr-CH"/>
              </w:rPr>
            </w:rPrChange>
          </w:rPr>
          <w:t>favoriser le renforcement des</w:t>
        </w:r>
      </w:ins>
      <w:r w:rsidRPr="0093473B">
        <w:rPr>
          <w:lang w:val="fr-CH"/>
        </w:rPr>
        <w:t xml:space="preserve"> capacités dans les domaines se rapportant à la normalisation</w:t>
      </w:r>
      <w:r w:rsidRPr="000A3C7B">
        <w:rPr>
          <w:lang w:val="fr-CH"/>
        </w:rPr>
        <w:t xml:space="preserve"> et au développement des télécommunications</w:t>
      </w:r>
      <w:del w:id="208" w:author="Dawonauth, Valéria" w:date="2016-09-30T14:31:00Z">
        <w:r w:rsidRPr="000A3C7B" w:rsidDel="00052526">
          <w:rPr>
            <w:lang w:val="fr-CH"/>
          </w:rPr>
          <w:delText xml:space="preserve"> et des</w:delText>
        </w:r>
      </w:del>
      <w:ins w:id="209" w:author="Dawonauth, Valéria" w:date="2016-09-30T14:31:00Z">
        <w:r w:rsidR="00052526">
          <w:rPr>
            <w:lang w:val="fr-CH"/>
          </w:rPr>
          <w:t>/</w:t>
        </w:r>
      </w:ins>
      <w:r w:rsidRPr="000A3C7B">
        <w:rPr>
          <w:lang w:val="fr-CH"/>
        </w:rPr>
        <w:t>TIC dans les pays en développement.</w:t>
      </w:r>
    </w:p>
    <w:p w:rsidR="000A3C7B" w:rsidRPr="000A3C7B" w:rsidRDefault="00CE613B" w:rsidP="000A3C7B">
      <w:pPr>
        <w:pStyle w:val="enumlev1"/>
        <w:rPr>
          <w:lang w:val="fr-CH"/>
        </w:rPr>
      </w:pPr>
      <w:r w:rsidRPr="000A3C7B">
        <w:rPr>
          <w:lang w:val="fr-CH"/>
        </w:rPr>
        <w:t>•</w:t>
      </w:r>
      <w:r w:rsidRPr="000A3C7B">
        <w:rPr>
          <w:lang w:val="fr-CH"/>
        </w:rPr>
        <w:tab/>
        <w:t>En collaboration étroite avec le BDT et le BR, dispenser une formation sur la normalisation à l'intention des pays en développement.</w:t>
      </w:r>
    </w:p>
    <w:p w:rsidR="000A3C7B" w:rsidRPr="000A3C7B" w:rsidRDefault="00CE613B" w:rsidP="000A3C7B">
      <w:pPr>
        <w:pStyle w:val="enumlev1"/>
        <w:rPr>
          <w:lang w:val="fr-CH"/>
        </w:rPr>
      </w:pPr>
      <w:r w:rsidRPr="000A3C7B">
        <w:rPr>
          <w:lang w:val="fr-CH"/>
        </w:rPr>
        <w:t>•</w:t>
      </w:r>
      <w:r w:rsidRPr="000A3C7B">
        <w:rPr>
          <w:lang w:val="fr-CH"/>
        </w:rPr>
        <w:tab/>
        <w:t>Offrir aux pays en développement davantage de possibilités de stage, de détachement et d'emploi à court terme à l'UIT.</w:t>
      </w:r>
    </w:p>
    <w:p w:rsidR="000A3C7B" w:rsidRPr="000A3C7B" w:rsidRDefault="00CE613B" w:rsidP="000A3C7B">
      <w:pPr>
        <w:pStyle w:val="enumlev1"/>
        <w:rPr>
          <w:lang w:val="fr-CH"/>
        </w:rPr>
      </w:pPr>
      <w:r w:rsidRPr="000A3C7B">
        <w:rPr>
          <w:lang w:val="fr-CH"/>
        </w:rPr>
        <w:t>•</w:t>
      </w:r>
      <w:r w:rsidRPr="000A3C7B">
        <w:rPr>
          <w:lang w:val="fr-CH"/>
        </w:rPr>
        <w:tab/>
        <w:t>Encourager l'élection d'un plus grand nombre de candidats originaires de pays en développement aux postes de président ou de vice-président de commission d'études de l'UIT-T.</w:t>
      </w:r>
    </w:p>
    <w:p w:rsidR="000A3C7B" w:rsidRPr="000A3C7B" w:rsidRDefault="00CE613B" w:rsidP="000A3C7B">
      <w:pPr>
        <w:pStyle w:val="enumlev1"/>
        <w:rPr>
          <w:lang w:val="fr-CH"/>
        </w:rPr>
      </w:pPr>
      <w:r w:rsidRPr="000A3C7B">
        <w:rPr>
          <w:lang w:val="fr-CH"/>
        </w:rPr>
        <w:t>•</w:t>
      </w:r>
      <w:r w:rsidRPr="000A3C7B">
        <w:rPr>
          <w:lang w:val="fr-CH"/>
        </w:rPr>
        <w:tab/>
        <w:t>Encourager le détachement d'experts des pays en développement et les possibilités d'emploi à court terme pour ces experts dans les laboratoires de test d'organisations internationales de normalisation et de constructeurs, en particulier dans le domaine des tests de conformité et d'interopérabilité.</w:t>
      </w:r>
    </w:p>
    <w:p w:rsidR="000A3C7B" w:rsidRPr="000A3C7B" w:rsidDel="00376FAA" w:rsidRDefault="00CE613B" w:rsidP="000A3C7B">
      <w:pPr>
        <w:pStyle w:val="enumlev1"/>
        <w:rPr>
          <w:del w:id="210" w:author="Jones, Jacqueline" w:date="2016-09-29T14:42:00Z"/>
          <w:lang w:val="fr-CH"/>
        </w:rPr>
      </w:pPr>
      <w:del w:id="211" w:author="Jones, Jacqueline" w:date="2016-09-29T14:42:00Z">
        <w:r w:rsidRPr="000A3C7B" w:rsidDel="00376FAA">
          <w:rPr>
            <w:lang w:val="fr-CH"/>
          </w:rPr>
          <w:delText>•</w:delText>
        </w:r>
        <w:r w:rsidRPr="000A3C7B" w:rsidDel="00376FAA">
          <w:rPr>
            <w:lang w:val="fr-CH"/>
          </w:rPr>
          <w:tab/>
          <w:delText>Organiser des ateliers didactiques approfondis sur la mise en œuvre des Recommandations UIT-T.</w:delText>
        </w:r>
      </w:del>
    </w:p>
    <w:p w:rsidR="000A3C7B" w:rsidRPr="000A3C7B" w:rsidRDefault="00CE613B">
      <w:pPr>
        <w:pStyle w:val="enumlev1"/>
        <w:rPr>
          <w:lang w:val="fr-CH"/>
        </w:rPr>
      </w:pPr>
      <w:r w:rsidRPr="000A3C7B">
        <w:rPr>
          <w:lang w:val="fr-CH"/>
        </w:rPr>
        <w:t>•</w:t>
      </w:r>
      <w:r w:rsidRPr="000A3C7B">
        <w:rPr>
          <w:lang w:val="fr-CH"/>
        </w:rPr>
        <w:tab/>
        <w:t xml:space="preserve">Octroyer, </w:t>
      </w:r>
      <w:ins w:id="212" w:author="Dawonauth, Valéria" w:date="2016-09-30T14:31:00Z">
        <w:r w:rsidR="00052526">
          <w:rPr>
            <w:lang w:val="fr-CH"/>
          </w:rPr>
          <w:t xml:space="preserve">dans la mesure du possible et </w:t>
        </w:r>
      </w:ins>
      <w:r w:rsidRPr="000A3C7B">
        <w:rPr>
          <w:lang w:val="fr-CH"/>
        </w:rPr>
        <w:t xml:space="preserve">par l'intermédiaire du TSB, </w:t>
      </w:r>
      <w:ins w:id="213" w:author="Jones, Jacqueline" w:date="2016-10-06T16:34:00Z">
        <w:r w:rsidR="00060227">
          <w:rPr>
            <w:lang w:val="fr-CH"/>
          </w:rPr>
          <w:t xml:space="preserve">un plus grand nombre </w:t>
        </w:r>
      </w:ins>
      <w:ins w:id="214" w:author="Dawonauth, Valéria" w:date="2016-09-30T14:31:00Z">
        <w:r w:rsidR="00052526">
          <w:rPr>
            <w:lang w:val="fr-CH"/>
          </w:rPr>
          <w:t>de</w:t>
        </w:r>
        <w:r w:rsidR="00052526" w:rsidRPr="000A3C7B">
          <w:rPr>
            <w:lang w:val="fr-CH"/>
          </w:rPr>
          <w:t xml:space="preserve"> </w:t>
        </w:r>
      </w:ins>
      <w:r w:rsidRPr="000A3C7B">
        <w:rPr>
          <w:lang w:val="fr-CH"/>
        </w:rPr>
        <w:t xml:space="preserve">bourses aux pays </w:t>
      </w:r>
      <w:ins w:id="215" w:author="Dawonauth, Valéria" w:date="2016-09-30T14:32:00Z">
        <w:r w:rsidR="00857381">
          <w:rPr>
            <w:lang w:val="fr-CH"/>
          </w:rPr>
          <w:t xml:space="preserve">en développement </w:t>
        </w:r>
      </w:ins>
      <w:r w:rsidRPr="000A3C7B">
        <w:rPr>
          <w:lang w:val="fr-CH"/>
        </w:rPr>
        <w:t>remplissant les conditions requises, afin qu'ils puissent participer aux réunions pertinentes de l'UIT-T.</w:t>
      </w:r>
    </w:p>
    <w:p w:rsidR="000A3C7B" w:rsidRPr="003E0A1C" w:rsidRDefault="00CE613B" w:rsidP="000A3C7B">
      <w:pPr>
        <w:pStyle w:val="Heading1"/>
        <w:rPr>
          <w:lang w:val="fr-CH"/>
        </w:rPr>
      </w:pPr>
      <w:r w:rsidRPr="003E0A1C">
        <w:rPr>
          <w:lang w:val="fr-CH"/>
        </w:rPr>
        <w:t>IV</w:t>
      </w:r>
      <w:r w:rsidRPr="003E0A1C">
        <w:rPr>
          <w:lang w:val="fr-CH"/>
        </w:rPr>
        <w:tab/>
        <w:t>Programme 4: Appel de fonds pour la réduction de l'écart en matière de normalisation</w:t>
      </w:r>
    </w:p>
    <w:p w:rsidR="000A3C7B" w:rsidRPr="003E0A1C" w:rsidRDefault="00CE613B" w:rsidP="00A97979">
      <w:pPr>
        <w:pStyle w:val="enumlev1"/>
        <w:rPr>
          <w:lang w:val="fr-CH"/>
        </w:rPr>
      </w:pPr>
      <w:r w:rsidRPr="003E0A1C">
        <w:rPr>
          <w:i/>
          <w:iCs/>
          <w:lang w:val="fr-CH"/>
        </w:rPr>
        <w:t>a)</w:t>
      </w:r>
      <w:r w:rsidRPr="003E0A1C">
        <w:rPr>
          <w:lang w:val="fr-CH"/>
        </w:rPr>
        <w:tab/>
        <w:t xml:space="preserve">Contributions au plan d'action </w:t>
      </w:r>
      <w:r>
        <w:rPr>
          <w:lang w:val="fr-CH"/>
        </w:rPr>
        <w:t>dans le cadre des</w:t>
      </w:r>
      <w:r w:rsidRPr="003E0A1C">
        <w:rPr>
          <w:lang w:val="fr-CH"/>
        </w:rPr>
        <w:t xml:space="preserve"> formes suivantes de partenariats et par d'autres moyens:</w:t>
      </w:r>
    </w:p>
    <w:p w:rsidR="000A3C7B" w:rsidRPr="003E0A1C" w:rsidRDefault="00CE613B" w:rsidP="00A97979">
      <w:pPr>
        <w:pStyle w:val="enumlev2"/>
        <w:rPr>
          <w:lang w:val="fr-CH"/>
        </w:rPr>
      </w:pPr>
      <w:r w:rsidRPr="003E0A1C">
        <w:rPr>
          <w:lang w:val="fr-CH"/>
        </w:rPr>
        <w:t>•</w:t>
      </w:r>
      <w:r w:rsidRPr="003E0A1C">
        <w:rPr>
          <w:lang w:val="fr-CH"/>
        </w:rPr>
        <w:tab/>
        <w:t>Contributions au titre des partenariats.</w:t>
      </w:r>
    </w:p>
    <w:p w:rsidR="000A3C7B" w:rsidRPr="003E0A1C" w:rsidRDefault="00CE613B" w:rsidP="00A97979">
      <w:pPr>
        <w:pStyle w:val="enumlev2"/>
        <w:rPr>
          <w:lang w:val="fr-CH"/>
        </w:rPr>
      </w:pPr>
      <w:r w:rsidRPr="003E0A1C">
        <w:rPr>
          <w:lang w:val="fr-CH"/>
        </w:rPr>
        <w:t>•</w:t>
      </w:r>
      <w:r w:rsidRPr="003E0A1C">
        <w:rPr>
          <w:lang w:val="fr-CH"/>
        </w:rPr>
        <w:tab/>
        <w:t>Crédit budgétair</w:t>
      </w:r>
      <w:r>
        <w:rPr>
          <w:lang w:val="fr-CH"/>
        </w:rPr>
        <w:t>e additionnel alloué par l'UIT.</w:t>
      </w:r>
    </w:p>
    <w:p w:rsidR="000A3C7B" w:rsidRDefault="00CE613B" w:rsidP="00A97979">
      <w:pPr>
        <w:pStyle w:val="enumlev2"/>
        <w:rPr>
          <w:lang w:val="fr-CH"/>
        </w:rPr>
      </w:pPr>
      <w:r w:rsidRPr="003E0A1C">
        <w:rPr>
          <w:lang w:val="fr-CH"/>
        </w:rPr>
        <w:t>•</w:t>
      </w:r>
      <w:r w:rsidRPr="003E0A1C">
        <w:rPr>
          <w:lang w:val="fr-CH"/>
        </w:rPr>
        <w:tab/>
        <w:t>Contributions volontaires versées par des pays développés.</w:t>
      </w:r>
    </w:p>
    <w:p w:rsidR="000A3C7B" w:rsidRDefault="00CE613B" w:rsidP="00A97979">
      <w:pPr>
        <w:pStyle w:val="enumlev2"/>
        <w:rPr>
          <w:lang w:val="fr-CH"/>
        </w:rPr>
      </w:pPr>
      <w:r w:rsidRPr="003E0A1C">
        <w:rPr>
          <w:lang w:val="fr-CH"/>
        </w:rPr>
        <w:t>•</w:t>
      </w:r>
      <w:r w:rsidRPr="003E0A1C">
        <w:rPr>
          <w:lang w:val="fr-CH"/>
        </w:rPr>
        <w:tab/>
      </w:r>
      <w:r>
        <w:rPr>
          <w:lang w:val="fr-CH"/>
        </w:rPr>
        <w:t>Contributions volontaires versées par le secteur privé.</w:t>
      </w:r>
    </w:p>
    <w:p w:rsidR="000A3C7B" w:rsidRPr="003E0A1C" w:rsidRDefault="00CE613B" w:rsidP="00A97979">
      <w:pPr>
        <w:pStyle w:val="enumlev2"/>
        <w:rPr>
          <w:lang w:val="fr-CH"/>
        </w:rPr>
      </w:pPr>
      <w:r w:rsidRPr="003E0A1C">
        <w:rPr>
          <w:lang w:val="fr-CH"/>
        </w:rPr>
        <w:t>•</w:t>
      </w:r>
      <w:r w:rsidRPr="003E0A1C">
        <w:rPr>
          <w:lang w:val="fr-CH"/>
        </w:rPr>
        <w:tab/>
      </w:r>
      <w:r>
        <w:rPr>
          <w:lang w:val="fr-CH"/>
        </w:rPr>
        <w:t>Autres contributions volontaires.</w:t>
      </w:r>
    </w:p>
    <w:p w:rsidR="000A3C7B" w:rsidRPr="003E0A1C" w:rsidRDefault="00CE613B" w:rsidP="00A97979">
      <w:pPr>
        <w:pStyle w:val="enumlev1"/>
        <w:rPr>
          <w:lang w:val="fr-CH"/>
        </w:rPr>
      </w:pPr>
      <w:r w:rsidRPr="003E0A1C">
        <w:rPr>
          <w:i/>
          <w:iCs/>
          <w:lang w:val="fr-CH"/>
        </w:rPr>
        <w:t>b)</w:t>
      </w:r>
      <w:r w:rsidRPr="003E0A1C">
        <w:rPr>
          <w:lang w:val="fr-CH"/>
        </w:rPr>
        <w:tab/>
        <w:t>Gestion des fonds par le TSB:</w:t>
      </w:r>
    </w:p>
    <w:p w:rsidR="000A3C7B" w:rsidRPr="003E0A1C" w:rsidRDefault="00CE613B" w:rsidP="00A97979">
      <w:pPr>
        <w:pStyle w:val="enumlev2"/>
        <w:rPr>
          <w:lang w:val="fr-CH"/>
        </w:rPr>
      </w:pPr>
      <w:r w:rsidRPr="003E0A1C">
        <w:rPr>
          <w:lang w:val="fr-CH"/>
        </w:rPr>
        <w:t>•</w:t>
      </w:r>
      <w:r w:rsidRPr="003E0A1C">
        <w:rPr>
          <w:lang w:val="fr-CH"/>
        </w:rPr>
        <w:tab/>
        <w:t xml:space="preserve">Le Directeur du TSB est responsable, en étroite coordination avec le </w:t>
      </w:r>
      <w:r>
        <w:rPr>
          <w:lang w:val="fr-CH"/>
        </w:rPr>
        <w:t xml:space="preserve">Directeur du </w:t>
      </w:r>
      <w:r w:rsidRPr="003E0A1C">
        <w:rPr>
          <w:lang w:val="fr-CH"/>
        </w:rPr>
        <w:t>BDT, de la gestion des fonds collectés conformément aux dispositions ci</w:t>
      </w:r>
      <w:r w:rsidRPr="003E0A1C">
        <w:rPr>
          <w:lang w:val="fr-CH"/>
        </w:rPr>
        <w:noBreakHyphen/>
        <w:t>dessus, qui serviront principalement à atteindre les objectifs de ces programmes.</w:t>
      </w:r>
    </w:p>
    <w:p w:rsidR="000A3C7B" w:rsidRPr="003E0A1C" w:rsidRDefault="00CE613B" w:rsidP="00A97979">
      <w:pPr>
        <w:pStyle w:val="enumlev1"/>
        <w:rPr>
          <w:lang w:val="fr-CH"/>
        </w:rPr>
      </w:pPr>
      <w:r w:rsidRPr="003E0A1C">
        <w:rPr>
          <w:i/>
          <w:iCs/>
          <w:lang w:val="fr-CH"/>
        </w:rPr>
        <w:t>c)</w:t>
      </w:r>
      <w:r w:rsidRPr="003E0A1C">
        <w:rPr>
          <w:lang w:val="fr-CH"/>
        </w:rPr>
        <w:tab/>
        <w:t>Principes régissant l'utilisation des fonds:</w:t>
      </w:r>
    </w:p>
    <w:p w:rsidR="000A3C7B" w:rsidRDefault="00CE613B">
      <w:pPr>
        <w:pStyle w:val="enumlev2"/>
        <w:rPr>
          <w:lang w:val="fr-CH"/>
        </w:rPr>
      </w:pPr>
      <w:r w:rsidRPr="003E0A1C">
        <w:rPr>
          <w:lang w:val="fr-CH"/>
        </w:rPr>
        <w:lastRenderedPageBreak/>
        <w:t>•</w:t>
      </w:r>
      <w:r w:rsidRPr="003E0A1C">
        <w:rPr>
          <w:lang w:val="fr-CH"/>
        </w:rPr>
        <w:tab/>
        <w:t xml:space="preserve">Les fonds devront servir au </w:t>
      </w:r>
      <w:r w:rsidRPr="00F954CE">
        <w:rPr>
          <w:lang w:val="fr-CH"/>
        </w:rPr>
        <w:t>financement</w:t>
      </w:r>
      <w:r w:rsidRPr="003E0A1C">
        <w:rPr>
          <w:lang w:val="fr-CH"/>
        </w:rPr>
        <w:t xml:space="preserve"> d'activités en rapport avec l'UIT, notamment, sans toutefois s'y limiter, à l'assistance et à la consultation, à la formation de représentants des pays en développement aux activités de l</w:t>
      </w:r>
      <w:r>
        <w:rPr>
          <w:lang w:val="fr-CH"/>
        </w:rPr>
        <w:t>'</w:t>
      </w:r>
      <w:r w:rsidRPr="003E0A1C">
        <w:rPr>
          <w:lang w:val="fr-CH"/>
        </w:rPr>
        <w:t>UIT-T, ainsi qu'aux programmes d'études, d'examen de la conformité, d'interconnexion et d'interopérabilité à l'intention des pays en</w:t>
      </w:r>
      <w:ins w:id="216" w:author="Dawonauth, Valéria" w:date="2016-09-30T14:32:00Z">
        <w:r w:rsidR="00857381">
          <w:rPr>
            <w:lang w:val="fr-CH"/>
          </w:rPr>
          <w:t xml:space="preserve"> développement</w:t>
        </w:r>
      </w:ins>
      <w:del w:id="217" w:author="Jones, Jacqueline" w:date="2016-09-29T14:42:00Z">
        <w:r w:rsidRPr="003E0A1C" w:rsidDel="00376FAA">
          <w:rPr>
            <w:lang w:val="fr-CH"/>
          </w:rPr>
          <w:delText xml:space="preserve"> développement (mais non à l'acquisition d'équipements)</w:delText>
        </w:r>
      </w:del>
      <w:r w:rsidRPr="003E0A1C">
        <w:rPr>
          <w:lang w:val="fr-CH"/>
        </w:rPr>
        <w:t>.</w:t>
      </w:r>
    </w:p>
    <w:p w:rsidR="00376FAA" w:rsidRPr="000B5ED0" w:rsidRDefault="00376FAA" w:rsidP="0032202E">
      <w:pPr>
        <w:pStyle w:val="Reasons"/>
        <w:rPr>
          <w:lang w:val="fr-CH"/>
        </w:rPr>
      </w:pPr>
    </w:p>
    <w:p w:rsidR="00376FAA" w:rsidRDefault="00376FAA">
      <w:pPr>
        <w:jc w:val="center"/>
      </w:pPr>
      <w:r>
        <w:t>______________</w:t>
      </w:r>
    </w:p>
    <w:p w:rsidR="007D1E89" w:rsidRPr="00465391" w:rsidRDefault="007D1E89">
      <w:pPr>
        <w:pStyle w:val="Reasons"/>
        <w:rPr>
          <w:lang w:val="fr-CH"/>
        </w:rPr>
      </w:pPr>
    </w:p>
    <w:sectPr w:rsidR="007D1E89" w:rsidRPr="00465391">
      <w:headerReference w:type="default" r:id="rId12"/>
      <w:footerReference w:type="even" r:id="rId13"/>
      <w:footerReference w:type="default" r:id="rId14"/>
      <w:footerReference w:type="first" r:id="rId15"/>
      <w:type w:val="continuous"/>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A52" w:rsidRDefault="00345A52">
      <w:r>
        <w:separator/>
      </w:r>
    </w:p>
  </w:endnote>
  <w:endnote w:type="continuationSeparator" w:id="0">
    <w:p w:rsidR="00345A52" w:rsidRDefault="0034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526703" w:rsidRDefault="00E45D05">
    <w:pPr>
      <w:ind w:right="360"/>
    </w:pPr>
    <w:r>
      <w:fldChar w:fldCharType="begin"/>
    </w:r>
    <w:r w:rsidRPr="00526703">
      <w:instrText xml:space="preserve"> FILENAME \p  \* MERGEFORMAT </w:instrText>
    </w:r>
    <w:r>
      <w:fldChar w:fldCharType="separate"/>
    </w:r>
    <w:ins w:id="218" w:author="Dawonauth, Valéria" w:date="2016-09-30T17:11:00Z">
      <w:r w:rsidR="003C78E0">
        <w:rPr>
          <w:noProof/>
        </w:rPr>
        <w:t>P:\TRAD\F\LING\Dawonauth\405477F.docx</w:t>
      </w:r>
    </w:ins>
    <w:del w:id="219" w:author="Dawonauth, Valéria" w:date="2016-09-30T16:36:00Z">
      <w:r w:rsidR="00957670" w:rsidRPr="00526703" w:rsidDel="001A6027">
        <w:rPr>
          <w:noProof/>
        </w:rPr>
        <w:delText>E:\Dropbox\ProposalSharing\WTSA-16\Template\WTSA16-F.docx</w:delText>
      </w:r>
    </w:del>
    <w:r>
      <w:fldChar w:fldCharType="end"/>
    </w:r>
    <w:r w:rsidRPr="00526703">
      <w:tab/>
    </w:r>
    <w:r>
      <w:fldChar w:fldCharType="begin"/>
    </w:r>
    <w:r>
      <w:instrText xml:space="preserve"> SAVEDATE \@ DD.MM.YY </w:instrText>
    </w:r>
    <w:r>
      <w:fldChar w:fldCharType="separate"/>
    </w:r>
    <w:r w:rsidR="00F954CE">
      <w:rPr>
        <w:noProof/>
      </w:rPr>
      <w:t>06.10.16</w:t>
    </w:r>
    <w:r>
      <w:fldChar w:fldCharType="end"/>
    </w:r>
    <w:r w:rsidRPr="00526703">
      <w:tab/>
    </w:r>
    <w:r>
      <w:fldChar w:fldCharType="begin"/>
    </w:r>
    <w:r>
      <w:instrText xml:space="preserve"> PRINTDATE \@ DD.MM.YY </w:instrText>
    </w:r>
    <w:r>
      <w:fldChar w:fldCharType="separate"/>
    </w:r>
    <w:ins w:id="220" w:author="Dawonauth, Valéria" w:date="2016-09-30T17:11:00Z">
      <w:r w:rsidR="003C78E0">
        <w:rPr>
          <w:noProof/>
        </w:rPr>
        <w:t>30.09.16</w:t>
      </w:r>
    </w:ins>
    <w:del w:id="221" w:author="Dawonauth, Valéria" w:date="2016-09-30T16:36:00Z">
      <w:r w:rsidR="001A6027" w:rsidDel="001A6027">
        <w:rPr>
          <w:noProof/>
        </w:rPr>
        <w:delText>07.06.16</w:delText>
      </w:r>
    </w:del>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A35523" w:rsidRDefault="00A35523" w:rsidP="00A35523">
    <w:pPr>
      <w:pStyle w:val="Footer"/>
      <w:rPr>
        <w:lang w:val="fr-CH"/>
      </w:rPr>
    </w:pPr>
    <w:r>
      <w:fldChar w:fldCharType="begin"/>
    </w:r>
    <w:r w:rsidRPr="00A35523">
      <w:rPr>
        <w:lang w:val="fr-CH"/>
      </w:rPr>
      <w:instrText xml:space="preserve"> FILENAME \p  \* MERGEFORMAT </w:instrText>
    </w:r>
    <w:r>
      <w:fldChar w:fldCharType="separate"/>
    </w:r>
    <w:r>
      <w:rPr>
        <w:lang w:val="fr-CH"/>
      </w:rPr>
      <w:t>P:\FRA\ITU-T\CONF-T\WTSA16\000\046ADD16F.docx</w:t>
    </w:r>
    <w:r>
      <w:fldChar w:fldCharType="end"/>
    </w:r>
    <w:r w:rsidRPr="00A35523">
      <w:rPr>
        <w:lang w:val="fr-CH"/>
      </w:rPr>
      <w:t xml:space="preserve"> (405477)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57" w:type="dxa"/>
        <w:right w:w="57" w:type="dxa"/>
      </w:tblCellMar>
      <w:tblLook w:val="0000" w:firstRow="0" w:lastRow="0" w:firstColumn="0" w:lastColumn="0" w:noHBand="0" w:noVBand="0"/>
    </w:tblPr>
    <w:tblGrid>
      <w:gridCol w:w="1617"/>
      <w:gridCol w:w="4394"/>
      <w:gridCol w:w="3912"/>
    </w:tblGrid>
    <w:tr w:rsidR="00465391" w:rsidRPr="00F954CE" w:rsidTr="00ED292F">
      <w:trPr>
        <w:cantSplit/>
        <w:trHeight w:val="204"/>
      </w:trPr>
      <w:tc>
        <w:tcPr>
          <w:tcW w:w="1617" w:type="dxa"/>
          <w:tcBorders>
            <w:top w:val="single" w:sz="12" w:space="0" w:color="auto"/>
          </w:tcBorders>
        </w:tcPr>
        <w:p w:rsidR="00465391" w:rsidRDefault="00465391" w:rsidP="00465391">
          <w:pPr>
            <w:rPr>
              <w:b/>
              <w:bCs/>
            </w:rPr>
          </w:pPr>
          <w:bookmarkStart w:id="222" w:name="dcontact"/>
          <w:r>
            <w:rPr>
              <w:b/>
              <w:bCs/>
            </w:rPr>
            <w:t>Contact:</w:t>
          </w:r>
        </w:p>
      </w:tc>
      <w:tc>
        <w:tcPr>
          <w:tcW w:w="4394" w:type="dxa"/>
          <w:tcBorders>
            <w:top w:val="single" w:sz="12" w:space="0" w:color="auto"/>
          </w:tcBorders>
        </w:tcPr>
        <w:p w:rsidR="00465391" w:rsidRPr="00067A6A" w:rsidRDefault="00465391" w:rsidP="00465391">
          <w:pPr>
            <w:rPr>
              <w:lang w:val="fr-CH"/>
            </w:rPr>
          </w:pPr>
          <w:r w:rsidRPr="00067A6A">
            <w:rPr>
              <w:lang w:val="fr-CH"/>
            </w:rPr>
            <w:t>Oscar León</w:t>
          </w:r>
        </w:p>
        <w:p w:rsidR="00465391" w:rsidRPr="00067A6A" w:rsidRDefault="00465391" w:rsidP="00465391">
          <w:pPr>
            <w:spacing w:before="0"/>
            <w:rPr>
              <w:lang w:val="fr-CH"/>
            </w:rPr>
          </w:pPr>
          <w:r w:rsidRPr="00067A6A">
            <w:rPr>
              <w:lang w:val="fr-CH"/>
            </w:rPr>
            <w:t>CITEL</w:t>
          </w:r>
        </w:p>
        <w:p w:rsidR="00465391" w:rsidRPr="00067A6A" w:rsidRDefault="00465391" w:rsidP="00067A6A">
          <w:pPr>
            <w:spacing w:before="0"/>
            <w:rPr>
              <w:lang w:val="fr-CH"/>
            </w:rPr>
          </w:pPr>
          <w:r w:rsidRPr="00067A6A">
            <w:rPr>
              <w:lang w:val="fr-CH"/>
            </w:rPr>
            <w:t xml:space="preserve">Washington, DC, </w:t>
          </w:r>
          <w:r w:rsidR="00067A6A">
            <w:rPr>
              <w:lang w:val="fr-CH"/>
            </w:rPr>
            <w:t>E</w:t>
          </w:r>
          <w:r w:rsidR="00FF4B01" w:rsidRPr="00067A6A">
            <w:rPr>
              <w:lang w:val="fr-CH"/>
            </w:rPr>
            <w:t>tats-Unis d'Amérique</w:t>
          </w:r>
        </w:p>
      </w:tc>
      <w:tc>
        <w:tcPr>
          <w:tcW w:w="3912" w:type="dxa"/>
          <w:tcBorders>
            <w:top w:val="single" w:sz="12" w:space="0" w:color="auto"/>
          </w:tcBorders>
        </w:tcPr>
        <w:p w:rsidR="00465391" w:rsidRPr="00465391" w:rsidRDefault="00465391" w:rsidP="00465391">
          <w:pPr>
            <w:tabs>
              <w:tab w:val="clear" w:pos="1134"/>
              <w:tab w:val="left" w:pos="721"/>
            </w:tabs>
            <w:rPr>
              <w:lang w:val="fr-CH"/>
            </w:rPr>
          </w:pPr>
          <w:r w:rsidRPr="00465391">
            <w:rPr>
              <w:lang w:val="fr-CH"/>
            </w:rPr>
            <w:t>Tél.:</w:t>
          </w:r>
          <w:r>
            <w:rPr>
              <w:lang w:val="fr-CH"/>
            </w:rPr>
            <w:tab/>
          </w:r>
          <w:r w:rsidRPr="00465391">
            <w:rPr>
              <w:lang w:val="fr-CH"/>
            </w:rPr>
            <w:t>+ 1 (202) 370-4713</w:t>
          </w:r>
        </w:p>
        <w:p w:rsidR="00465391" w:rsidRPr="00465391" w:rsidRDefault="00465391" w:rsidP="00465391">
          <w:pPr>
            <w:tabs>
              <w:tab w:val="clear" w:pos="1134"/>
              <w:tab w:val="left" w:pos="721"/>
            </w:tabs>
            <w:spacing w:before="0"/>
            <w:rPr>
              <w:lang w:val="fr-CH"/>
            </w:rPr>
          </w:pPr>
          <w:r w:rsidRPr="00465391">
            <w:rPr>
              <w:lang w:val="fr-CH"/>
            </w:rPr>
            <w:t>Fax:</w:t>
          </w:r>
          <w:r>
            <w:rPr>
              <w:lang w:val="fr-CH"/>
            </w:rPr>
            <w:tab/>
          </w:r>
          <w:r w:rsidRPr="00465391">
            <w:rPr>
              <w:lang w:val="fr-CH"/>
            </w:rPr>
            <w:t>+ 1 (202) 458-6854</w:t>
          </w:r>
        </w:p>
        <w:p w:rsidR="00465391" w:rsidRPr="00465391" w:rsidRDefault="00465391" w:rsidP="00465391">
          <w:pPr>
            <w:tabs>
              <w:tab w:val="clear" w:pos="1134"/>
              <w:tab w:val="left" w:pos="721"/>
            </w:tabs>
            <w:spacing w:before="0"/>
            <w:rPr>
              <w:lang w:val="fr-CH"/>
            </w:rPr>
          </w:pPr>
          <w:r w:rsidRPr="00465391">
            <w:rPr>
              <w:lang w:val="fr-CH"/>
            </w:rPr>
            <w:t>Email:</w:t>
          </w:r>
          <w:r>
            <w:rPr>
              <w:lang w:val="fr-CH"/>
            </w:rPr>
            <w:tab/>
          </w:r>
          <w:hyperlink r:id="rId1" w:history="1">
            <w:r w:rsidRPr="00465391">
              <w:rPr>
                <w:rStyle w:val="Hyperlink"/>
                <w:lang w:val="fr-CH"/>
              </w:rPr>
              <w:t>citel@oas.org</w:t>
            </w:r>
          </w:hyperlink>
        </w:p>
      </w:tc>
    </w:tr>
    <w:bookmarkEnd w:id="222"/>
  </w:tbl>
  <w:p w:rsidR="00987C1F" w:rsidRPr="00465391" w:rsidRDefault="00987C1F" w:rsidP="00465391">
    <w:pPr>
      <w:pStyle w:val="Foote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A52" w:rsidRDefault="00345A52">
      <w:r>
        <w:rPr>
          <w:b/>
        </w:rPr>
        <w:t>_______________</w:t>
      </w:r>
    </w:p>
  </w:footnote>
  <w:footnote w:type="continuationSeparator" w:id="0">
    <w:p w:rsidR="00345A52" w:rsidRDefault="00345A52">
      <w:r>
        <w:continuationSeparator/>
      </w:r>
    </w:p>
  </w:footnote>
  <w:footnote w:id="1">
    <w:p w:rsidR="00812492" w:rsidRPr="000A3C7B" w:rsidRDefault="00CE613B" w:rsidP="00672774">
      <w:pPr>
        <w:pStyle w:val="FootnoteText"/>
        <w:ind w:left="255" w:hanging="255"/>
        <w:rPr>
          <w:lang w:val="fr-CH"/>
        </w:rPr>
      </w:pPr>
      <w:r w:rsidRPr="000A3C7B">
        <w:rPr>
          <w:rStyle w:val="FootnoteReference"/>
          <w:lang w:val="fr-CH"/>
        </w:rPr>
        <w:t>1</w:t>
      </w:r>
      <w:r w:rsidRPr="000A3C7B">
        <w:rPr>
          <w:lang w:val="fr-CH"/>
        </w:rPr>
        <w:tab/>
      </w:r>
      <w:r>
        <w:rPr>
          <w:lang w:val="fr-CH"/>
        </w:rPr>
        <w:t>Les pays en développement comprennent aussi les pays les moins avancés,</w:t>
      </w:r>
      <w:r w:rsidRPr="001064E8">
        <w:rPr>
          <w:lang w:val="fr-CH"/>
        </w:rPr>
        <w:t xml:space="preserve"> </w:t>
      </w:r>
      <w:r>
        <w:rPr>
          <w:lang w:val="fr-CH"/>
        </w:rPr>
        <w:t>les petits Etats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Default="00987C1F" w:rsidP="00987C1F">
    <w:pPr>
      <w:pStyle w:val="Header"/>
    </w:pPr>
    <w:r>
      <w:fldChar w:fldCharType="begin"/>
    </w:r>
    <w:r>
      <w:instrText xml:space="preserve"> PAGE </w:instrText>
    </w:r>
    <w:r>
      <w:fldChar w:fldCharType="separate"/>
    </w:r>
    <w:r w:rsidR="00A046E1">
      <w:rPr>
        <w:noProof/>
      </w:rPr>
      <w:t>12</w:t>
    </w:r>
    <w:r>
      <w:fldChar w:fldCharType="end"/>
    </w:r>
  </w:p>
  <w:p w:rsidR="00987C1F" w:rsidRDefault="00E07AF5" w:rsidP="00987C1F">
    <w:pPr>
      <w:pStyle w:val="Header"/>
    </w:pPr>
    <w:r>
      <w:t>AMNT16</w:t>
    </w:r>
    <w:r w:rsidR="00987C1F">
      <w:t>/46(Add.16)-</w:t>
    </w:r>
    <w:r w:rsidR="00987C1F"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es, Jacqueline">
    <w15:presenceInfo w15:providerId="AD" w15:userId="S-1-5-21-8740799-900759487-1415713722-2161"/>
  </w15:person>
  <w15:person w15:author="Dawonauth, Valéria">
    <w15:presenceInfo w15:providerId="AD" w15:userId="S-1-5-21-8740799-900759487-1415713722-58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F6"/>
    <w:rsid w:val="000032AD"/>
    <w:rsid w:val="000041EA"/>
    <w:rsid w:val="00022A29"/>
    <w:rsid w:val="000355FD"/>
    <w:rsid w:val="00051E39"/>
    <w:rsid w:val="00052526"/>
    <w:rsid w:val="00060227"/>
    <w:rsid w:val="00067A6A"/>
    <w:rsid w:val="00077239"/>
    <w:rsid w:val="00086491"/>
    <w:rsid w:val="00087047"/>
    <w:rsid w:val="00091346"/>
    <w:rsid w:val="0009706C"/>
    <w:rsid w:val="000A14AF"/>
    <w:rsid w:val="000B5ED0"/>
    <w:rsid w:val="000C5B7D"/>
    <w:rsid w:val="000E22AB"/>
    <w:rsid w:val="000E366A"/>
    <w:rsid w:val="000F73FF"/>
    <w:rsid w:val="00114CF7"/>
    <w:rsid w:val="00123B68"/>
    <w:rsid w:val="00126F2E"/>
    <w:rsid w:val="00146F6F"/>
    <w:rsid w:val="00164C14"/>
    <w:rsid w:val="00173EB1"/>
    <w:rsid w:val="00187BD9"/>
    <w:rsid w:val="00190B55"/>
    <w:rsid w:val="001978FA"/>
    <w:rsid w:val="001A0F27"/>
    <w:rsid w:val="001A6027"/>
    <w:rsid w:val="001C3B5F"/>
    <w:rsid w:val="001D058F"/>
    <w:rsid w:val="001D581B"/>
    <w:rsid w:val="001D77E9"/>
    <w:rsid w:val="001E1430"/>
    <w:rsid w:val="002009EA"/>
    <w:rsid w:val="00202CA0"/>
    <w:rsid w:val="00216B6D"/>
    <w:rsid w:val="00250AF4"/>
    <w:rsid w:val="0026109F"/>
    <w:rsid w:val="00270789"/>
    <w:rsid w:val="00271316"/>
    <w:rsid w:val="002717CE"/>
    <w:rsid w:val="00271A20"/>
    <w:rsid w:val="00296963"/>
    <w:rsid w:val="002B2A75"/>
    <w:rsid w:val="002C75FD"/>
    <w:rsid w:val="002D58BE"/>
    <w:rsid w:val="002D7901"/>
    <w:rsid w:val="002E210D"/>
    <w:rsid w:val="002E5A77"/>
    <w:rsid w:val="00307326"/>
    <w:rsid w:val="00322433"/>
    <w:rsid w:val="003236A6"/>
    <w:rsid w:val="00323E8C"/>
    <w:rsid w:val="00332C56"/>
    <w:rsid w:val="00342C24"/>
    <w:rsid w:val="00345A52"/>
    <w:rsid w:val="00376FAA"/>
    <w:rsid w:val="00377BD3"/>
    <w:rsid w:val="003832C0"/>
    <w:rsid w:val="00384088"/>
    <w:rsid w:val="0039169B"/>
    <w:rsid w:val="00397F7E"/>
    <w:rsid w:val="003A7F8C"/>
    <w:rsid w:val="003B21E9"/>
    <w:rsid w:val="003B532E"/>
    <w:rsid w:val="003B5B77"/>
    <w:rsid w:val="003C78E0"/>
    <w:rsid w:val="003D0F8B"/>
    <w:rsid w:val="004054F5"/>
    <w:rsid w:val="004079B0"/>
    <w:rsid w:val="0041348E"/>
    <w:rsid w:val="00417AD4"/>
    <w:rsid w:val="00444030"/>
    <w:rsid w:val="004508E2"/>
    <w:rsid w:val="00453AC7"/>
    <w:rsid w:val="00461AF2"/>
    <w:rsid w:val="00465391"/>
    <w:rsid w:val="00476533"/>
    <w:rsid w:val="00492075"/>
    <w:rsid w:val="004969AD"/>
    <w:rsid w:val="004A26C4"/>
    <w:rsid w:val="004B13CB"/>
    <w:rsid w:val="004B1B69"/>
    <w:rsid w:val="004D1B76"/>
    <w:rsid w:val="004D5D5C"/>
    <w:rsid w:val="004E42A3"/>
    <w:rsid w:val="004F21B8"/>
    <w:rsid w:val="0050139F"/>
    <w:rsid w:val="00526703"/>
    <w:rsid w:val="00530525"/>
    <w:rsid w:val="0055140B"/>
    <w:rsid w:val="00566E4B"/>
    <w:rsid w:val="00592C2C"/>
    <w:rsid w:val="00595780"/>
    <w:rsid w:val="005964AB"/>
    <w:rsid w:val="005C099A"/>
    <w:rsid w:val="005C31A5"/>
    <w:rsid w:val="005E10C9"/>
    <w:rsid w:val="005E61DD"/>
    <w:rsid w:val="00600C0B"/>
    <w:rsid w:val="006023DF"/>
    <w:rsid w:val="00657DE0"/>
    <w:rsid w:val="00685313"/>
    <w:rsid w:val="0069092B"/>
    <w:rsid w:val="00692833"/>
    <w:rsid w:val="006A53FA"/>
    <w:rsid w:val="006A6E9B"/>
    <w:rsid w:val="006B249F"/>
    <w:rsid w:val="006B7C2A"/>
    <w:rsid w:val="006C23DA"/>
    <w:rsid w:val="006E013B"/>
    <w:rsid w:val="006E3D45"/>
    <w:rsid w:val="006F580E"/>
    <w:rsid w:val="007149F9"/>
    <w:rsid w:val="00727481"/>
    <w:rsid w:val="00733A30"/>
    <w:rsid w:val="00745AEE"/>
    <w:rsid w:val="00750F10"/>
    <w:rsid w:val="00756620"/>
    <w:rsid w:val="007742CA"/>
    <w:rsid w:val="00790D70"/>
    <w:rsid w:val="007D1E89"/>
    <w:rsid w:val="007D5320"/>
    <w:rsid w:val="007F49EF"/>
    <w:rsid w:val="008006C5"/>
    <w:rsid w:val="00800972"/>
    <w:rsid w:val="00802E20"/>
    <w:rsid w:val="00804475"/>
    <w:rsid w:val="00811633"/>
    <w:rsid w:val="00813B79"/>
    <w:rsid w:val="00857381"/>
    <w:rsid w:val="00864CD2"/>
    <w:rsid w:val="00872FC8"/>
    <w:rsid w:val="008845D0"/>
    <w:rsid w:val="008A69FB"/>
    <w:rsid w:val="008B1AEA"/>
    <w:rsid w:val="008B1DE8"/>
    <w:rsid w:val="008B43F2"/>
    <w:rsid w:val="008B6CFF"/>
    <w:rsid w:val="008C27E9"/>
    <w:rsid w:val="008C6BAA"/>
    <w:rsid w:val="008D7C43"/>
    <w:rsid w:val="008F5935"/>
    <w:rsid w:val="0092425C"/>
    <w:rsid w:val="009274B4"/>
    <w:rsid w:val="0093473B"/>
    <w:rsid w:val="00934EA2"/>
    <w:rsid w:val="00940614"/>
    <w:rsid w:val="00943B3D"/>
    <w:rsid w:val="00944A5C"/>
    <w:rsid w:val="00952A66"/>
    <w:rsid w:val="00957670"/>
    <w:rsid w:val="00987C1F"/>
    <w:rsid w:val="009C2724"/>
    <w:rsid w:val="009C3191"/>
    <w:rsid w:val="009C56E5"/>
    <w:rsid w:val="009E5FC8"/>
    <w:rsid w:val="009E687A"/>
    <w:rsid w:val="009F63E2"/>
    <w:rsid w:val="00A046E1"/>
    <w:rsid w:val="00A066F1"/>
    <w:rsid w:val="00A141AF"/>
    <w:rsid w:val="00A16D29"/>
    <w:rsid w:val="00A30305"/>
    <w:rsid w:val="00A31D2D"/>
    <w:rsid w:val="00A35523"/>
    <w:rsid w:val="00A4600A"/>
    <w:rsid w:val="00A5127F"/>
    <w:rsid w:val="00A52ACB"/>
    <w:rsid w:val="00A538A6"/>
    <w:rsid w:val="00A54C25"/>
    <w:rsid w:val="00A710E7"/>
    <w:rsid w:val="00A7372E"/>
    <w:rsid w:val="00A811DC"/>
    <w:rsid w:val="00A86ED0"/>
    <w:rsid w:val="00A90939"/>
    <w:rsid w:val="00A93B85"/>
    <w:rsid w:val="00A94A88"/>
    <w:rsid w:val="00AA0B18"/>
    <w:rsid w:val="00AA666F"/>
    <w:rsid w:val="00AB5A50"/>
    <w:rsid w:val="00AB7C5F"/>
    <w:rsid w:val="00B31EF6"/>
    <w:rsid w:val="00B639E9"/>
    <w:rsid w:val="00B817CD"/>
    <w:rsid w:val="00B94AD0"/>
    <w:rsid w:val="00BA5265"/>
    <w:rsid w:val="00BB3A95"/>
    <w:rsid w:val="00BB6D50"/>
    <w:rsid w:val="00BD2C58"/>
    <w:rsid w:val="00C0018F"/>
    <w:rsid w:val="00C16A5A"/>
    <w:rsid w:val="00C20466"/>
    <w:rsid w:val="00C214ED"/>
    <w:rsid w:val="00C234E6"/>
    <w:rsid w:val="00C26BA2"/>
    <w:rsid w:val="00C324A8"/>
    <w:rsid w:val="00C473E8"/>
    <w:rsid w:val="00C54517"/>
    <w:rsid w:val="00C64CD8"/>
    <w:rsid w:val="00C97C68"/>
    <w:rsid w:val="00CA1A47"/>
    <w:rsid w:val="00CC247A"/>
    <w:rsid w:val="00CD0E07"/>
    <w:rsid w:val="00CE388F"/>
    <w:rsid w:val="00CE5E47"/>
    <w:rsid w:val="00CE613B"/>
    <w:rsid w:val="00CF020F"/>
    <w:rsid w:val="00CF1E9D"/>
    <w:rsid w:val="00CF2B5B"/>
    <w:rsid w:val="00D07049"/>
    <w:rsid w:val="00D12D10"/>
    <w:rsid w:val="00D14CE0"/>
    <w:rsid w:val="00D54009"/>
    <w:rsid w:val="00D5651D"/>
    <w:rsid w:val="00D57A34"/>
    <w:rsid w:val="00D6112A"/>
    <w:rsid w:val="00D653F2"/>
    <w:rsid w:val="00D74898"/>
    <w:rsid w:val="00D801ED"/>
    <w:rsid w:val="00D936BC"/>
    <w:rsid w:val="00D96530"/>
    <w:rsid w:val="00DA5902"/>
    <w:rsid w:val="00DD44AF"/>
    <w:rsid w:val="00DE2AC3"/>
    <w:rsid w:val="00DE5692"/>
    <w:rsid w:val="00E02DB0"/>
    <w:rsid w:val="00E03C94"/>
    <w:rsid w:val="00E07AF5"/>
    <w:rsid w:val="00E11197"/>
    <w:rsid w:val="00E14E2A"/>
    <w:rsid w:val="00E26226"/>
    <w:rsid w:val="00E27035"/>
    <w:rsid w:val="00E45D05"/>
    <w:rsid w:val="00E55816"/>
    <w:rsid w:val="00E55AEF"/>
    <w:rsid w:val="00E75925"/>
    <w:rsid w:val="00E84ED7"/>
    <w:rsid w:val="00E917FD"/>
    <w:rsid w:val="00E976C1"/>
    <w:rsid w:val="00EA12E5"/>
    <w:rsid w:val="00EB55C6"/>
    <w:rsid w:val="00EE4397"/>
    <w:rsid w:val="00EF0C98"/>
    <w:rsid w:val="00EF2B09"/>
    <w:rsid w:val="00F02766"/>
    <w:rsid w:val="00F05BD4"/>
    <w:rsid w:val="00F57475"/>
    <w:rsid w:val="00F6155B"/>
    <w:rsid w:val="00F65C19"/>
    <w:rsid w:val="00F7356B"/>
    <w:rsid w:val="00F776DF"/>
    <w:rsid w:val="00F840C7"/>
    <w:rsid w:val="00F954CE"/>
    <w:rsid w:val="00FD2546"/>
    <w:rsid w:val="00FD772E"/>
    <w:rsid w:val="00FE78C7"/>
    <w:rsid w:val="00FF43AC"/>
    <w:rsid w:val="00FF4B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6B249F"/>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character" w:customStyle="1" w:styleId="href">
    <w:name w:val="href"/>
    <w:basedOn w:val="DefaultParagraphFont"/>
    <w:rsid w:val="000A3C7B"/>
  </w:style>
  <w:style w:type="character" w:styleId="Hyperlink">
    <w:name w:val="Hyperlink"/>
    <w:basedOn w:val="DefaultParagraphFont"/>
    <w:unhideWhenUsed/>
    <w:rsid w:val="004653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file:///C:\Users\jonesfer\AppData\Local\Temp\citel@oa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F0515E39224C1BB445B352EB3113A9"/>
        <w:category>
          <w:name w:val="General"/>
          <w:gallery w:val="placeholder"/>
        </w:category>
        <w:types>
          <w:type w:val="bbPlcHdr"/>
        </w:types>
        <w:behaviors>
          <w:behavior w:val="content"/>
        </w:behaviors>
        <w:guid w:val="{770CC6A0-6393-4EA1-964C-339330291F37}"/>
      </w:docPartPr>
      <w:docPartBody>
        <w:p w:rsidR="00F85344" w:rsidRDefault="00D83E31" w:rsidP="00D83E31">
          <w:pPr>
            <w:pStyle w:val="CEF0515E39224C1BB445B352EB3113A9"/>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31"/>
    <w:rsid w:val="003C792E"/>
    <w:rsid w:val="004228CC"/>
    <w:rsid w:val="00430751"/>
    <w:rsid w:val="004852F1"/>
    <w:rsid w:val="007007B4"/>
    <w:rsid w:val="00832CBF"/>
    <w:rsid w:val="008B3C62"/>
    <w:rsid w:val="00B95CAC"/>
    <w:rsid w:val="00CD1303"/>
    <w:rsid w:val="00D83E31"/>
    <w:rsid w:val="00E52BE5"/>
    <w:rsid w:val="00E927AD"/>
    <w:rsid w:val="00EB6FEA"/>
    <w:rsid w:val="00F3304D"/>
    <w:rsid w:val="00F853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31"/>
    <w:rPr>
      <w:color w:val="808080"/>
    </w:rPr>
  </w:style>
  <w:style w:type="paragraph" w:customStyle="1" w:styleId="CEF0515E39224C1BB445B352EB3113A9">
    <w:name w:val="CEF0515E39224C1BB445B352EB3113A9"/>
    <w:rsid w:val="00D83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0bb743af-88bb-4b2e-81fb-3e222fc5c920">Documents Proposals Manager (DPM)</DPM_x0020_Author>
    <DPM_x0020_File_x0020_name xmlns="0bb743af-88bb-4b2e-81fb-3e222fc5c920">T13-WTSA.16-C-0046!A16!MSW-F</DPM_x0020_File_x0020_name>
    <DPM_x0020_Version xmlns="0bb743af-88bb-4b2e-81fb-3e222fc5c920">DPM_v2016.9.28.1_prod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bb743af-88bb-4b2e-81fb-3e222fc5c920" targetNamespace="http://schemas.microsoft.com/office/2006/metadata/properties" ma:root="true" ma:fieldsID="d41af5c836d734370eb92e7ee5f83852" ns2:_="" ns3:_="">
    <xsd:import namespace="996b2e75-67fd-4955-a3b0-5ab9934cb50b"/>
    <xsd:import namespace="0bb743af-88bb-4b2e-81fb-3e222fc5c92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bb743af-88bb-4b2e-81fb-3e222fc5c92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0bb743af-88bb-4b2e-81fb-3e222fc5c920"/>
    <ds:schemaRef ds:uri="http://schemas.openxmlformats.org/package/2006/metadata/core-properties"/>
    <ds:schemaRef ds:uri="http://www.w3.org/XML/1998/namespace"/>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996b2e75-67fd-4955-a3b0-5ab9934cb50b"/>
    <ds:schemaRef ds:uri="http://schemas.microsoft.com/office/2006/metadata/propertie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bb743af-88bb-4b2e-81fb-3e222fc5c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1B27C-26A9-43B1-B39A-F626DFA74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12</Pages>
  <Words>4374</Words>
  <Characters>27117</Characters>
  <Application>Microsoft Office Word</Application>
  <DocSecurity>0</DocSecurity>
  <Lines>225</Lines>
  <Paragraphs>62</Paragraphs>
  <ScaleCrop>false</ScaleCrop>
  <HeadingPairs>
    <vt:vector size="2" baseType="variant">
      <vt:variant>
        <vt:lpstr>Title</vt:lpstr>
      </vt:variant>
      <vt:variant>
        <vt:i4>1</vt:i4>
      </vt:variant>
    </vt:vector>
  </HeadingPairs>
  <TitlesOfParts>
    <vt:vector size="1" baseType="lpstr">
      <vt:lpstr>T13-WTSA.16-C-0046!A16!MSW-F</vt:lpstr>
    </vt:vector>
  </TitlesOfParts>
  <Manager>General Secretariat - Pool</Manager>
  <Company>International Telecommunication Union (ITU)</Company>
  <LinksUpToDate>false</LinksUpToDate>
  <CharactersWithSpaces>31429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T13-WTSA.16-C-0046!A16!MSW-F</dc:title>
  <dc:subject>World Telecommunication Standardization Assembly</dc:subject>
  <dc:creator>Documents Proposals Manager (DPM)</dc:creator>
  <cp:keywords>DPM_v2016.9.28.1_prod</cp:keywords>
  <dc:description>Template used by DPM and CPI for the WTSA-16</dc:description>
  <cp:lastModifiedBy>Jones, Jacqueline</cp:lastModifiedBy>
  <cp:revision>4</cp:revision>
  <cp:lastPrinted>2016-09-30T15:11:00Z</cp:lastPrinted>
  <dcterms:created xsi:type="dcterms:W3CDTF">2016-10-06T12:52:00Z</dcterms:created>
  <dcterms:modified xsi:type="dcterms:W3CDTF">2016-10-07T10:04:00Z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