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8B2B7D" w:rsidTr="00190D8B">
        <w:trPr>
          <w:cantSplit/>
        </w:trPr>
        <w:tc>
          <w:tcPr>
            <w:tcW w:w="1560" w:type="dxa"/>
          </w:tcPr>
          <w:p w:rsidR="00261604" w:rsidRPr="008B2B7D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2B7D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8B2B7D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2B7D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8B2B7D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8B2B7D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8B2B7D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8B2B7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8B2B7D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8B2B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8B2B7D" w:rsidRDefault="00261604" w:rsidP="00190D8B">
            <w:pPr>
              <w:spacing w:line="240" w:lineRule="atLeast"/>
              <w:jc w:val="right"/>
            </w:pPr>
            <w:r w:rsidRPr="008B2B7D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B2B7D" w:rsidTr="00A47CF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8B2B7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8B2B7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B2B7D" w:rsidTr="00A47CFF">
        <w:trPr>
          <w:cantSplit/>
        </w:trPr>
        <w:tc>
          <w:tcPr>
            <w:tcW w:w="6379" w:type="dxa"/>
            <w:gridSpan w:val="2"/>
          </w:tcPr>
          <w:p w:rsidR="00E11080" w:rsidRPr="008B2B7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B2B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8B2B7D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2B7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8B2B7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8B2B7D" w:rsidTr="00A47CFF">
        <w:trPr>
          <w:cantSplit/>
        </w:trPr>
        <w:tc>
          <w:tcPr>
            <w:tcW w:w="6379" w:type="dxa"/>
            <w:gridSpan w:val="2"/>
          </w:tcPr>
          <w:p w:rsidR="00E11080" w:rsidRPr="008B2B7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8B2B7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2B7D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8B2B7D" w:rsidTr="00A47CFF">
        <w:trPr>
          <w:cantSplit/>
        </w:trPr>
        <w:tc>
          <w:tcPr>
            <w:tcW w:w="6379" w:type="dxa"/>
            <w:gridSpan w:val="2"/>
          </w:tcPr>
          <w:p w:rsidR="00E11080" w:rsidRPr="008B2B7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8B2B7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2B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B2B7D" w:rsidTr="00190D8B">
        <w:trPr>
          <w:cantSplit/>
        </w:trPr>
        <w:tc>
          <w:tcPr>
            <w:tcW w:w="9781" w:type="dxa"/>
            <w:gridSpan w:val="4"/>
          </w:tcPr>
          <w:p w:rsidR="00E11080" w:rsidRPr="008B2B7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B2B7D" w:rsidTr="00190D8B">
        <w:trPr>
          <w:cantSplit/>
        </w:trPr>
        <w:tc>
          <w:tcPr>
            <w:tcW w:w="9781" w:type="dxa"/>
            <w:gridSpan w:val="4"/>
          </w:tcPr>
          <w:p w:rsidR="00E11080" w:rsidRPr="008B2B7D" w:rsidRDefault="00E11080" w:rsidP="00190D8B">
            <w:pPr>
              <w:pStyle w:val="Source"/>
            </w:pPr>
            <w:r w:rsidRPr="008B2B7D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8B2B7D">
              <w:rPr>
                <w:szCs w:val="26"/>
              </w:rPr>
              <w:t>СИТЕЛ</w:t>
            </w:r>
            <w:proofErr w:type="spellEnd"/>
            <w:r w:rsidRPr="008B2B7D">
              <w:rPr>
                <w:szCs w:val="26"/>
              </w:rPr>
              <w:t>)</w:t>
            </w:r>
          </w:p>
        </w:tc>
      </w:tr>
      <w:tr w:rsidR="00E11080" w:rsidRPr="008B2B7D" w:rsidTr="00190D8B">
        <w:trPr>
          <w:cantSplit/>
        </w:trPr>
        <w:tc>
          <w:tcPr>
            <w:tcW w:w="9781" w:type="dxa"/>
            <w:gridSpan w:val="4"/>
          </w:tcPr>
          <w:p w:rsidR="00E11080" w:rsidRPr="008B2B7D" w:rsidRDefault="00A14ACB" w:rsidP="00A14ACB">
            <w:pPr>
              <w:pStyle w:val="Title1"/>
            </w:pPr>
            <w:r w:rsidRPr="008B2B7D">
              <w:rPr>
                <w:szCs w:val="26"/>
              </w:rPr>
              <w:t xml:space="preserve">предлагаемые изменения к резолюции 70 </w:t>
            </w:r>
            <w:proofErr w:type="spellStart"/>
            <w:r w:rsidRPr="008B2B7D">
              <w:rPr>
                <w:szCs w:val="26"/>
              </w:rPr>
              <w:t>васэ</w:t>
            </w:r>
            <w:proofErr w:type="spellEnd"/>
            <w:r w:rsidRPr="008B2B7D">
              <w:rPr>
                <w:szCs w:val="26"/>
              </w:rPr>
              <w:t>-12</w:t>
            </w:r>
            <w:r w:rsidR="00E11080" w:rsidRPr="008B2B7D">
              <w:rPr>
                <w:szCs w:val="26"/>
              </w:rPr>
              <w:t xml:space="preserve"> </w:t>
            </w:r>
            <w:r w:rsidR="00ED3634" w:rsidRPr="008B2B7D">
              <w:rPr>
                <w:szCs w:val="26"/>
              </w:rPr>
              <w:t>–</w:t>
            </w:r>
            <w:r w:rsidR="00E11080" w:rsidRPr="008B2B7D">
              <w:rPr>
                <w:szCs w:val="26"/>
              </w:rPr>
              <w:t xml:space="preserve"> </w:t>
            </w:r>
            <w:r w:rsidRPr="008B2B7D">
              <w:t>Доступность средств электросвязи/информационно-коммуникационных технологий для лиц с ограниченными возможностями</w:t>
            </w:r>
          </w:p>
        </w:tc>
      </w:tr>
      <w:tr w:rsidR="00E11080" w:rsidRPr="008B2B7D" w:rsidTr="00190D8B">
        <w:trPr>
          <w:cantSplit/>
        </w:trPr>
        <w:tc>
          <w:tcPr>
            <w:tcW w:w="9781" w:type="dxa"/>
            <w:gridSpan w:val="4"/>
          </w:tcPr>
          <w:p w:rsidR="00E11080" w:rsidRPr="008B2B7D" w:rsidRDefault="00E11080" w:rsidP="00190D8B">
            <w:pPr>
              <w:pStyle w:val="Title2"/>
            </w:pPr>
          </w:p>
        </w:tc>
      </w:tr>
      <w:tr w:rsidR="00E11080" w:rsidRPr="008B2B7D" w:rsidTr="00190D8B">
        <w:trPr>
          <w:cantSplit/>
        </w:trPr>
        <w:tc>
          <w:tcPr>
            <w:tcW w:w="9781" w:type="dxa"/>
            <w:gridSpan w:val="4"/>
          </w:tcPr>
          <w:p w:rsidR="00E11080" w:rsidRPr="008B2B7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8B2B7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8B2B7D" w:rsidTr="003E02B4">
        <w:trPr>
          <w:cantSplit/>
        </w:trPr>
        <w:tc>
          <w:tcPr>
            <w:tcW w:w="1560" w:type="dxa"/>
          </w:tcPr>
          <w:p w:rsidR="001434F1" w:rsidRPr="008B2B7D" w:rsidRDefault="001434F1" w:rsidP="003E02B4">
            <w:r w:rsidRPr="008B2B7D">
              <w:rPr>
                <w:b/>
                <w:bCs/>
                <w:szCs w:val="22"/>
              </w:rPr>
              <w:t>Резюме</w:t>
            </w:r>
            <w:r w:rsidRPr="008B2B7D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B2B7D" w:rsidRDefault="00A14ACB" w:rsidP="00181EB1">
                <w:pPr>
                  <w:rPr>
                    <w:color w:val="000000" w:themeColor="text1"/>
                  </w:rPr>
                </w:pPr>
                <w:proofErr w:type="spellStart"/>
                <w:r w:rsidRPr="008B2B7D">
                  <w:t>СИТЕЛ</w:t>
                </w:r>
                <w:proofErr w:type="spellEnd"/>
                <w:r w:rsidRPr="008B2B7D">
                  <w:t xml:space="preserve"> поддерживает учет в процессе стандартизации в МСЭ-Т вопросов доступности для лиц с ограниченными возможностями, пожилых лиц с ограниченными возможностями возрастного характера и лиц с особыми потребностями. Предлагаемые изменения к Резолюции 70 направлены на повышение эффективности и действенности работы МСЭ-Т по созданию эффективных стандартов доступности и </w:t>
                </w:r>
                <w:proofErr w:type="spellStart"/>
                <w:r w:rsidR="00181EB1" w:rsidRPr="008B2B7D">
                  <w:t>уделению</w:t>
                </w:r>
                <w:proofErr w:type="spellEnd"/>
                <w:r w:rsidR="00181EB1" w:rsidRPr="008B2B7D">
                  <w:t xml:space="preserve"> первостепенного внимания стандартам, включающим аспекты доступности. </w:t>
                </w:r>
              </w:p>
            </w:tc>
          </w:sdtContent>
        </w:sdt>
      </w:tr>
    </w:tbl>
    <w:p w:rsidR="00ED3634" w:rsidRPr="008B2B7D" w:rsidRDefault="00E52BD7" w:rsidP="00ED3634">
      <w:pPr>
        <w:pStyle w:val="Headingb"/>
        <w:rPr>
          <w:lang w:val="ru-RU"/>
        </w:rPr>
      </w:pPr>
      <w:r w:rsidRPr="008B2B7D">
        <w:rPr>
          <w:lang w:val="ru-RU"/>
        </w:rPr>
        <w:t>Введение</w:t>
      </w:r>
    </w:p>
    <w:p w:rsidR="00E52BD7" w:rsidRPr="008B2B7D" w:rsidRDefault="00E52BD7" w:rsidP="00B4162C">
      <w:r w:rsidRPr="008B2B7D">
        <w:t xml:space="preserve">Проделана огромная работа </w:t>
      </w:r>
      <w:r w:rsidR="008017DE" w:rsidRPr="008B2B7D">
        <w:t xml:space="preserve">по </w:t>
      </w:r>
      <w:r w:rsidRPr="008B2B7D">
        <w:t>стандарти</w:t>
      </w:r>
      <w:r w:rsidR="008017DE" w:rsidRPr="008B2B7D">
        <w:t>з</w:t>
      </w:r>
      <w:r w:rsidRPr="008B2B7D">
        <w:t xml:space="preserve">ации </w:t>
      </w:r>
      <w:r w:rsidR="008017DE" w:rsidRPr="008B2B7D">
        <w:t xml:space="preserve">в области </w:t>
      </w:r>
      <w:r w:rsidRPr="008B2B7D">
        <w:t xml:space="preserve">доступности для лиц с ограниченными возможностями, пожилых лиц и лиц с ограниченными возможностями возрастного характера. Например, благодаря вкладам членов, технические документы помогли МСЭ-Т в проведении </w:t>
      </w:r>
      <w:r w:rsidR="00DE7974" w:rsidRPr="008B2B7D">
        <w:t xml:space="preserve">доступных </w:t>
      </w:r>
      <w:r w:rsidRPr="008B2B7D">
        <w:t xml:space="preserve">собраний и </w:t>
      </w:r>
      <w:r w:rsidR="00DE7974" w:rsidRPr="008B2B7D">
        <w:t xml:space="preserve">обеспечении </w:t>
      </w:r>
      <w:r w:rsidRPr="008B2B7D">
        <w:t>дистанционно</w:t>
      </w:r>
      <w:r w:rsidR="00DE7974" w:rsidRPr="008B2B7D">
        <w:t>го</w:t>
      </w:r>
      <w:r w:rsidRPr="008B2B7D">
        <w:t xml:space="preserve"> участи</w:t>
      </w:r>
      <w:r w:rsidR="00DE7974" w:rsidRPr="008B2B7D">
        <w:t>я</w:t>
      </w:r>
      <w:r w:rsidRPr="008B2B7D">
        <w:t xml:space="preserve"> лиц с ограниченными возможностями в собраниях. Другим примером является новая Рекомендация, в которой стандартизируется терминология по доступности, чтобы предоставить разработчикам стандартов четкие термины и определения для составления стандартов. Теперь, когда в рамках </w:t>
      </w:r>
      <w:proofErr w:type="spellStart"/>
      <w:r w:rsidRPr="008B2B7D">
        <w:t>КГСЭ</w:t>
      </w:r>
      <w:proofErr w:type="spellEnd"/>
      <w:r w:rsidRPr="008B2B7D">
        <w:t xml:space="preserve"> </w:t>
      </w:r>
      <w:r w:rsidR="008017DE" w:rsidRPr="008B2B7D">
        <w:t xml:space="preserve">действует </w:t>
      </w:r>
      <w:r w:rsidR="008017DE" w:rsidRPr="008B2B7D">
        <w:rPr>
          <w:rFonts w:ascii="TimesNewRomanPSMT" w:hAnsi="TimesNewRomanPSMT" w:cs="TimesNewRomanPSMT"/>
          <w:sz w:val="23"/>
          <w:szCs w:val="23"/>
          <w:lang w:eastAsia="zh-CN"/>
        </w:rPr>
        <w:t xml:space="preserve">Группа по совместной координационной деятельности по доступности и человеческим факторам </w:t>
      </w:r>
      <w:r w:rsidR="008017DE" w:rsidRPr="008B2B7D">
        <w:t>(</w:t>
      </w:r>
      <w:proofErr w:type="spellStart"/>
      <w:r w:rsidR="00ED3634" w:rsidRPr="008B2B7D">
        <w:t>JCA</w:t>
      </w:r>
      <w:r w:rsidR="00B4162C" w:rsidRPr="008B2B7D">
        <w:noBreakHyphen/>
      </w:r>
      <w:r w:rsidR="00ED3634" w:rsidRPr="008B2B7D">
        <w:t>AHF</w:t>
      </w:r>
      <w:proofErr w:type="spellEnd"/>
      <w:r w:rsidR="008017DE" w:rsidRPr="008B2B7D">
        <w:t xml:space="preserve">), она охватывает потребности в области доступности всего Сектора МСЭ-Т. </w:t>
      </w:r>
    </w:p>
    <w:p w:rsidR="00ED3634" w:rsidRPr="008B2B7D" w:rsidRDefault="00B4162C" w:rsidP="00ED3634">
      <w:pPr>
        <w:pStyle w:val="Headingb"/>
        <w:rPr>
          <w:lang w:val="ru-RU"/>
        </w:rPr>
      </w:pPr>
      <w:r w:rsidRPr="008B2B7D">
        <w:rPr>
          <w:lang w:val="ru-RU"/>
        </w:rPr>
        <w:t>Предложение</w:t>
      </w:r>
    </w:p>
    <w:p w:rsidR="0092220F" w:rsidRPr="008B2B7D" w:rsidRDefault="008017DE" w:rsidP="008017DE">
      <w:proofErr w:type="spellStart"/>
      <w:r w:rsidRPr="008B2B7D">
        <w:t>СИТЕЛ</w:t>
      </w:r>
      <w:proofErr w:type="spellEnd"/>
      <w:r w:rsidRPr="008B2B7D">
        <w:t xml:space="preserve"> предлагает пересмотреть Резолюцию 70, чтобы повысить эффективность и действенность работы по включению лиц с ограниченными возможностями в процесс стандартизации. Изменения к Резолюции 70 касаются обновления ссылок на соответствующие рекомендации, технически</w:t>
      </w:r>
      <w:r w:rsidR="00B4162C" w:rsidRPr="008B2B7D">
        <w:t>е документы и другие источники.</w:t>
      </w:r>
    </w:p>
    <w:p w:rsidR="0092220F" w:rsidRPr="008B2B7D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2B7D">
        <w:br w:type="page"/>
      </w:r>
    </w:p>
    <w:p w:rsidR="009718F4" w:rsidRPr="008B2B7D" w:rsidRDefault="00C678DB">
      <w:pPr>
        <w:pStyle w:val="Proposal"/>
      </w:pPr>
      <w:proofErr w:type="spellStart"/>
      <w:r w:rsidRPr="008B2B7D">
        <w:lastRenderedPageBreak/>
        <w:t>MOD</w:t>
      </w:r>
      <w:proofErr w:type="spellEnd"/>
      <w:r w:rsidRPr="008B2B7D">
        <w:tab/>
      </w:r>
      <w:proofErr w:type="spellStart"/>
      <w:r w:rsidRPr="008B2B7D">
        <w:t>IAP</w:t>
      </w:r>
      <w:proofErr w:type="spellEnd"/>
      <w:r w:rsidRPr="008B2B7D">
        <w:t>/</w:t>
      </w:r>
      <w:proofErr w:type="spellStart"/>
      <w:r w:rsidRPr="008B2B7D">
        <w:t>46A14</w:t>
      </w:r>
      <w:proofErr w:type="spellEnd"/>
      <w:r w:rsidRPr="008B2B7D">
        <w:t>/1</w:t>
      </w:r>
    </w:p>
    <w:p w:rsidR="003E02B4" w:rsidRPr="008B2B7D" w:rsidRDefault="00C678DB" w:rsidP="00D86DE0">
      <w:pPr>
        <w:pStyle w:val="ResNo"/>
      </w:pPr>
      <w:r w:rsidRPr="008B2B7D">
        <w:t xml:space="preserve">РЕЗОЛЮЦИЯ </w:t>
      </w:r>
      <w:r w:rsidRPr="008B2B7D">
        <w:rPr>
          <w:rStyle w:val="href"/>
        </w:rPr>
        <w:t>70</w:t>
      </w:r>
      <w:r w:rsidRPr="008B2B7D">
        <w:t xml:space="preserve"> (</w:t>
      </w:r>
      <w:proofErr w:type="spellStart"/>
      <w:r w:rsidRPr="008B2B7D">
        <w:t>Пересм</w:t>
      </w:r>
      <w:proofErr w:type="spellEnd"/>
      <w:r w:rsidRPr="008B2B7D">
        <w:t xml:space="preserve">. </w:t>
      </w:r>
      <w:del w:id="0" w:author="Antipina, Nadezda" w:date="2016-10-07T16:25:00Z">
        <w:r w:rsidRPr="008B2B7D" w:rsidDel="00D86DE0">
          <w:delText xml:space="preserve">Дубай, 2012 </w:delText>
        </w:r>
      </w:del>
      <w:del w:id="1" w:author="Antipina, Nadezda" w:date="2016-10-07T16:26:00Z">
        <w:r w:rsidRPr="008B2B7D" w:rsidDel="00D86DE0">
          <w:delText>г.</w:delText>
        </w:r>
      </w:del>
      <w:proofErr w:type="spellStart"/>
      <w:ins w:id="2" w:author="Antipina, Nadezda" w:date="2016-10-07T16:26:00Z">
        <w:r w:rsidR="00D86DE0" w:rsidRPr="008B2B7D">
          <w:t>ХАММАМЕТ</w:t>
        </w:r>
        <w:proofErr w:type="spellEnd"/>
        <w:r w:rsidR="00D86DE0" w:rsidRPr="008B2B7D">
          <w:t>, 2016 Г.</w:t>
        </w:r>
      </w:ins>
      <w:r w:rsidRPr="008B2B7D">
        <w:t>)</w:t>
      </w:r>
    </w:p>
    <w:p w:rsidR="003E02B4" w:rsidRPr="008B2B7D" w:rsidRDefault="00C678DB" w:rsidP="003E02B4">
      <w:pPr>
        <w:pStyle w:val="Restitle"/>
      </w:pPr>
      <w:bookmarkStart w:id="3" w:name="_Toc349120802"/>
      <w:r w:rsidRPr="008B2B7D">
        <w:t>Доступность средств электросвязи/информационно-коммуникационных технологий для лиц с ограниченными возможностями</w:t>
      </w:r>
      <w:bookmarkEnd w:id="3"/>
    </w:p>
    <w:p w:rsidR="003E02B4" w:rsidRPr="008B2B7D" w:rsidRDefault="00C678DB" w:rsidP="004F2CBC">
      <w:pPr>
        <w:pStyle w:val="Resref"/>
      </w:pPr>
      <w:r w:rsidRPr="008B2B7D">
        <w:t>(Йоханнесбург, 2008 г.; Дубай, 2012 г.</w:t>
      </w:r>
      <w:ins w:id="4" w:author="Gribkova, Anna" w:date="2016-09-27T15:05:00Z">
        <w:r w:rsidR="00ED3634" w:rsidRPr="008B2B7D">
          <w:t xml:space="preserve">, </w:t>
        </w:r>
        <w:proofErr w:type="spellStart"/>
        <w:r w:rsidR="00ED3634" w:rsidRPr="008B2B7D">
          <w:t>Хаммамет</w:t>
        </w:r>
        <w:proofErr w:type="spellEnd"/>
        <w:r w:rsidR="00ED3634" w:rsidRPr="008B2B7D">
          <w:t>, 2016 г.</w:t>
        </w:r>
      </w:ins>
      <w:r w:rsidRPr="008B2B7D">
        <w:t>)</w:t>
      </w:r>
    </w:p>
    <w:p w:rsidR="003E02B4" w:rsidRPr="008B2B7D" w:rsidRDefault="00C678DB" w:rsidP="00D86DE0">
      <w:pPr>
        <w:pStyle w:val="Normalaftertitle"/>
        <w:pPrChange w:id="5" w:author="Antipina, Nadezda" w:date="2016-10-07T16:26:00Z">
          <w:pPr>
            <w:pStyle w:val="Normalaftertitle"/>
          </w:pPr>
        </w:pPrChange>
      </w:pPr>
      <w:r w:rsidRPr="008B2B7D">
        <w:t>Всемирная ассамблея по стандартизации электросвязи (</w:t>
      </w:r>
      <w:proofErr w:type="spellStart"/>
      <w:del w:id="6" w:author="Antipina, Nadezda" w:date="2016-10-07T16:26:00Z">
        <w:r w:rsidRPr="008B2B7D" w:rsidDel="00D86DE0">
          <w:delText xml:space="preserve">Дубай, 2012 </w:delText>
        </w:r>
        <w:r w:rsidRPr="008B2B7D" w:rsidDel="00D86DE0">
          <w:delText>г.</w:delText>
        </w:r>
      </w:del>
      <w:ins w:id="7" w:author="Antipina, Nadezda" w:date="2016-10-07T16:26:00Z">
        <w:r w:rsidR="00D86DE0" w:rsidRPr="008B2B7D">
          <w:t>Хаммамет</w:t>
        </w:r>
        <w:proofErr w:type="spellEnd"/>
        <w:r w:rsidR="00D86DE0" w:rsidRPr="008B2B7D">
          <w:t>, 2016 г.</w:t>
        </w:r>
      </w:ins>
      <w:r w:rsidRPr="008B2B7D">
        <w:t>),</w:t>
      </w:r>
    </w:p>
    <w:p w:rsidR="003E02B4" w:rsidRPr="008B2B7D" w:rsidRDefault="00C678DB" w:rsidP="003E02B4">
      <w:pPr>
        <w:pStyle w:val="Call"/>
      </w:pPr>
      <w:r w:rsidRPr="008B2B7D">
        <w:t>признавая</w:t>
      </w:r>
    </w:p>
    <w:p w:rsidR="003E02B4" w:rsidRPr="008B2B7D" w:rsidRDefault="00C678DB" w:rsidP="00D86DE0">
      <w:pPr>
        <w:pPrChange w:id="8" w:author="Antipina, Nadezda" w:date="2016-10-07T16:27:00Z">
          <w:pPr/>
        </w:pPrChange>
      </w:pPr>
      <w:r w:rsidRPr="008B2B7D">
        <w:rPr>
          <w:i/>
          <w:iCs/>
        </w:rPr>
        <w:t>a)</w:t>
      </w:r>
      <w:r w:rsidRPr="008B2B7D">
        <w:tab/>
        <w:t>Резолюцию 175 (</w:t>
      </w:r>
      <w:proofErr w:type="spellStart"/>
      <w:del w:id="9" w:author="Antipina, Nadezda" w:date="2016-10-07T16:27:00Z">
        <w:r w:rsidRPr="008B2B7D" w:rsidDel="00D86DE0">
          <w:delText>Гвадалахара, 2010 г.</w:delText>
        </w:r>
      </w:del>
      <w:ins w:id="10" w:author="Antipina, Nadezda" w:date="2016-10-07T16:27:00Z">
        <w:r w:rsidR="00D86DE0" w:rsidRPr="008B2B7D">
          <w:t>Пересм</w:t>
        </w:r>
        <w:proofErr w:type="spellEnd"/>
        <w:r w:rsidR="00D86DE0" w:rsidRPr="008B2B7D">
          <w:t xml:space="preserve">. </w:t>
        </w:r>
        <w:proofErr w:type="spellStart"/>
        <w:r w:rsidR="00D86DE0" w:rsidRPr="008B2B7D">
          <w:t>Пусан</w:t>
        </w:r>
        <w:proofErr w:type="spellEnd"/>
        <w:r w:rsidR="00D86DE0" w:rsidRPr="008B2B7D">
          <w:t>, 2014 г.</w:t>
        </w:r>
      </w:ins>
      <w:r w:rsidRPr="008B2B7D">
        <w:t>) Полномочной конференции о доступе к электросвязи/информационно-коммуникационным технологиям (ИКТ) для лиц с ограниченными возможностями, в том числе лиц с ограниченными возможностями возрастного характера;</w:t>
      </w:r>
    </w:p>
    <w:p w:rsidR="003E02B4" w:rsidRPr="008B2B7D" w:rsidRDefault="00C678DB">
      <w:pPr>
        <w:rPr>
          <w:rPrChange w:id="11" w:author="Boldyreva, Natalia" w:date="2016-10-05T15:00:00Z">
            <w:rPr>
              <w:lang w:val="en-US"/>
            </w:rPr>
          </w:rPrChange>
        </w:rPr>
      </w:pPr>
      <w:r w:rsidRPr="008B2B7D">
        <w:rPr>
          <w:i/>
          <w:iCs/>
        </w:rPr>
        <w:t>b</w:t>
      </w:r>
      <w:r w:rsidRPr="008B2B7D">
        <w:rPr>
          <w:i/>
          <w:iCs/>
          <w:rPrChange w:id="12" w:author="Boldyreva, Natalia" w:date="2016-10-05T15:00:00Z">
            <w:rPr>
              <w:i/>
              <w:iCs/>
              <w:lang w:val="en-US"/>
            </w:rPr>
          </w:rPrChange>
        </w:rPr>
        <w:t>)</w:t>
      </w:r>
      <w:r w:rsidRPr="008B2B7D">
        <w:rPr>
          <w:rPrChange w:id="13" w:author="Boldyreva, Natalia" w:date="2016-10-05T15:00:00Z">
            <w:rPr>
              <w:lang w:val="en-US"/>
            </w:rPr>
          </w:rPrChange>
        </w:rPr>
        <w:tab/>
      </w:r>
      <w:ins w:id="14" w:author="Boldyreva, Natalia" w:date="2016-10-05T14:59:00Z">
        <w:r w:rsidR="004F1782" w:rsidRPr="008B2B7D">
          <w:t xml:space="preserve">достигнутый прогресс и </w:t>
        </w:r>
      </w:ins>
      <w:ins w:id="15" w:author="Boldyreva, Natalia" w:date="2016-10-05T15:00:00Z">
        <w:r w:rsidR="004F1782" w:rsidRPr="008B2B7D">
          <w:t>постоянно проводимую работу</w:t>
        </w:r>
      </w:ins>
      <w:ins w:id="16" w:author="Boldyreva, Natalia" w:date="2016-10-05T15:01:00Z">
        <w:r w:rsidR="004F1782" w:rsidRPr="008B2B7D">
          <w:t xml:space="preserve"> в МСЭ</w:t>
        </w:r>
      </w:ins>
      <w:ins w:id="17" w:author="Boldyreva, Natalia" w:date="2016-10-05T15:00:00Z">
        <w:r w:rsidR="004F1782" w:rsidRPr="008B2B7D">
          <w:t>, в том числе в трех его Секторах</w:t>
        </w:r>
      </w:ins>
      <w:del w:id="18" w:author="Gribkova, Anna" w:date="2016-09-27T15:06:00Z">
        <w:r w:rsidRPr="008B2B7D" w:rsidDel="00ED3634">
          <w:delText>Резолюцию</w:delText>
        </w:r>
        <w:r w:rsidRPr="008B2B7D" w:rsidDel="00ED3634">
          <w:rPr>
            <w:rPrChange w:id="19" w:author="Boldyreva, Natalia" w:date="2016-10-05T15:00:00Z">
              <w:rPr>
                <w:lang w:val="en-US"/>
              </w:rPr>
            </w:rPrChange>
          </w:rPr>
          <w:delText xml:space="preserve"> 58 (</w:delText>
        </w:r>
        <w:r w:rsidRPr="008B2B7D" w:rsidDel="00ED3634">
          <w:delText>Хайдарабад</w:delText>
        </w:r>
        <w:r w:rsidRPr="008B2B7D" w:rsidDel="00ED3634">
          <w:rPr>
            <w:rPrChange w:id="20" w:author="Boldyreva, Natalia" w:date="2016-10-05T15:00:00Z">
              <w:rPr>
                <w:lang w:val="en-US"/>
              </w:rPr>
            </w:rPrChange>
          </w:rPr>
          <w:delText xml:space="preserve">, 2010 </w:delText>
        </w:r>
        <w:r w:rsidRPr="008B2B7D" w:rsidDel="00ED3634">
          <w:delText>г</w:delText>
        </w:r>
        <w:r w:rsidRPr="008B2B7D" w:rsidDel="00ED3634">
          <w:rPr>
            <w:rPrChange w:id="21" w:author="Boldyreva, Natalia" w:date="2016-10-05T15:00:00Z">
              <w:rPr>
                <w:lang w:val="en-US"/>
              </w:rPr>
            </w:rPrChange>
          </w:rPr>
          <w:delText xml:space="preserve">.) </w:delText>
        </w:r>
        <w:r w:rsidRPr="008B2B7D" w:rsidDel="00ED3634">
          <w:delText>Всемирной</w:delText>
        </w:r>
        <w:r w:rsidRPr="008B2B7D" w:rsidDel="00ED3634">
          <w:rPr>
            <w:rPrChange w:id="22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конференции</w:delText>
        </w:r>
        <w:r w:rsidRPr="008B2B7D" w:rsidDel="00ED3634">
          <w:rPr>
            <w:rPrChange w:id="23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по</w:delText>
        </w:r>
        <w:r w:rsidRPr="008B2B7D" w:rsidDel="00ED3634">
          <w:rPr>
            <w:rPrChange w:id="24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развитию</w:delText>
        </w:r>
        <w:r w:rsidRPr="008B2B7D" w:rsidDel="00ED3634">
          <w:rPr>
            <w:rPrChange w:id="25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электросвязи</w:delText>
        </w:r>
        <w:r w:rsidRPr="008B2B7D" w:rsidDel="00ED3634">
          <w:rPr>
            <w:rPrChange w:id="26" w:author="Boldyreva, Natalia" w:date="2016-10-05T15:00:00Z">
              <w:rPr>
                <w:lang w:val="en-US"/>
              </w:rPr>
            </w:rPrChange>
          </w:rPr>
          <w:delText xml:space="preserve"> (</w:delText>
        </w:r>
        <w:r w:rsidRPr="008B2B7D" w:rsidDel="00ED3634">
          <w:delText>ВКРЭ</w:delText>
        </w:r>
        <w:r w:rsidRPr="008B2B7D" w:rsidDel="00ED3634">
          <w:rPr>
            <w:rPrChange w:id="27" w:author="Boldyreva, Natalia" w:date="2016-10-05T15:00:00Z">
              <w:rPr>
                <w:lang w:val="en-US"/>
              </w:rPr>
            </w:rPrChange>
          </w:rPr>
          <w:delText xml:space="preserve">) </w:delText>
        </w:r>
        <w:r w:rsidRPr="008B2B7D" w:rsidDel="00ED3634">
          <w:delText>о</w:delText>
        </w:r>
        <w:r w:rsidRPr="008B2B7D" w:rsidDel="00ED3634">
          <w:rPr>
            <w:rPrChange w:id="28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доступе</w:delText>
        </w:r>
        <w:r w:rsidRPr="008B2B7D" w:rsidDel="00ED3634">
          <w:rPr>
            <w:rPrChange w:id="29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к</w:delText>
        </w:r>
        <w:r w:rsidRPr="008B2B7D" w:rsidDel="00ED3634">
          <w:rPr>
            <w:rPrChange w:id="30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ИКТ</w:delText>
        </w:r>
        <w:r w:rsidRPr="008B2B7D" w:rsidDel="00ED3634">
          <w:rPr>
            <w:rPrChange w:id="31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лиц</w:delText>
        </w:r>
        <w:r w:rsidRPr="008B2B7D" w:rsidDel="00ED3634">
          <w:rPr>
            <w:rPrChange w:id="32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с</w:delText>
        </w:r>
        <w:r w:rsidRPr="008B2B7D" w:rsidDel="00ED3634">
          <w:rPr>
            <w:rPrChange w:id="33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ограниченными</w:delText>
        </w:r>
        <w:r w:rsidRPr="008B2B7D" w:rsidDel="00ED3634">
          <w:rPr>
            <w:rPrChange w:id="34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возможностями</w:delText>
        </w:r>
        <w:r w:rsidRPr="008B2B7D" w:rsidDel="00ED3634">
          <w:rPr>
            <w:rPrChange w:id="35" w:author="Boldyreva, Natalia" w:date="2016-10-05T15:00:00Z">
              <w:rPr>
                <w:lang w:val="en-US"/>
              </w:rPr>
            </w:rPrChange>
          </w:rPr>
          <w:delText xml:space="preserve">, </w:delText>
        </w:r>
        <w:r w:rsidRPr="008B2B7D" w:rsidDel="00ED3634">
          <w:delText>включая</w:delText>
        </w:r>
        <w:r w:rsidRPr="008B2B7D" w:rsidDel="00ED3634">
          <w:rPr>
            <w:rPrChange w:id="36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лиц</w:delText>
        </w:r>
        <w:r w:rsidRPr="008B2B7D" w:rsidDel="00ED3634">
          <w:rPr>
            <w:rPrChange w:id="37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с</w:delText>
        </w:r>
        <w:r w:rsidRPr="008B2B7D" w:rsidDel="00ED3634">
          <w:rPr>
            <w:rPrChange w:id="38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ограниченными</w:delText>
        </w:r>
        <w:r w:rsidRPr="008B2B7D" w:rsidDel="00ED3634">
          <w:rPr>
            <w:rPrChange w:id="39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возможностями</w:delText>
        </w:r>
        <w:r w:rsidRPr="008B2B7D" w:rsidDel="00ED3634">
          <w:rPr>
            <w:rPrChange w:id="40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возрастного</w:delText>
        </w:r>
        <w:r w:rsidRPr="008B2B7D" w:rsidDel="00ED3634">
          <w:rPr>
            <w:rPrChange w:id="41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характера</w:delText>
        </w:r>
        <w:r w:rsidRPr="008B2B7D" w:rsidDel="00ED3634">
          <w:rPr>
            <w:rPrChange w:id="42" w:author="Boldyreva, Natalia" w:date="2016-10-05T15:00:00Z">
              <w:rPr>
                <w:lang w:val="en-US"/>
              </w:rPr>
            </w:rPrChange>
          </w:rPr>
          <w:delText xml:space="preserve">, </w:delText>
        </w:r>
        <w:r w:rsidRPr="008B2B7D" w:rsidDel="00ED3634">
          <w:delText>и</w:delText>
        </w:r>
        <w:r w:rsidRPr="008B2B7D" w:rsidDel="00ED3634">
          <w:rPr>
            <w:rPrChange w:id="43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Резолюцию</w:delText>
        </w:r>
        <w:r w:rsidRPr="008B2B7D" w:rsidDel="00ED3634">
          <w:rPr>
            <w:rPrChange w:id="44" w:author="Boldyreva, Natalia" w:date="2016-10-05T15:00:00Z">
              <w:rPr>
                <w:lang w:val="en-US"/>
              </w:rPr>
            </w:rPrChange>
          </w:rPr>
          <w:delText xml:space="preserve"> 70 (</w:delText>
        </w:r>
        <w:r w:rsidRPr="008B2B7D" w:rsidDel="00ED3634">
          <w:delText>Хайдарабад</w:delText>
        </w:r>
        <w:r w:rsidRPr="008B2B7D" w:rsidDel="00ED3634">
          <w:rPr>
            <w:rPrChange w:id="45" w:author="Boldyreva, Natalia" w:date="2016-10-05T15:00:00Z">
              <w:rPr>
                <w:lang w:val="en-US"/>
              </w:rPr>
            </w:rPrChange>
          </w:rPr>
          <w:delText>,</w:delText>
        </w:r>
        <w:r w:rsidRPr="008B2B7D" w:rsidDel="00ED3634">
          <w:delText> </w:delText>
        </w:r>
        <w:r w:rsidRPr="008B2B7D" w:rsidDel="00ED3634">
          <w:rPr>
            <w:rPrChange w:id="46" w:author="Boldyreva, Natalia" w:date="2016-10-05T15:00:00Z">
              <w:rPr>
                <w:lang w:val="en-US"/>
              </w:rPr>
            </w:rPrChange>
          </w:rPr>
          <w:delText>2010</w:delText>
        </w:r>
        <w:r w:rsidRPr="008B2B7D" w:rsidDel="00ED3634">
          <w:delText> г</w:delText>
        </w:r>
        <w:r w:rsidRPr="008B2B7D" w:rsidDel="00ED3634">
          <w:rPr>
            <w:rPrChange w:id="47" w:author="Boldyreva, Natalia" w:date="2016-10-05T15:00:00Z">
              <w:rPr>
                <w:lang w:val="en-US"/>
              </w:rPr>
            </w:rPrChange>
          </w:rPr>
          <w:delText xml:space="preserve">.) </w:delText>
        </w:r>
        <w:r w:rsidRPr="008B2B7D" w:rsidDel="00ED3634">
          <w:delText>ВКРЭ</w:delText>
        </w:r>
        <w:r w:rsidRPr="008B2B7D" w:rsidDel="00ED3634">
          <w:rPr>
            <w:rPrChange w:id="48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о</w:delText>
        </w:r>
        <w:r w:rsidRPr="008B2B7D" w:rsidDel="00ED3634">
          <w:rPr>
            <w:rPrChange w:id="49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региональной</w:delText>
        </w:r>
        <w:r w:rsidRPr="008B2B7D" w:rsidDel="00ED3634">
          <w:rPr>
            <w:rPrChange w:id="50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инициативе</w:delText>
        </w:r>
        <w:r w:rsidRPr="008B2B7D" w:rsidDel="00ED3634">
          <w:rPr>
            <w:rPrChange w:id="51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для</w:delText>
        </w:r>
        <w:r w:rsidRPr="008B2B7D" w:rsidDel="00ED3634">
          <w:rPr>
            <w:rPrChange w:id="52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Центральной</w:delText>
        </w:r>
        <w:r w:rsidRPr="008B2B7D" w:rsidDel="00ED3634">
          <w:rPr>
            <w:rPrChange w:id="53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и</w:delText>
        </w:r>
        <w:r w:rsidRPr="008B2B7D" w:rsidDel="00ED3634">
          <w:rPr>
            <w:rPrChange w:id="54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Восточной</w:delText>
        </w:r>
        <w:r w:rsidRPr="008B2B7D" w:rsidDel="00ED3634">
          <w:rPr>
            <w:rPrChange w:id="55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Европы</w:delText>
        </w:r>
        <w:r w:rsidRPr="008B2B7D" w:rsidDel="00ED3634">
          <w:rPr>
            <w:rPrChange w:id="56" w:author="Boldyreva, Natalia" w:date="2016-10-05T15:00:00Z">
              <w:rPr>
                <w:lang w:val="en-US"/>
              </w:rPr>
            </w:rPrChange>
          </w:rPr>
          <w:delText xml:space="preserve"> "</w:delText>
        </w:r>
        <w:r w:rsidRPr="008B2B7D" w:rsidDel="00ED3634">
          <w:delText>Электронная</w:delText>
        </w:r>
        <w:r w:rsidRPr="008B2B7D" w:rsidDel="00ED3634">
          <w:rPr>
            <w:rPrChange w:id="57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доступность</w:delText>
        </w:r>
        <w:r w:rsidRPr="008B2B7D" w:rsidDel="00ED3634">
          <w:rPr>
            <w:rPrChange w:id="58" w:author="Boldyreva, Natalia" w:date="2016-10-05T15:00:00Z">
              <w:rPr>
                <w:lang w:val="en-US"/>
              </w:rPr>
            </w:rPrChange>
          </w:rPr>
          <w:delText xml:space="preserve"> (</w:delText>
        </w:r>
        <w:r w:rsidRPr="008B2B7D" w:rsidDel="00ED3634">
          <w:delText>интернет</w:delText>
        </w:r>
        <w:r w:rsidRPr="008B2B7D" w:rsidDel="00ED3634">
          <w:rPr>
            <w:rPrChange w:id="59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и</w:delText>
        </w:r>
        <w:r w:rsidRPr="008B2B7D" w:rsidDel="00ED3634">
          <w:rPr>
            <w:rPrChange w:id="60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цифровое</w:delText>
        </w:r>
        <w:r w:rsidRPr="008B2B7D" w:rsidDel="00ED3634">
          <w:rPr>
            <w:rPrChange w:id="61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телевидение</w:delText>
        </w:r>
        <w:r w:rsidRPr="008B2B7D" w:rsidDel="00ED3634">
          <w:rPr>
            <w:rPrChange w:id="62" w:author="Boldyreva, Natalia" w:date="2016-10-05T15:00:00Z">
              <w:rPr>
                <w:lang w:val="en-US"/>
              </w:rPr>
            </w:rPrChange>
          </w:rPr>
          <w:delText xml:space="preserve">) </w:delText>
        </w:r>
        <w:r w:rsidRPr="008B2B7D" w:rsidDel="00ED3634">
          <w:delText>для</w:delText>
        </w:r>
        <w:r w:rsidRPr="008B2B7D" w:rsidDel="00ED3634">
          <w:rPr>
            <w:rPrChange w:id="63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лиц</w:delText>
        </w:r>
        <w:r w:rsidRPr="008B2B7D" w:rsidDel="00ED3634">
          <w:rPr>
            <w:rPrChange w:id="64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с</w:delText>
        </w:r>
        <w:r w:rsidRPr="008B2B7D" w:rsidDel="00ED3634">
          <w:rPr>
            <w:rPrChange w:id="65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ограниченными</w:delText>
        </w:r>
        <w:r w:rsidRPr="008B2B7D" w:rsidDel="00ED3634">
          <w:rPr>
            <w:rPrChange w:id="66" w:author="Boldyreva, Natalia" w:date="2016-10-05T15:00:00Z">
              <w:rPr>
                <w:lang w:val="en-US"/>
              </w:rPr>
            </w:rPrChange>
          </w:rPr>
          <w:delText xml:space="preserve"> </w:delText>
        </w:r>
        <w:r w:rsidRPr="008B2B7D" w:rsidDel="00ED3634">
          <w:delText>возможностями</w:delText>
        </w:r>
        <w:r w:rsidRPr="008B2B7D" w:rsidDel="00ED3634">
          <w:rPr>
            <w:rPrChange w:id="67" w:author="Boldyreva, Natalia" w:date="2016-10-05T15:00:00Z">
              <w:rPr>
                <w:lang w:val="en-US"/>
              </w:rPr>
            </w:rPrChange>
          </w:rPr>
          <w:delText>"</w:delText>
        </w:r>
      </w:del>
      <w:r w:rsidRPr="008B2B7D">
        <w:rPr>
          <w:rPrChange w:id="68" w:author="Boldyreva, Natalia" w:date="2016-10-05T15:00:00Z">
            <w:rPr>
              <w:lang w:val="en-US"/>
            </w:rPr>
          </w:rPrChange>
        </w:rPr>
        <w:t>;</w:t>
      </w:r>
    </w:p>
    <w:p w:rsidR="003E02B4" w:rsidRPr="008B2B7D" w:rsidRDefault="00C678DB" w:rsidP="00B4162C">
      <w:r w:rsidRPr="008B2B7D">
        <w:rPr>
          <w:i/>
          <w:iCs/>
        </w:rPr>
        <w:t>c)</w:t>
      </w:r>
      <w:r w:rsidRPr="008B2B7D">
        <w:tab/>
        <w:t xml:space="preserve">мандат и работу, проделанную </w:t>
      </w:r>
      <w:ins w:id="69" w:author="Boldyreva, Natalia" w:date="2016-10-05T15:02:00Z">
        <w:r w:rsidR="004F1782" w:rsidRPr="008B2B7D">
          <w:t xml:space="preserve">МСЭ, в частности </w:t>
        </w:r>
      </w:ins>
      <w:ins w:id="70" w:author="Boldyreva, Natalia" w:date="2016-10-05T15:03:00Z">
        <w:r w:rsidR="004F1782" w:rsidRPr="008B2B7D">
          <w:t xml:space="preserve">действия </w:t>
        </w:r>
      </w:ins>
      <w:r w:rsidRPr="008B2B7D">
        <w:t>Групп</w:t>
      </w:r>
      <w:ins w:id="71" w:author="Boldyreva, Natalia" w:date="2016-10-05T15:03:00Z">
        <w:r w:rsidR="004F1782" w:rsidRPr="008B2B7D">
          <w:t>ы</w:t>
        </w:r>
      </w:ins>
      <w:del w:id="72" w:author="Boldyreva, Natalia" w:date="2016-10-05T15:03:00Z">
        <w:r w:rsidRPr="008B2B7D" w:rsidDel="004F1782">
          <w:delText>ой</w:delText>
        </w:r>
      </w:del>
      <w:ins w:id="73" w:author="Boldyreva, Natalia" w:date="2016-10-05T15:03:00Z">
        <w:r w:rsidR="004F1782" w:rsidRPr="008B2B7D">
          <w:t xml:space="preserve"> МСЭ-Т</w:t>
        </w:r>
      </w:ins>
      <w:r w:rsidRPr="008B2B7D">
        <w:t xml:space="preserve"> по совместной координационной деятельности по доступности и человеческим факторам (</w:t>
      </w:r>
      <w:proofErr w:type="spellStart"/>
      <w:r w:rsidRPr="008B2B7D">
        <w:t>JCA-AHF</w:t>
      </w:r>
      <w:proofErr w:type="spellEnd"/>
      <w:r w:rsidRPr="008B2B7D">
        <w:t xml:space="preserve">), </w:t>
      </w:r>
      <w:ins w:id="74" w:author="Boldyreva, Natalia" w:date="2016-10-05T15:04:00Z">
        <w:r w:rsidR="004F1782" w:rsidRPr="008B2B7D">
          <w:t>направленн</w:t>
        </w:r>
      </w:ins>
      <w:ins w:id="75" w:author="Boldyreva, Natalia" w:date="2016-10-05T17:04:00Z">
        <w:r w:rsidR="003E02B4" w:rsidRPr="008B2B7D">
          <w:t>ые</w:t>
        </w:r>
      </w:ins>
      <w:ins w:id="76" w:author="Boldyreva, Natalia" w:date="2016-10-05T15:04:00Z">
        <w:r w:rsidR="004F1782" w:rsidRPr="008B2B7D">
          <w:t xml:space="preserve"> на </w:t>
        </w:r>
      </w:ins>
      <w:del w:id="77" w:author="Boldyreva, Natalia" w:date="2016-10-05T15:04:00Z">
        <w:r w:rsidRPr="008B2B7D" w:rsidDel="004F1782">
          <w:delText xml:space="preserve">и, в частности, действия МСЭ-T по </w:delText>
        </w:r>
      </w:del>
      <w:r w:rsidRPr="008B2B7D">
        <w:t>расширени</w:t>
      </w:r>
      <w:ins w:id="78" w:author="Boldyreva, Natalia" w:date="2016-10-05T15:04:00Z">
        <w:r w:rsidR="004F1782" w:rsidRPr="008B2B7D">
          <w:t>е</w:t>
        </w:r>
      </w:ins>
      <w:del w:id="79" w:author="Boldyreva, Natalia" w:date="2016-10-05T15:04:00Z">
        <w:r w:rsidRPr="008B2B7D" w:rsidDel="004F1782">
          <w:delText>ю</w:delText>
        </w:r>
      </w:del>
      <w:r w:rsidRPr="008B2B7D">
        <w:t xml:space="preserve"> сотрудничества с </w:t>
      </w:r>
      <w:ins w:id="80" w:author="Boldyreva, Natalia" w:date="2016-10-05T15:05:00Z">
        <w:r w:rsidR="004F1782" w:rsidRPr="008B2B7D">
          <w:t xml:space="preserve">внешними группами, такими как </w:t>
        </w:r>
      </w:ins>
      <w:r w:rsidRPr="008B2B7D">
        <w:t>други</w:t>
      </w:r>
      <w:ins w:id="81" w:author="Boldyreva, Natalia" w:date="2016-10-05T15:05:00Z">
        <w:r w:rsidR="004F1782" w:rsidRPr="008B2B7D">
          <w:t>е</w:t>
        </w:r>
      </w:ins>
      <w:del w:id="82" w:author="Boldyreva, Natalia" w:date="2016-10-05T15:05:00Z">
        <w:r w:rsidRPr="008B2B7D" w:rsidDel="004F1782">
          <w:delText>ми</w:delText>
        </w:r>
      </w:del>
      <w:r w:rsidR="00B4162C" w:rsidRPr="008B2B7D">
        <w:t xml:space="preserve"> </w:t>
      </w:r>
      <w:r w:rsidRPr="008B2B7D">
        <w:t>организаци</w:t>
      </w:r>
      <w:ins w:id="83" w:author="Boldyreva, Natalia" w:date="2016-10-05T15:05:00Z">
        <w:r w:rsidR="004F1782" w:rsidRPr="008B2B7D">
          <w:t>и</w:t>
        </w:r>
      </w:ins>
      <w:del w:id="84" w:author="Boldyreva, Natalia" w:date="2016-10-05T15:05:00Z">
        <w:r w:rsidRPr="008B2B7D" w:rsidDel="004F1782">
          <w:delText>ями</w:delText>
        </w:r>
      </w:del>
      <w:r w:rsidRPr="008B2B7D">
        <w:t xml:space="preserve"> и вид</w:t>
      </w:r>
      <w:ins w:id="85" w:author="Boldyreva, Natalia" w:date="2016-10-05T15:05:00Z">
        <w:r w:rsidR="004F1782" w:rsidRPr="008B2B7D">
          <w:t>ы</w:t>
        </w:r>
      </w:ins>
      <w:del w:id="86" w:author="Boldyreva, Natalia" w:date="2016-10-05T15:05:00Z">
        <w:r w:rsidRPr="008B2B7D" w:rsidDel="004F1782">
          <w:delText>ами</w:delText>
        </w:r>
      </w:del>
      <w:r w:rsidRPr="008B2B7D">
        <w:t xml:space="preserve"> деятельности системы Организации Объединенных Наций, а также </w:t>
      </w:r>
      <w:del w:id="87" w:author="Boldyreva, Natalia" w:date="2016-10-05T15:06:00Z">
        <w:r w:rsidRPr="008B2B7D" w:rsidDel="00BF5EB6">
          <w:delText xml:space="preserve">со всеми </w:delText>
        </w:r>
      </w:del>
      <w:r w:rsidRPr="008B2B7D">
        <w:t>специализированны</w:t>
      </w:r>
      <w:ins w:id="88" w:author="Boldyreva, Natalia" w:date="2016-10-05T15:08:00Z">
        <w:r w:rsidR="00BF5EB6" w:rsidRPr="008B2B7D">
          <w:t>е</w:t>
        </w:r>
      </w:ins>
      <w:del w:id="89" w:author="Boldyreva, Natalia" w:date="2016-10-05T15:08:00Z">
        <w:r w:rsidRPr="008B2B7D" w:rsidDel="00BF5EB6">
          <w:delText>ми</w:delText>
        </w:r>
      </w:del>
      <w:r w:rsidRPr="008B2B7D">
        <w:t xml:space="preserve"> учреждения</w:t>
      </w:r>
      <w:del w:id="90" w:author="Boldyreva, Natalia" w:date="2016-10-05T15:08:00Z">
        <w:r w:rsidRPr="008B2B7D" w:rsidDel="00BF5EB6">
          <w:delText>ми</w:delText>
        </w:r>
      </w:del>
      <w:r w:rsidRPr="008B2B7D">
        <w:t xml:space="preserve"> </w:t>
      </w:r>
      <w:ins w:id="91" w:author="Boldyreva, Natalia" w:date="2016-10-05T15:06:00Z">
        <w:r w:rsidR="00BF5EB6" w:rsidRPr="008B2B7D">
          <w:t>и вид</w:t>
        </w:r>
      </w:ins>
      <w:ins w:id="92" w:author="Boldyreva, Natalia" w:date="2016-10-05T15:08:00Z">
        <w:r w:rsidR="00BF5EB6" w:rsidRPr="008B2B7D">
          <w:t>ы</w:t>
        </w:r>
      </w:ins>
      <w:ins w:id="93" w:author="Boldyreva, Natalia" w:date="2016-10-05T15:06:00Z">
        <w:r w:rsidR="00BF5EB6" w:rsidRPr="008B2B7D">
          <w:t xml:space="preserve"> деятельности</w:t>
        </w:r>
      </w:ins>
      <w:del w:id="94" w:author="Boldyreva, Natalia" w:date="2016-10-05T15:06:00Z">
        <w:r w:rsidRPr="008B2B7D" w:rsidDel="00BF5EB6">
          <w:delText>ООН</w:delText>
        </w:r>
      </w:del>
      <w:r w:rsidRPr="008B2B7D">
        <w:t xml:space="preserve">, с тем чтобы повысить осведомленность о возможностях доступа к ИКТ в рамках действий МСЭ-Т в области стандартизации, направленных на поддержание </w:t>
      </w:r>
      <w:proofErr w:type="spellStart"/>
      <w:r w:rsidRPr="008B2B7D">
        <w:t>JCA-AHF</w:t>
      </w:r>
      <w:proofErr w:type="spellEnd"/>
      <w:r w:rsidRPr="008B2B7D">
        <w:t>;</w:t>
      </w:r>
    </w:p>
    <w:p w:rsidR="003E02B4" w:rsidRPr="008B2B7D" w:rsidRDefault="00C678DB">
      <w:r w:rsidRPr="008B2B7D">
        <w:rPr>
          <w:i/>
          <w:iCs/>
        </w:rPr>
        <w:t>d)</w:t>
      </w:r>
      <w:r w:rsidRPr="008B2B7D">
        <w:tab/>
        <w:t>исследования, выполненные в рамках Вопроса 4/2 Сектора стандартизации электросвязи МСЭ (МСЭ-Т) "Вопросы, касающиеся человеческого фактора, для повышения качества жизни с помощью международно</w:t>
      </w:r>
      <w:ins w:id="95" w:author="Boldyreva, Natalia" w:date="2016-10-05T15:18:00Z">
        <w:r w:rsidR="002F4021" w:rsidRPr="008B2B7D">
          <w:t>го</w:t>
        </w:r>
      </w:ins>
      <w:del w:id="96" w:author="Boldyreva, Natalia" w:date="2016-10-05T15:18:00Z">
        <w:r w:rsidRPr="008B2B7D" w:rsidDel="002F4021">
          <w:delText>й</w:delText>
        </w:r>
      </w:del>
      <w:r w:rsidRPr="008B2B7D">
        <w:t xml:space="preserve"> </w:t>
      </w:r>
      <w:del w:id="97" w:author="Gribkova, Anna" w:date="2016-09-27T15:07:00Z">
        <w:r w:rsidRPr="008B2B7D" w:rsidDel="00ED3634">
          <w:delText>электросвязи</w:delText>
        </w:r>
      </w:del>
      <w:ins w:id="98" w:author="Boldyreva, Natalia" w:date="2016-10-05T15:18:00Z">
        <w:r w:rsidR="002F4021" w:rsidRPr="008B2B7D">
          <w:t>признания</w:t>
        </w:r>
      </w:ins>
      <w:ins w:id="99" w:author="Boldyreva, Natalia" w:date="2016-10-05T15:20:00Z">
        <w:r w:rsidR="002F4021" w:rsidRPr="008B2B7D">
          <w:t xml:space="preserve"> необходимости</w:t>
        </w:r>
      </w:ins>
      <w:ins w:id="100" w:author="Boldyreva, Natalia" w:date="2016-10-05T15:18:00Z">
        <w:r w:rsidR="002F4021" w:rsidRPr="008B2B7D">
          <w:t xml:space="preserve"> вкл</w:t>
        </w:r>
        <w:r w:rsidR="004C61B3" w:rsidRPr="008B2B7D">
          <w:t xml:space="preserve">ючения человеческих факторов в </w:t>
        </w:r>
      </w:ins>
      <w:ins w:id="101" w:author="Boldyreva, Natalia" w:date="2016-10-05T17:06:00Z">
        <w:r w:rsidR="004C61B3" w:rsidRPr="008B2B7D">
          <w:t>Р</w:t>
        </w:r>
      </w:ins>
      <w:ins w:id="102" w:author="Boldyreva, Natalia" w:date="2016-10-05T15:18:00Z">
        <w:r w:rsidR="002F4021" w:rsidRPr="008B2B7D">
          <w:t>екомендации и технические документы</w:t>
        </w:r>
      </w:ins>
      <w:r w:rsidRPr="008B2B7D">
        <w:t>";</w:t>
      </w:r>
    </w:p>
    <w:p w:rsidR="003E02B4" w:rsidRPr="008B2B7D" w:rsidRDefault="00C678DB">
      <w:r w:rsidRPr="008B2B7D">
        <w:rPr>
          <w:i/>
          <w:iCs/>
        </w:rPr>
        <w:t>e)</w:t>
      </w:r>
      <w:r w:rsidRPr="008B2B7D">
        <w:tab/>
        <w:t xml:space="preserve">исследования, выполненные в рамках Вопроса 26/16 МСЭ-Т "Возможность обеспечения доступа к мультимедийным системам и услугам", включая </w:t>
      </w:r>
      <w:del w:id="103" w:author="Boldyreva, Natalia" w:date="2016-10-05T15:22:00Z">
        <w:r w:rsidRPr="008B2B7D" w:rsidDel="002F4021">
          <w:delText>недавно принятую</w:delText>
        </w:r>
      </w:del>
      <w:ins w:id="104" w:author="Boldyreva, Natalia" w:date="2016-10-05T15:22:00Z">
        <w:r w:rsidR="002F4021" w:rsidRPr="008B2B7D">
          <w:t>все</w:t>
        </w:r>
      </w:ins>
      <w:r w:rsidRPr="008B2B7D">
        <w:t xml:space="preserve"> Рекомендаци</w:t>
      </w:r>
      <w:ins w:id="105" w:author="Boldyreva, Natalia" w:date="2016-10-05T15:22:00Z">
        <w:r w:rsidR="002F4021" w:rsidRPr="008B2B7D">
          <w:t>и</w:t>
        </w:r>
      </w:ins>
      <w:del w:id="106" w:author="Boldyreva, Natalia" w:date="2016-10-05T15:22:00Z">
        <w:r w:rsidRPr="008B2B7D" w:rsidDel="002F4021">
          <w:delText>ю</w:delText>
        </w:r>
      </w:del>
      <w:r w:rsidR="005B489E" w:rsidRPr="008B2B7D">
        <w:t xml:space="preserve"> </w:t>
      </w:r>
      <w:ins w:id="107" w:author="Boldyreva, Natalia" w:date="2016-10-05T15:22:00Z">
        <w:r w:rsidR="002F4021" w:rsidRPr="008B2B7D">
          <w:t>и технические документы, касающиеся доступности</w:t>
        </w:r>
      </w:ins>
      <w:del w:id="108" w:author="Gribkova, Anna" w:date="2016-09-27T15:08:00Z">
        <w:r w:rsidRPr="008B2B7D" w:rsidDel="005B489E">
          <w:delText>МСЭ</w:delText>
        </w:r>
        <w:r w:rsidRPr="008B2B7D" w:rsidDel="005B489E">
          <w:noBreakHyphen/>
          <w:delText>Т F.790 "Руководящие указания по доступности услуг электросвязи для пожилых лиц и лиц с ограниченными возможностями"</w:delText>
        </w:r>
      </w:del>
      <w:r w:rsidRPr="008B2B7D">
        <w:t>;</w:t>
      </w:r>
    </w:p>
    <w:p w:rsidR="005B489E" w:rsidRPr="008B2B7D" w:rsidRDefault="005B489E">
      <w:pPr>
        <w:rPr>
          <w:ins w:id="109" w:author="Gribkova, Anna" w:date="2016-09-27T15:08:00Z"/>
          <w:rPrChange w:id="110" w:author="Boldyreva, Natalia" w:date="2016-10-05T15:34:00Z">
            <w:rPr>
              <w:ins w:id="111" w:author="Gribkova, Anna" w:date="2016-09-27T15:08:00Z"/>
              <w:i/>
              <w:iCs/>
              <w:lang w:val="en-GB"/>
            </w:rPr>
          </w:rPrChange>
        </w:rPr>
      </w:pPr>
      <w:ins w:id="112" w:author="Gribkova, Anna" w:date="2016-09-27T15:08:00Z">
        <w:r w:rsidRPr="008B2B7D">
          <w:rPr>
            <w:i/>
            <w:iCs/>
          </w:rPr>
          <w:t>f</w:t>
        </w:r>
        <w:r w:rsidRPr="008B2B7D">
          <w:rPr>
            <w:i/>
            <w:iCs/>
            <w:rPrChange w:id="113" w:author="Boldyreva, Natalia" w:date="2016-10-05T15:34:00Z">
              <w:rPr>
                <w:i/>
                <w:iCs/>
                <w:lang w:val="en-GB"/>
              </w:rPr>
            </w:rPrChange>
          </w:rPr>
          <w:t>)</w:t>
        </w:r>
        <w:r w:rsidRPr="008B2B7D">
          <w:rPr>
            <w:rPrChange w:id="114" w:author="Boldyreva, Natalia" w:date="2016-10-05T15:34:00Z">
              <w:rPr>
                <w:i/>
                <w:iCs/>
                <w:lang w:val="en-GB"/>
              </w:rPr>
            </w:rPrChange>
          </w:rPr>
          <w:tab/>
        </w:r>
      </w:ins>
      <w:ins w:id="115" w:author="Boldyreva, Natalia" w:date="2016-10-05T15:23:00Z">
        <w:r w:rsidR="002F4021" w:rsidRPr="008B2B7D">
          <w:t>исследования, выполненные в рамках Вопроса 2/20</w:t>
        </w:r>
      </w:ins>
      <w:ins w:id="116" w:author="Boldyreva, Natalia" w:date="2016-10-05T15:34:00Z">
        <w:r w:rsidR="006521DF" w:rsidRPr="008B2B7D">
          <w:t>,</w:t>
        </w:r>
      </w:ins>
      <w:ins w:id="117" w:author="Boldyreva, Natalia" w:date="2016-10-05T15:23:00Z">
        <w:r w:rsidR="002F4021" w:rsidRPr="008B2B7D">
          <w:rPr>
            <w:rPrChange w:id="118" w:author="Boldyreva, Natalia" w:date="2016-10-05T15:34:00Z">
              <w:rPr>
                <w:i/>
                <w:iCs/>
                <w:lang w:val="en-GB"/>
              </w:rPr>
            </w:rPrChange>
          </w:rPr>
          <w:t xml:space="preserve"> </w:t>
        </w:r>
      </w:ins>
      <w:ins w:id="119" w:author="Boldyreva, Natalia" w:date="2016-10-05T15:33:00Z">
        <w:r w:rsidR="006521DF" w:rsidRPr="008B2B7D">
          <w:t xml:space="preserve">по </w:t>
        </w:r>
      </w:ins>
      <w:ins w:id="120" w:author="Boldyreva, Natalia" w:date="2016-10-05T15:34:00Z">
        <w:r w:rsidR="006521DF" w:rsidRPr="008B2B7D">
          <w:t>возможностям обеспечения доступа к</w:t>
        </w:r>
      </w:ins>
      <w:ins w:id="121" w:author="Boldyreva, Natalia" w:date="2016-10-05T15:33:00Z">
        <w:r w:rsidR="006521DF" w:rsidRPr="008B2B7D">
          <w:t xml:space="preserve"> интернет</w:t>
        </w:r>
      </w:ins>
      <w:ins w:id="122" w:author="Boldyreva, Natalia" w:date="2016-10-05T15:34:00Z">
        <w:r w:rsidR="006521DF" w:rsidRPr="008B2B7D">
          <w:t>у</w:t>
        </w:r>
      </w:ins>
      <w:ins w:id="123" w:author="Boldyreva, Natalia" w:date="2016-10-05T15:33:00Z">
        <w:r w:rsidR="006521DF" w:rsidRPr="008B2B7D">
          <w:t xml:space="preserve"> вещей и "умным" городам</w:t>
        </w:r>
      </w:ins>
      <w:ins w:id="124" w:author="Boldyreva, Natalia" w:date="2016-10-05T15:34:00Z">
        <w:r w:rsidR="006521DF" w:rsidRPr="008B2B7D">
          <w:t xml:space="preserve">, включая "умные" </w:t>
        </w:r>
      </w:ins>
      <w:ins w:id="125" w:author="Svechnikov, Andrey" w:date="2016-10-06T13:59:00Z">
        <w:r w:rsidR="00DE7974" w:rsidRPr="008B2B7D">
          <w:t>дома</w:t>
        </w:r>
      </w:ins>
      <w:ins w:id="126" w:author="Boldyreva, Natalia" w:date="2016-10-05T15:34:00Z">
        <w:r w:rsidR="006521DF" w:rsidRPr="008B2B7D">
          <w:t xml:space="preserve"> для </w:t>
        </w:r>
      </w:ins>
      <w:ins w:id="127" w:author="Svechnikov, Andrey" w:date="2016-10-06T14:24:00Z">
        <w:r w:rsidR="006E2D84" w:rsidRPr="008B2B7D">
          <w:t>самостоятельного проживания</w:t>
        </w:r>
      </w:ins>
      <w:ins w:id="128" w:author="Gribkova, Anna" w:date="2016-09-27T15:08:00Z">
        <w:r w:rsidRPr="008B2B7D">
          <w:rPr>
            <w:rPrChange w:id="129" w:author="Boldyreva, Natalia" w:date="2016-10-05T15:34:00Z">
              <w:rPr>
                <w:i/>
                <w:iCs/>
                <w:lang w:val="en-GB"/>
              </w:rPr>
            </w:rPrChange>
          </w:rPr>
          <w:t>;</w:t>
        </w:r>
      </w:ins>
    </w:p>
    <w:p w:rsidR="003E02B4" w:rsidRPr="008B2B7D" w:rsidRDefault="005B489E" w:rsidP="00D86DE0">
      <w:proofErr w:type="gramStart"/>
      <w:ins w:id="130" w:author="Gribkova, Anna" w:date="2016-09-27T15:09:00Z">
        <w:r w:rsidRPr="008B2B7D">
          <w:rPr>
            <w:i/>
            <w:iCs/>
          </w:rPr>
          <w:t>g</w:t>
        </w:r>
      </w:ins>
      <w:del w:id="131" w:author="Gribkova, Anna" w:date="2016-09-27T15:09:00Z">
        <w:r w:rsidR="00C678DB" w:rsidRPr="008B2B7D" w:rsidDel="005B489E">
          <w:rPr>
            <w:i/>
            <w:iCs/>
          </w:rPr>
          <w:delText>f</w:delText>
        </w:r>
      </w:del>
      <w:r w:rsidR="00C678DB" w:rsidRPr="008B2B7D">
        <w:rPr>
          <w:i/>
          <w:iCs/>
        </w:rPr>
        <w:t>)</w:t>
      </w:r>
      <w:r w:rsidR="00C678DB" w:rsidRPr="008B2B7D">
        <w:tab/>
      </w:r>
      <w:proofErr w:type="gramEnd"/>
      <w:r w:rsidR="00C678DB" w:rsidRPr="008B2B7D">
        <w:t xml:space="preserve">исследования, выполненные в рамках Вопроса </w:t>
      </w:r>
      <w:del w:id="132" w:author="Gribkova, Anna" w:date="2016-09-27T15:09:00Z">
        <w:r w:rsidR="00C678DB" w:rsidRPr="008B2B7D" w:rsidDel="005B489E">
          <w:delText>20</w:delText>
        </w:r>
      </w:del>
      <w:ins w:id="133" w:author="Gribkova, Anna" w:date="2016-09-27T15:09:00Z">
        <w:r w:rsidR="00D86DE0" w:rsidRPr="008B2B7D">
          <w:t>7</w:t>
        </w:r>
      </w:ins>
      <w:r w:rsidR="00C678DB" w:rsidRPr="008B2B7D">
        <w:t>/1 Сектора развития электросвязи МСЭ (МСЭ-D) "Доступ к услугам электросвязи для лиц с ограниченными возможностями</w:t>
      </w:r>
      <w:ins w:id="134" w:author="Gribkova, Anna" w:date="2016-09-27T15:09:00Z">
        <w:r w:rsidRPr="008B2B7D">
          <w:t xml:space="preserve">, </w:t>
        </w:r>
      </w:ins>
      <w:ins w:id="135" w:author="Boldyreva, Natalia" w:date="2016-10-05T15:37:00Z">
        <w:r w:rsidR="007E6750" w:rsidRPr="008B2B7D">
          <w:t>пожилых лиц и лиц с особыми потребностями</w:t>
        </w:r>
      </w:ins>
      <w:r w:rsidR="00C678DB" w:rsidRPr="008B2B7D">
        <w:t>";</w:t>
      </w:r>
    </w:p>
    <w:p w:rsidR="003E02B4" w:rsidRPr="008B2B7D" w:rsidRDefault="005B489E">
      <w:pPr>
        <w:rPr>
          <w:rPrChange w:id="136" w:author="Boldyreva, Natalia" w:date="2016-10-05T15:43:00Z">
            <w:rPr>
              <w:lang w:val="en-US"/>
            </w:rPr>
          </w:rPrChange>
        </w:rPr>
      </w:pPr>
      <w:proofErr w:type="gramStart"/>
      <w:ins w:id="137" w:author="Gribkova, Anna" w:date="2016-09-27T15:09:00Z">
        <w:r w:rsidRPr="008B2B7D">
          <w:rPr>
            <w:i/>
            <w:iCs/>
          </w:rPr>
          <w:t>h</w:t>
        </w:r>
      </w:ins>
      <w:del w:id="138" w:author="Gribkova, Anna" w:date="2016-09-27T15:09:00Z">
        <w:r w:rsidR="00C678DB" w:rsidRPr="008B2B7D" w:rsidDel="005B489E">
          <w:rPr>
            <w:i/>
            <w:iCs/>
          </w:rPr>
          <w:delText>g</w:delText>
        </w:r>
      </w:del>
      <w:r w:rsidR="00C678DB" w:rsidRPr="008B2B7D">
        <w:rPr>
          <w:i/>
          <w:iCs/>
          <w:rPrChange w:id="139" w:author="Boldyreva, Natalia" w:date="2016-10-05T15:43:00Z">
            <w:rPr>
              <w:i/>
              <w:iCs/>
              <w:lang w:val="en-US"/>
            </w:rPr>
          </w:rPrChange>
        </w:rPr>
        <w:t>)</w:t>
      </w:r>
      <w:r w:rsidR="00C678DB" w:rsidRPr="008B2B7D">
        <w:rPr>
          <w:rPrChange w:id="140" w:author="Boldyreva, Natalia" w:date="2016-10-05T15:43:00Z">
            <w:rPr>
              <w:lang w:val="en-US"/>
            </w:rPr>
          </w:rPrChange>
        </w:rPr>
        <w:tab/>
      </w:r>
      <w:proofErr w:type="gramEnd"/>
      <w:r w:rsidR="00C678DB" w:rsidRPr="008B2B7D">
        <w:t>текущую</w:t>
      </w:r>
      <w:r w:rsidR="00C678DB" w:rsidRPr="008B2B7D">
        <w:rPr>
          <w:rPrChange w:id="141" w:author="Boldyreva, Natalia" w:date="2016-10-05T15:43:00Z">
            <w:rPr>
              <w:lang w:val="en-US"/>
            </w:rPr>
          </w:rPrChange>
        </w:rPr>
        <w:t xml:space="preserve"> </w:t>
      </w:r>
      <w:r w:rsidR="00C678DB" w:rsidRPr="008B2B7D">
        <w:t>работу</w:t>
      </w:r>
      <w:r w:rsidR="00C678DB" w:rsidRPr="008B2B7D">
        <w:rPr>
          <w:rPrChange w:id="142" w:author="Boldyreva, Natalia" w:date="2016-10-05T15:43:00Z">
            <w:rPr>
              <w:lang w:val="en-US"/>
            </w:rPr>
          </w:rPrChange>
        </w:rPr>
        <w:t xml:space="preserve"> </w:t>
      </w:r>
      <w:r w:rsidR="00C678DB" w:rsidRPr="008B2B7D">
        <w:t>Сектора</w:t>
      </w:r>
      <w:r w:rsidR="00C678DB" w:rsidRPr="008B2B7D">
        <w:rPr>
          <w:rPrChange w:id="143" w:author="Boldyreva, Natalia" w:date="2016-10-05T15:43:00Z">
            <w:rPr>
              <w:lang w:val="en-US"/>
            </w:rPr>
          </w:rPrChange>
        </w:rPr>
        <w:t xml:space="preserve"> </w:t>
      </w:r>
      <w:r w:rsidR="00C678DB" w:rsidRPr="008B2B7D">
        <w:t>радиосвязи</w:t>
      </w:r>
      <w:r w:rsidR="00C678DB" w:rsidRPr="008B2B7D">
        <w:rPr>
          <w:rPrChange w:id="144" w:author="Boldyreva, Natalia" w:date="2016-10-05T15:43:00Z">
            <w:rPr>
              <w:lang w:val="en-US"/>
            </w:rPr>
          </w:rPrChange>
        </w:rPr>
        <w:t xml:space="preserve"> </w:t>
      </w:r>
      <w:r w:rsidR="00C678DB" w:rsidRPr="008B2B7D">
        <w:t>МСЭ</w:t>
      </w:r>
      <w:r w:rsidR="00C678DB" w:rsidRPr="008B2B7D">
        <w:rPr>
          <w:rPrChange w:id="145" w:author="Boldyreva, Natalia" w:date="2016-10-05T15:43:00Z">
            <w:rPr>
              <w:lang w:val="en-US"/>
            </w:rPr>
          </w:rPrChange>
        </w:rPr>
        <w:t xml:space="preserve"> (</w:t>
      </w:r>
      <w:r w:rsidR="00C678DB" w:rsidRPr="008B2B7D">
        <w:t>МСЭ</w:t>
      </w:r>
      <w:r w:rsidR="00C678DB" w:rsidRPr="008B2B7D">
        <w:rPr>
          <w:rPrChange w:id="146" w:author="Boldyreva, Natalia" w:date="2016-10-05T15:43:00Z">
            <w:rPr>
              <w:lang w:val="en-US"/>
            </w:rPr>
          </w:rPrChange>
        </w:rPr>
        <w:t>-</w:t>
      </w:r>
      <w:r w:rsidR="00C678DB" w:rsidRPr="008B2B7D">
        <w:t>R</w:t>
      </w:r>
      <w:r w:rsidR="00C678DB" w:rsidRPr="008B2B7D">
        <w:rPr>
          <w:rPrChange w:id="147" w:author="Boldyreva, Natalia" w:date="2016-10-05T15:43:00Z">
            <w:rPr>
              <w:lang w:val="en-US"/>
            </w:rPr>
          </w:rPrChange>
        </w:rPr>
        <w:t>)</w:t>
      </w:r>
      <w:ins w:id="148" w:author="Boldyreva, Natalia" w:date="2016-10-05T15:42:00Z">
        <w:r w:rsidR="004C4BE1" w:rsidRPr="008B2B7D">
          <w:t>,</w:t>
        </w:r>
      </w:ins>
      <w:r w:rsidR="00C678DB" w:rsidRPr="008B2B7D">
        <w:rPr>
          <w:rPrChange w:id="149" w:author="Boldyreva, Natalia" w:date="2016-10-05T15:43:00Z">
            <w:rPr>
              <w:lang w:val="en-US"/>
            </w:rPr>
          </w:rPrChange>
        </w:rPr>
        <w:t xml:space="preserve"> </w:t>
      </w:r>
      <w:ins w:id="150" w:author="Boldyreva, Natalia" w:date="2016-10-05T15:42:00Z">
        <w:r w:rsidR="004C4BE1" w:rsidRPr="008B2B7D">
          <w:t xml:space="preserve">касающуюся совместимости </w:t>
        </w:r>
      </w:ins>
      <w:ins w:id="151" w:author="Boldyreva, Natalia" w:date="2016-10-05T15:43:00Z">
        <w:r w:rsidR="004C4BE1" w:rsidRPr="008B2B7D">
          <w:t xml:space="preserve">беспроводных слуховых аппаратов </w:t>
        </w:r>
      </w:ins>
      <w:ins w:id="152" w:author="Boldyreva, Natalia" w:date="2016-10-05T15:46:00Z">
        <w:r w:rsidR="004E55F0" w:rsidRPr="008B2B7D">
          <w:t>с</w:t>
        </w:r>
      </w:ins>
      <w:ins w:id="153" w:author="Boldyreva, Natalia" w:date="2016-10-05T15:49:00Z">
        <w:r w:rsidR="004E55F0" w:rsidRPr="008B2B7D">
          <w:t>о спектральными</w:t>
        </w:r>
      </w:ins>
      <w:ins w:id="154" w:author="Boldyreva, Natalia" w:date="2016-10-05T15:46:00Z">
        <w:r w:rsidR="004E55F0" w:rsidRPr="008B2B7D">
          <w:t xml:space="preserve"> помехами</w:t>
        </w:r>
      </w:ins>
      <w:del w:id="155" w:author="Gribkova, Anna" w:date="2016-10-06T15:36:00Z">
        <w:r w:rsidR="00B4162C" w:rsidRPr="008B2B7D" w:rsidDel="00B4162C">
          <w:delText>п</w:delText>
        </w:r>
      </w:del>
      <w:del w:id="156" w:author="Gribkova, Anna" w:date="2016-09-27T15:10:00Z">
        <w:r w:rsidR="00C678DB" w:rsidRPr="008B2B7D" w:rsidDel="005B489E">
          <w:delText>о</w:delText>
        </w:r>
        <w:r w:rsidR="00C678DB" w:rsidRPr="008B2B7D" w:rsidDel="005B489E">
          <w:rPr>
            <w:rPrChange w:id="157" w:author="Boldyreva, Natalia" w:date="2016-10-05T15:43:00Z">
              <w:rPr>
                <w:lang w:val="en-US"/>
              </w:rPr>
            </w:rPrChange>
          </w:rPr>
          <w:delText xml:space="preserve"> </w:delText>
        </w:r>
        <w:r w:rsidR="00C678DB" w:rsidRPr="008B2B7D" w:rsidDel="005B489E">
          <w:delText>преодолению</w:delText>
        </w:r>
        <w:r w:rsidR="00C678DB" w:rsidRPr="008B2B7D" w:rsidDel="005B489E">
          <w:rPr>
            <w:rPrChange w:id="158" w:author="Boldyreva, Natalia" w:date="2016-10-05T15:43:00Z">
              <w:rPr>
                <w:lang w:val="en-US"/>
              </w:rPr>
            </w:rPrChange>
          </w:rPr>
          <w:delText xml:space="preserve"> "</w:delText>
        </w:r>
        <w:r w:rsidR="00C678DB" w:rsidRPr="008B2B7D" w:rsidDel="005B489E">
          <w:delText>цифрового</w:delText>
        </w:r>
        <w:r w:rsidR="00C678DB" w:rsidRPr="008B2B7D" w:rsidDel="005B489E">
          <w:rPr>
            <w:rPrChange w:id="159" w:author="Boldyreva, Natalia" w:date="2016-10-05T15:43:00Z">
              <w:rPr>
                <w:lang w:val="en-US"/>
              </w:rPr>
            </w:rPrChange>
          </w:rPr>
          <w:delText xml:space="preserve"> </w:delText>
        </w:r>
        <w:r w:rsidR="00C678DB" w:rsidRPr="008B2B7D" w:rsidDel="005B489E">
          <w:delText>разрыва</w:delText>
        </w:r>
        <w:r w:rsidR="00C678DB" w:rsidRPr="008B2B7D" w:rsidDel="005B489E">
          <w:rPr>
            <w:rPrChange w:id="160" w:author="Boldyreva, Natalia" w:date="2016-10-05T15:43:00Z">
              <w:rPr>
                <w:lang w:val="en-US"/>
              </w:rPr>
            </w:rPrChange>
          </w:rPr>
          <w:delText xml:space="preserve">" </w:delText>
        </w:r>
        <w:r w:rsidR="00C678DB" w:rsidRPr="008B2B7D" w:rsidDel="005B489E">
          <w:delText>для</w:delText>
        </w:r>
        <w:r w:rsidR="00C678DB" w:rsidRPr="008B2B7D" w:rsidDel="005B489E">
          <w:rPr>
            <w:rPrChange w:id="161" w:author="Boldyreva, Natalia" w:date="2016-10-05T15:43:00Z">
              <w:rPr>
                <w:lang w:val="en-US"/>
              </w:rPr>
            </w:rPrChange>
          </w:rPr>
          <w:delText xml:space="preserve"> </w:delText>
        </w:r>
        <w:r w:rsidR="00C678DB" w:rsidRPr="008B2B7D" w:rsidDel="005B489E">
          <w:delText>людей</w:delText>
        </w:r>
        <w:r w:rsidR="00C678DB" w:rsidRPr="008B2B7D" w:rsidDel="005B489E">
          <w:rPr>
            <w:rPrChange w:id="162" w:author="Boldyreva, Natalia" w:date="2016-10-05T15:43:00Z">
              <w:rPr>
                <w:lang w:val="en-US"/>
              </w:rPr>
            </w:rPrChange>
          </w:rPr>
          <w:delText xml:space="preserve"> </w:delText>
        </w:r>
        <w:r w:rsidR="00C678DB" w:rsidRPr="008B2B7D" w:rsidDel="005B489E">
          <w:delText>с</w:delText>
        </w:r>
        <w:r w:rsidR="00C678DB" w:rsidRPr="008B2B7D" w:rsidDel="005B489E">
          <w:rPr>
            <w:rPrChange w:id="163" w:author="Boldyreva, Natalia" w:date="2016-10-05T15:43:00Z">
              <w:rPr>
                <w:lang w:val="en-US"/>
              </w:rPr>
            </w:rPrChange>
          </w:rPr>
          <w:delText xml:space="preserve"> </w:delText>
        </w:r>
        <w:r w:rsidR="00C678DB" w:rsidRPr="008B2B7D" w:rsidDel="005B489E">
          <w:delText>ограниченными</w:delText>
        </w:r>
        <w:r w:rsidR="00C678DB" w:rsidRPr="008B2B7D" w:rsidDel="005B489E">
          <w:rPr>
            <w:rPrChange w:id="164" w:author="Boldyreva, Natalia" w:date="2016-10-05T15:43:00Z">
              <w:rPr>
                <w:lang w:val="en-US"/>
              </w:rPr>
            </w:rPrChange>
          </w:rPr>
          <w:delText xml:space="preserve"> </w:delText>
        </w:r>
        <w:r w:rsidR="00C678DB" w:rsidRPr="008B2B7D" w:rsidDel="005B489E">
          <w:delText>возможностями</w:delText>
        </w:r>
      </w:del>
      <w:r w:rsidR="00C678DB" w:rsidRPr="008B2B7D">
        <w:rPr>
          <w:rPrChange w:id="165" w:author="Boldyreva, Natalia" w:date="2016-10-05T15:43:00Z">
            <w:rPr>
              <w:lang w:val="en-US"/>
            </w:rPr>
          </w:rPrChange>
        </w:rPr>
        <w:t>;</w:t>
      </w:r>
    </w:p>
    <w:p w:rsidR="003E02B4" w:rsidRPr="008B2B7D" w:rsidRDefault="005B489E">
      <w:proofErr w:type="gramStart"/>
      <w:ins w:id="166" w:author="Gribkova, Anna" w:date="2016-09-27T15:10:00Z">
        <w:r w:rsidRPr="008B2B7D">
          <w:rPr>
            <w:i/>
            <w:iCs/>
          </w:rPr>
          <w:t>i</w:t>
        </w:r>
      </w:ins>
      <w:del w:id="167" w:author="Gribkova, Anna" w:date="2016-09-27T15:10:00Z">
        <w:r w:rsidR="00C678DB" w:rsidRPr="008B2B7D" w:rsidDel="005B489E">
          <w:rPr>
            <w:i/>
            <w:iCs/>
          </w:rPr>
          <w:delText>h</w:delText>
        </w:r>
      </w:del>
      <w:r w:rsidR="00C678DB" w:rsidRPr="008B2B7D">
        <w:rPr>
          <w:i/>
          <w:iCs/>
        </w:rPr>
        <w:t>)</w:t>
      </w:r>
      <w:r w:rsidR="00C678DB" w:rsidRPr="008B2B7D">
        <w:tab/>
      </w:r>
      <w:proofErr w:type="gramEnd"/>
      <w:r w:rsidR="00C678DB" w:rsidRPr="008B2B7D">
        <w:t>публикации Консультативной группы по стандартизации электросвязи (</w:t>
      </w:r>
      <w:proofErr w:type="spellStart"/>
      <w:r w:rsidR="00C678DB" w:rsidRPr="008B2B7D">
        <w:t>КГСЭ</w:t>
      </w:r>
      <w:proofErr w:type="spellEnd"/>
      <w:r w:rsidR="00C678DB" w:rsidRPr="008B2B7D">
        <w:t>) руководство для исследовательских комиссий МСЭ "Учет потребностей конечного пользователя при разработке Рекомендаций";</w:t>
      </w:r>
    </w:p>
    <w:p w:rsidR="003E02B4" w:rsidRPr="008B2B7D" w:rsidRDefault="005B489E">
      <w:proofErr w:type="gramStart"/>
      <w:ins w:id="168" w:author="Gribkova, Anna" w:date="2016-09-27T15:10:00Z">
        <w:r w:rsidRPr="008B2B7D">
          <w:rPr>
            <w:i/>
            <w:iCs/>
          </w:rPr>
          <w:t>j</w:t>
        </w:r>
      </w:ins>
      <w:del w:id="169" w:author="Gribkova, Anna" w:date="2016-09-27T15:10:00Z">
        <w:r w:rsidR="00C678DB" w:rsidRPr="008B2B7D" w:rsidDel="005B489E">
          <w:rPr>
            <w:i/>
            <w:iCs/>
          </w:rPr>
          <w:delText>i</w:delText>
        </w:r>
      </w:del>
      <w:r w:rsidR="00C678DB" w:rsidRPr="008B2B7D">
        <w:rPr>
          <w:i/>
          <w:iCs/>
        </w:rPr>
        <w:t>)</w:t>
      </w:r>
      <w:r w:rsidR="00C678DB" w:rsidRPr="008B2B7D">
        <w:tab/>
      </w:r>
      <w:proofErr w:type="gramEnd"/>
      <w:del w:id="170" w:author="Boldyreva, Natalia" w:date="2016-10-05T16:04:00Z">
        <w:r w:rsidR="00C678DB" w:rsidRPr="008B2B7D" w:rsidDel="00665851">
          <w:delText>создание 2-й Исследовательской комиссией МСЭ-Т</w:delText>
        </w:r>
      </w:del>
      <w:ins w:id="171" w:author="Boldyreva, Natalia" w:date="2016-10-05T16:04:00Z">
        <w:r w:rsidR="00665851" w:rsidRPr="008B2B7D">
          <w:t>продолжен</w:t>
        </w:r>
      </w:ins>
      <w:ins w:id="172" w:author="Boldyreva, Natalia" w:date="2016-10-05T16:05:00Z">
        <w:r w:rsidR="00665851" w:rsidRPr="008B2B7D">
          <w:t>и</w:t>
        </w:r>
      </w:ins>
      <w:ins w:id="173" w:author="Boldyreva, Natalia" w:date="2016-10-05T16:04:00Z">
        <w:r w:rsidR="00665851" w:rsidRPr="008B2B7D">
          <w:t>е работы</w:t>
        </w:r>
      </w:ins>
      <w:r w:rsidR="00C678DB" w:rsidRPr="008B2B7D">
        <w:t xml:space="preserve"> </w:t>
      </w:r>
      <w:proofErr w:type="spellStart"/>
      <w:r w:rsidR="00C678DB" w:rsidRPr="008B2B7D">
        <w:t>JCA-AHF</w:t>
      </w:r>
      <w:proofErr w:type="spellEnd"/>
      <w:r w:rsidR="00C678DB" w:rsidRPr="008B2B7D">
        <w:t xml:space="preserve"> </w:t>
      </w:r>
      <w:ins w:id="174" w:author="Boldyreva, Natalia" w:date="2016-10-05T16:05:00Z">
        <w:r w:rsidR="00665851" w:rsidRPr="008B2B7D">
          <w:t xml:space="preserve">в рамках </w:t>
        </w:r>
        <w:proofErr w:type="spellStart"/>
        <w:r w:rsidR="00665851" w:rsidRPr="008B2B7D">
          <w:t>КГСЭ</w:t>
        </w:r>
        <w:proofErr w:type="spellEnd"/>
        <w:r w:rsidR="00665851" w:rsidRPr="008B2B7D">
          <w:t xml:space="preserve"> </w:t>
        </w:r>
      </w:ins>
      <w:r w:rsidR="00C678DB" w:rsidRPr="008B2B7D">
        <w:t>в целях повышения информированности, консультирования, оказания помощи, сотрудничества и взаимодействия</w:t>
      </w:r>
      <w:ins w:id="175" w:author="Boldyreva, Natalia" w:date="2016-10-05T16:05:00Z">
        <w:r w:rsidR="00665851" w:rsidRPr="008B2B7D">
          <w:t xml:space="preserve"> с другими группами согласно кругу ведения</w:t>
        </w:r>
      </w:ins>
      <w:r w:rsidR="00C678DB" w:rsidRPr="008B2B7D">
        <w:t>;</w:t>
      </w:r>
    </w:p>
    <w:p w:rsidR="003E02B4" w:rsidRPr="008B2B7D" w:rsidDel="005B489E" w:rsidRDefault="00C678DB" w:rsidP="003E02B4">
      <w:pPr>
        <w:rPr>
          <w:del w:id="176" w:author="Gribkova, Anna" w:date="2016-09-27T15:10:00Z"/>
        </w:rPr>
      </w:pPr>
      <w:del w:id="177" w:author="Gribkova, Anna" w:date="2016-09-27T15:10:00Z">
        <w:r w:rsidRPr="008B2B7D" w:rsidDel="005B489E">
          <w:rPr>
            <w:i/>
            <w:iCs/>
          </w:rPr>
          <w:delText>j)</w:delText>
        </w:r>
        <w:r w:rsidRPr="008B2B7D" w:rsidDel="005B489E">
          <w:tab/>
          <w:delText>мандат и работу, проделанную Оперативной группой по доступности аудиовизуальных средств массовой информации (ОГ-AVA), для которой 16-я Исследовательская комиссия МСЭ</w:delText>
        </w:r>
        <w:r w:rsidRPr="008B2B7D" w:rsidDel="005B489E">
          <w:noBreakHyphen/>
          <w:delText>Т является основной, в целях удовлетворения потребности в обеспечении доступности аудиовизуальных средств для лиц с ограниченными возможностями;</w:delText>
        </w:r>
      </w:del>
    </w:p>
    <w:p w:rsidR="003E02B4" w:rsidRPr="008B2B7D" w:rsidRDefault="00C678DB" w:rsidP="00B4162C">
      <w:r w:rsidRPr="008B2B7D">
        <w:rPr>
          <w:i/>
          <w:iCs/>
        </w:rPr>
        <w:t>k)</w:t>
      </w:r>
      <w:r w:rsidRPr="008B2B7D">
        <w:tab/>
        <w:t>деятельность Динамической коалиции по вопросам доступности и ограниченности возможностей Форума по управлению использованием интернета, поддерживаемую Директором Бюро стандартизации электросвязи (</w:t>
      </w:r>
      <w:proofErr w:type="spellStart"/>
      <w:r w:rsidRPr="008B2B7D">
        <w:t>БСЭ</w:t>
      </w:r>
      <w:proofErr w:type="spellEnd"/>
      <w:r w:rsidRPr="008B2B7D">
        <w:t>), и партнерские отношения между МСЭ-Т и Динамической коалицией по вопросам доступности и ограниченности возможностей</w:t>
      </w:r>
      <w:r w:rsidR="00A82E0C" w:rsidRPr="008B2B7D">
        <w:t xml:space="preserve"> </w:t>
      </w:r>
      <w:del w:id="178" w:author="Boldyreva, Natalia" w:date="2016-10-05T16:07:00Z">
        <w:r w:rsidRPr="008B2B7D" w:rsidDel="00665851">
          <w:delText>с целью</w:delText>
        </w:r>
      </w:del>
      <w:ins w:id="179" w:author="Boldyreva, Natalia" w:date="2016-10-05T16:08:00Z">
        <w:r w:rsidR="00665851" w:rsidRPr="008B2B7D">
          <w:t>для</w:t>
        </w:r>
      </w:ins>
      <w:r w:rsidR="00B4162C" w:rsidRPr="008B2B7D">
        <w:t xml:space="preserve"> </w:t>
      </w:r>
      <w:r w:rsidRPr="008B2B7D">
        <w:t xml:space="preserve">максимального </w:t>
      </w:r>
      <w:r w:rsidRPr="008B2B7D">
        <w:lastRenderedPageBreak/>
        <w:t>использования всеми секторами глобального сообщества электронных средств связи и онлайнового доступа к информации через интернет,</w:t>
      </w:r>
    </w:p>
    <w:p w:rsidR="003E02B4" w:rsidRPr="008B2B7D" w:rsidRDefault="00C678DB" w:rsidP="003E02B4">
      <w:pPr>
        <w:pStyle w:val="Call"/>
        <w:rPr>
          <w:i w:val="0"/>
          <w:iCs/>
        </w:rPr>
      </w:pPr>
      <w:r w:rsidRPr="008B2B7D">
        <w:t>учитывая</w:t>
      </w:r>
      <w:r w:rsidRPr="008B2B7D">
        <w:rPr>
          <w:i w:val="0"/>
          <w:iCs/>
        </w:rPr>
        <w:t>,</w:t>
      </w:r>
    </w:p>
    <w:p w:rsidR="003E02B4" w:rsidRPr="008B2B7D" w:rsidRDefault="00C678DB" w:rsidP="003E02B4">
      <w:r w:rsidRPr="008B2B7D">
        <w:rPr>
          <w:i/>
          <w:iCs/>
        </w:rPr>
        <w:t>a)</w:t>
      </w:r>
      <w:r w:rsidRPr="008B2B7D">
        <w:tab/>
        <w:t>что Статья 9 о доступности Конвенции о правах инвалидов (</w:t>
      </w:r>
      <w:proofErr w:type="spellStart"/>
      <w:r w:rsidRPr="008B2B7D">
        <w:t>UNCRDP</w:t>
      </w:r>
      <w:proofErr w:type="spellEnd"/>
      <w:r w:rsidRPr="008B2B7D">
        <w:t>), которая вступила в силу 3 мая 2008 года, гласит следующее: "чтобы 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доступности";</w:t>
      </w:r>
    </w:p>
    <w:p w:rsidR="003E02B4" w:rsidRPr="008B2B7D" w:rsidRDefault="00C678DB" w:rsidP="003E02B4">
      <w:r w:rsidRPr="008B2B7D">
        <w:rPr>
          <w:i/>
          <w:iCs/>
        </w:rPr>
        <w:t>b)</w:t>
      </w:r>
      <w:r w:rsidRPr="008B2B7D">
        <w:tab/>
        <w:t>что пункты 2) g) и 2) h) этой же Статьи Конвенции требуют от государств − участников Конвенции принять соответствующие меры:</w:t>
      </w:r>
    </w:p>
    <w:p w:rsidR="003E02B4" w:rsidRPr="008B2B7D" w:rsidRDefault="00C678DB" w:rsidP="003E02B4">
      <w:pPr>
        <w:pStyle w:val="enumlev1"/>
      </w:pPr>
      <w:r w:rsidRPr="008B2B7D">
        <w:t>i)</w:t>
      </w:r>
      <w:r w:rsidRPr="008B2B7D">
        <w:tab/>
        <w:t>9 2) g) "поощрять доступ инвалидов к новым информационно-коммуникационным технологиям и системам, включая интернет";</w:t>
      </w:r>
    </w:p>
    <w:p w:rsidR="003E02B4" w:rsidRPr="008B2B7D" w:rsidRDefault="00C678DB" w:rsidP="003E02B4">
      <w:pPr>
        <w:pStyle w:val="enumlev1"/>
      </w:pPr>
      <w:proofErr w:type="spellStart"/>
      <w:r w:rsidRPr="008B2B7D">
        <w:t>ii</w:t>
      </w:r>
      <w:proofErr w:type="spellEnd"/>
      <w:r w:rsidRPr="008B2B7D">
        <w:t>)</w:t>
      </w:r>
      <w:r w:rsidRPr="008B2B7D">
        <w:tab/>
        <w:t>9 2) h) "поощрять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затратах",</w:t>
      </w:r>
    </w:p>
    <w:p w:rsidR="003E02B4" w:rsidRPr="008B2B7D" w:rsidRDefault="00C678DB" w:rsidP="003E02B4">
      <w:pPr>
        <w:pStyle w:val="Call"/>
      </w:pPr>
      <w:r w:rsidRPr="008B2B7D">
        <w:t>учитывая далее,</w:t>
      </w:r>
    </w:p>
    <w:p w:rsidR="003E02B4" w:rsidRPr="008B2B7D" w:rsidRDefault="00C678DB" w:rsidP="003E02B4">
      <w:pPr>
        <w:rPr>
          <w:rFonts w:asciiTheme="majorBidi" w:hAnsiTheme="majorBidi" w:cstheme="majorBidi"/>
          <w:szCs w:val="22"/>
        </w:rPr>
      </w:pPr>
      <w:proofErr w:type="gramStart"/>
      <w:r w:rsidRPr="008B2B7D">
        <w:rPr>
          <w:i/>
          <w:iCs/>
        </w:rPr>
        <w:t>а)</w:t>
      </w:r>
      <w:r w:rsidRPr="008B2B7D">
        <w:tab/>
      </w:r>
      <w:proofErr w:type="gramEnd"/>
      <w:r w:rsidRPr="008B2B7D">
        <w:t>что, по оценкам Всемирной организации здравоохранения, более 1 млрд. населения Земли живут, имея ту или иную форму инвалидности, из которых почти 200 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 составе населения и того, что риск инвалидности среди</w:t>
      </w:r>
      <w:r w:rsidRPr="008B2B7D">
        <w:rPr>
          <w:rFonts w:asciiTheme="majorBidi" w:hAnsiTheme="majorBidi" w:cstheme="majorBidi"/>
          <w:color w:val="000000"/>
          <w:szCs w:val="22"/>
        </w:rPr>
        <w:t xml:space="preserve"> пожилых людей выше</w:t>
      </w:r>
      <w:r w:rsidRPr="008B2B7D">
        <w:rPr>
          <w:rFonts w:asciiTheme="majorBidi" w:hAnsiTheme="majorBidi" w:cstheme="majorBidi"/>
          <w:szCs w:val="22"/>
        </w:rPr>
        <w:t>;</w:t>
      </w:r>
    </w:p>
    <w:p w:rsidR="003E02B4" w:rsidRPr="008B2B7D" w:rsidRDefault="00C678DB" w:rsidP="003E02B4">
      <w:r w:rsidRPr="008B2B7D">
        <w:rPr>
          <w:i/>
          <w:iCs/>
        </w:rPr>
        <w:t>b)</w:t>
      </w:r>
      <w:r w:rsidRPr="008B2B7D">
        <w:tab/>
        <w:t>что за последние 60 лет изменился подход к проблеме ограниченных возможностей со стороны учреждений Организации Объединенных Наций и многих Государств-Членов (посредством смещения акцентов в их законодательстве, нормативно-правовых актах, политике и программах), которые отходят от рассмотрения ее с точки зрения здравоохранения и социального обеспечения, в сторону подхода, основанного на правах человека, в рамках которого признается, что люди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 175 ПК</w:t>
      </w:r>
      <w:r w:rsidRPr="008B2B7D">
        <w:noBreakHyphen/>
        <w:t>10);</w:t>
      </w:r>
    </w:p>
    <w:p w:rsidR="003E02B4" w:rsidRPr="008B2B7D" w:rsidRDefault="00C678DB" w:rsidP="003E02B4">
      <w:proofErr w:type="gramStart"/>
      <w:r w:rsidRPr="008B2B7D">
        <w:rPr>
          <w:i/>
          <w:iCs/>
        </w:rPr>
        <w:t>с)</w:t>
      </w:r>
      <w:r w:rsidRPr="008B2B7D">
        <w:tab/>
      </w:r>
      <w:proofErr w:type="gramEnd"/>
      <w:r w:rsidRPr="008B2B7D">
        <w:t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лицами с ограниченными возможностями и пожилыми людьми и тем самым увеличивать доходы;</w:t>
      </w:r>
    </w:p>
    <w:p w:rsidR="003E02B4" w:rsidRPr="008B2B7D" w:rsidRDefault="00C678DB" w:rsidP="003E02B4">
      <w:r w:rsidRPr="008B2B7D">
        <w:rPr>
          <w:i/>
          <w:iCs/>
        </w:rPr>
        <w:t>d)</w:t>
      </w:r>
      <w:r w:rsidRPr="008B2B7D">
        <w:tab/>
        <w:t>что Генеральная Ассамблея Организации Объединенных Наций своей резолюцией A/</w:t>
      </w:r>
      <w:proofErr w:type="spellStart"/>
      <w:r w:rsidRPr="008B2B7D">
        <w:t>RES</w:t>
      </w:r>
      <w:proofErr w:type="spellEnd"/>
      <w:r w:rsidRPr="008B2B7D">
        <w:t>/61/106, принявшей Конвенцию о правах инвалидов, просит Генерального секретаря (пункт 5) 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:rsidR="003E02B4" w:rsidRPr="008B2B7D" w:rsidRDefault="00C678DB" w:rsidP="003E02B4">
      <w:r w:rsidRPr="008B2B7D">
        <w:rPr>
          <w:i/>
          <w:iCs/>
        </w:rPr>
        <w:t>e)</w:t>
      </w:r>
      <w:r w:rsidRPr="008B2B7D"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доступа,</w:t>
      </w:r>
    </w:p>
    <w:p w:rsidR="003E02B4" w:rsidRPr="008B2B7D" w:rsidRDefault="00C678DB" w:rsidP="003E02B4">
      <w:pPr>
        <w:pStyle w:val="Call"/>
      </w:pPr>
      <w:r w:rsidRPr="008B2B7D">
        <w:t>напоминая</w:t>
      </w:r>
    </w:p>
    <w:p w:rsidR="003E02B4" w:rsidRPr="008B2B7D" w:rsidRDefault="00C678DB" w:rsidP="003E02B4">
      <w:r w:rsidRPr="008B2B7D">
        <w:rPr>
          <w:i/>
          <w:iCs/>
        </w:rPr>
        <w:t>a)</w:t>
      </w:r>
      <w:r w:rsidRPr="008B2B7D">
        <w:tab/>
        <w:t xml:space="preserve">пункт 18 Тунисского обязательства, принятого на втором этапе Всемирной встречи на высшем уровне по вопросам информационного общества (Тунис, 2005 г.),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</w:t>
      </w:r>
      <w:r w:rsidRPr="008B2B7D">
        <w:lastRenderedPageBreak/>
        <w:t xml:space="preserve">универсальные концепции и </w:t>
      </w:r>
      <w:proofErr w:type="spellStart"/>
      <w:r w:rsidRPr="008B2B7D">
        <w:t>ассистивные</w:t>
      </w:r>
      <w:proofErr w:type="spellEnd"/>
      <w:r w:rsidRPr="008B2B7D">
        <w:t xml:space="preserve">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t>
      </w:r>
      <w:r w:rsidRPr="008B2B7D">
        <w:rPr>
          <w:rStyle w:val="FootnoteReference"/>
        </w:rPr>
        <w:footnoteReference w:customMarkFollows="1" w:id="1"/>
        <w:t>1</w:t>
      </w:r>
      <w:r w:rsidRPr="008B2B7D">
        <w:t>;</w:t>
      </w:r>
    </w:p>
    <w:p w:rsidR="003E02B4" w:rsidRPr="008B2B7D" w:rsidRDefault="00C678DB" w:rsidP="003E02B4">
      <w:r w:rsidRPr="008B2B7D">
        <w:rPr>
          <w:i/>
          <w:iCs/>
        </w:rPr>
        <w:t>b)</w:t>
      </w:r>
      <w:r w:rsidRPr="008B2B7D">
        <w:tab/>
        <w:t xml:space="preserve">Декларацию </w:t>
      </w:r>
      <w:proofErr w:type="spellStart"/>
      <w:r w:rsidRPr="008B2B7D">
        <w:t>Пхукета</w:t>
      </w:r>
      <w:proofErr w:type="spellEnd"/>
      <w:r w:rsidRPr="008B2B7D">
        <w:t xml:space="preserve"> по вопросу подготовленности людей с ограниченными возможностями к цунами (</w:t>
      </w:r>
      <w:proofErr w:type="spellStart"/>
      <w:r w:rsidRPr="008B2B7D">
        <w:t>Пхукет</w:t>
      </w:r>
      <w:proofErr w:type="spellEnd"/>
      <w:r w:rsidRPr="008B2B7D">
        <w:t>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бедствий,</w:t>
      </w:r>
    </w:p>
    <w:p w:rsidR="003E02B4" w:rsidRPr="008B2B7D" w:rsidRDefault="00C678DB" w:rsidP="003E02B4">
      <w:pPr>
        <w:pStyle w:val="Call"/>
      </w:pPr>
      <w:r w:rsidRPr="008B2B7D">
        <w:t>принимая во внимание</w:t>
      </w:r>
    </w:p>
    <w:p w:rsidR="003E02B4" w:rsidRPr="008B2B7D" w:rsidDel="005B489E" w:rsidRDefault="00C678DB">
      <w:pPr>
        <w:rPr>
          <w:del w:id="180" w:author="Gribkova, Anna" w:date="2016-09-27T15:11:00Z"/>
        </w:rPr>
      </w:pPr>
      <w:r w:rsidRPr="008B2B7D">
        <w:rPr>
          <w:i/>
          <w:iCs/>
        </w:rPr>
        <w:t>a)</w:t>
      </w:r>
      <w:r w:rsidRPr="008B2B7D">
        <w:tab/>
      </w:r>
      <w:del w:id="181" w:author="Gribkova, Anna" w:date="2016-09-27T15:11:00Z">
        <w:r w:rsidRPr="008B2B7D" w:rsidDel="005B489E">
          <w:delText>Резолюцию 44 (Пересм. Дубай, 2012 г.) настоящей Ассамблеи о преодолении разрыва в стандартизации между развивающимися и развитыми странами и Резолюцию 57 (Пересм. Дубай, 2012 г.) настоящей Ассамблеи об усилении координации и сотрудничества между тремя Секторами МСЭ по вопросам, представляющим взаимный интерес (Йоханнесбург, 2008 г.);</w:delText>
        </w:r>
      </w:del>
    </w:p>
    <w:p w:rsidR="003E02B4" w:rsidRPr="008B2B7D" w:rsidDel="005B489E" w:rsidRDefault="00C678DB">
      <w:pPr>
        <w:rPr>
          <w:del w:id="182" w:author="Gribkova, Anna" w:date="2016-09-27T15:11:00Z"/>
        </w:rPr>
      </w:pPr>
      <w:del w:id="183" w:author="Gribkova, Anna" w:date="2016-09-27T15:11:00Z">
        <w:r w:rsidRPr="008B2B7D" w:rsidDel="005B489E">
          <w:rPr>
            <w:i/>
            <w:iCs/>
          </w:rPr>
          <w:delText>b)</w:delText>
        </w:r>
        <w:r w:rsidRPr="008B2B7D" w:rsidDel="005B489E">
          <w:tab/>
          <w:delText>Резолюцию GSC-14/27 (Пересм.) по доступности электросвязи/ИКТ для лиц с ограниченными возможностями, принятую на 14-м собрании Глобального сотрудничества по стандартам (Женева, 2009 г.; Галифакс, 2011 г.), в которой содержится призыв к более тесному сотрудничеству между глобальными, региональными и национальными органами по стандартизации как основе для разработки и/или укрепления видов деятельности и инициатив, касающихся использования электросвязи/ИКТ лицами с ограниченными возможностями;</w:delText>
        </w:r>
      </w:del>
    </w:p>
    <w:p w:rsidR="003E02B4" w:rsidRPr="008B2B7D" w:rsidDel="005B489E" w:rsidRDefault="00C678DB">
      <w:pPr>
        <w:rPr>
          <w:del w:id="184" w:author="Gribkova, Anna" w:date="2016-09-27T15:11:00Z"/>
        </w:rPr>
      </w:pPr>
      <w:del w:id="185" w:author="Gribkova, Anna" w:date="2016-09-27T15:11:00Z">
        <w:r w:rsidRPr="008B2B7D" w:rsidDel="005B489E">
          <w:rPr>
            <w:i/>
            <w:iCs/>
          </w:rPr>
          <w:delText>c)</w:delText>
        </w:r>
        <w:r w:rsidRPr="008B2B7D" w:rsidDel="005B489E">
          <w:tab/>
          <w:delText>Резолюцию GSC-13/26 "Требования пользователя, заинтересованность и участие" (пересмотрена), принятую на тринадцатом собрании Глобального сотрудничества в области стандартов (Бостон, 2008 г.; Галифакс, 2011 г.);</w:delText>
        </w:r>
      </w:del>
    </w:p>
    <w:p w:rsidR="003E02B4" w:rsidRPr="008B2B7D" w:rsidDel="005B489E" w:rsidRDefault="00C678DB">
      <w:pPr>
        <w:rPr>
          <w:del w:id="186" w:author="Gribkova, Anna" w:date="2016-09-27T15:11:00Z"/>
        </w:rPr>
      </w:pPr>
      <w:del w:id="187" w:author="Gribkova, Anna" w:date="2016-09-27T15:11:00Z">
        <w:r w:rsidRPr="008B2B7D" w:rsidDel="005B489E">
          <w:rPr>
            <w:i/>
            <w:iCs/>
          </w:rPr>
          <w:delText>d)</w:delText>
        </w:r>
        <w:r w:rsidRPr="008B2B7D" w:rsidDel="005B489E">
          <w:tab/>
          <w:delText>публикации и текущую работу Специальной рабочей группы по проблемам доступности (СРГ-А ОТК1 ИСО/МЭК) Объединенного технического комитета по информационным технологиям (ОТК1) Международной организации по стандартизации (ИСО) и Международной электротехнической комиссии (МЭК), а также проектных групп Мандата 376 по определению потребностей пользователей и по разработке полного перечня существующих стандартов как часть текущих усилий, направленных на определение областей, где необходимы исследования или работа по новым стандартам;</w:delText>
        </w:r>
      </w:del>
    </w:p>
    <w:p w:rsidR="003E02B4" w:rsidRPr="008B2B7D" w:rsidRDefault="00C678DB">
      <w:del w:id="188" w:author="Gribkova, Anna" w:date="2016-09-27T15:11:00Z">
        <w:r w:rsidRPr="008B2B7D" w:rsidDel="005B489E">
          <w:rPr>
            <w:i/>
            <w:iCs/>
          </w:rPr>
          <w:delText>e)</w:delText>
        </w:r>
        <w:r w:rsidRPr="008B2B7D" w:rsidDel="005B489E">
          <w:tab/>
        </w:r>
      </w:del>
      <w:r w:rsidRPr="008B2B7D">
        <w:t>деятельность исследовательских комиссий МСЭ-Т, занимающихся вопросами доступности ИКТ: 16</w:t>
      </w:r>
      <w:r w:rsidRPr="008B2B7D">
        <w:noBreakHyphen/>
        <w:t>й Исследовательской комиссии МСЭ-Т (Кодирование, системы и приложения мультимедиа), которая является ведущей исследовательской комиссией по доступности электросвязи/ИКТ для лиц с ограниченными возможностями, и 2</w:t>
      </w:r>
      <w:r w:rsidRPr="008B2B7D">
        <w:noBreakHyphen/>
        <w:t>й Исследовательской комиссии МСЭ-Т (Эксплуатационные аспекты предоставления услуг и управления электросвязью) в части, касающейся человеческих факторов;</w:t>
      </w:r>
    </w:p>
    <w:p w:rsidR="003E02B4" w:rsidRPr="008B2B7D" w:rsidDel="005B489E" w:rsidRDefault="00C678DB" w:rsidP="003E02B4">
      <w:pPr>
        <w:rPr>
          <w:del w:id="189" w:author="Gribkova, Anna" w:date="2016-09-27T15:11:00Z"/>
        </w:rPr>
      </w:pPr>
      <w:del w:id="190" w:author="Gribkova, Anna" w:date="2016-09-27T15:11:00Z">
        <w:r w:rsidRPr="008B2B7D" w:rsidDel="005B489E">
          <w:rPr>
            <w:i/>
            <w:iCs/>
          </w:rPr>
          <w:delText>f)</w:delText>
        </w:r>
        <w:r w:rsidRPr="008B2B7D" w:rsidDel="005B489E">
          <w:tab/>
          <w:delText>деятельность, касающуюся разработки новых стандартов (например, ISO TC 159, JTC1 SC35, IEC TC100, ETSI TC HF и W3C WAI) и осуществления и поддержания существующих стандартов (например, ISO 9241-171);</w:delText>
        </w:r>
      </w:del>
    </w:p>
    <w:p w:rsidR="003E02B4" w:rsidRPr="008B2B7D" w:rsidDel="005B489E" w:rsidRDefault="00C678DB" w:rsidP="003E02B4">
      <w:pPr>
        <w:rPr>
          <w:del w:id="191" w:author="Gribkova, Anna" w:date="2016-09-27T15:11:00Z"/>
        </w:rPr>
      </w:pPr>
      <w:del w:id="192" w:author="Gribkova, Anna" w:date="2016-09-27T15:11:00Z">
        <w:r w:rsidRPr="008B2B7D" w:rsidDel="005B489E">
          <w:rPr>
            <w:i/>
            <w:iCs/>
          </w:rPr>
          <w:delText>g)</w:delText>
        </w:r>
        <w:r w:rsidRPr="008B2B7D" w:rsidDel="005B489E">
          <w:tab/>
          <w:delText>формирование Глобальной инициативы по всеохватывающим ИКТ (G3ICT) – флагманской партнерской инициативы Глобального альянса Организации Объединенных Наций по ИКТ и развитию (UN-GAID);</w:delText>
        </w:r>
      </w:del>
    </w:p>
    <w:p w:rsidR="003E02B4" w:rsidRPr="008B2B7D" w:rsidRDefault="005B489E">
      <w:proofErr w:type="gramStart"/>
      <w:ins w:id="193" w:author="Gribkova, Anna" w:date="2016-09-27T15:11:00Z">
        <w:r w:rsidRPr="008B2B7D">
          <w:rPr>
            <w:i/>
            <w:iCs/>
          </w:rPr>
          <w:t>b</w:t>
        </w:r>
      </w:ins>
      <w:del w:id="194" w:author="Gribkova, Anna" w:date="2016-09-27T15:11:00Z">
        <w:r w:rsidR="00C678DB" w:rsidRPr="008B2B7D" w:rsidDel="005B489E">
          <w:rPr>
            <w:i/>
            <w:iCs/>
          </w:rPr>
          <w:delText>h</w:delText>
        </w:r>
      </w:del>
      <w:r w:rsidR="00C678DB" w:rsidRPr="008B2B7D">
        <w:rPr>
          <w:i/>
          <w:iCs/>
        </w:rPr>
        <w:t>)</w:t>
      </w:r>
      <w:r w:rsidR="00C678DB" w:rsidRPr="008B2B7D">
        <w:tab/>
      </w:r>
      <w:proofErr w:type="gramEnd"/>
      <w:r w:rsidR="00C678DB" w:rsidRPr="008B2B7D">
        <w:t xml:space="preserve">опубликование </w:t>
      </w:r>
      <w:ins w:id="195" w:author="Boldyreva, Natalia" w:date="2016-10-05T16:13:00Z">
        <w:r w:rsidR="00665851" w:rsidRPr="008B2B7D">
          <w:t xml:space="preserve">в ноябре 2014 года </w:t>
        </w:r>
      </w:ins>
      <w:del w:id="196" w:author="Boldyreva, Natalia" w:date="2016-10-05T16:10:00Z">
        <w:r w:rsidR="00C678DB" w:rsidRPr="008B2B7D" w:rsidDel="00665851">
          <w:delText xml:space="preserve">по случаю Международного дня инвалидов (3 декабря 2011 г.) </w:delText>
        </w:r>
      </w:del>
      <w:r w:rsidR="00C678DB" w:rsidRPr="008B2B7D">
        <w:t>совместно</w:t>
      </w:r>
      <w:del w:id="197" w:author="Boldyreva, Natalia" w:date="2016-10-05T16:13:00Z">
        <w:r w:rsidR="00C678DB" w:rsidRPr="008B2B7D" w:rsidDel="00665851">
          <w:delText>го отчета</w:delText>
        </w:r>
      </w:del>
      <w:r w:rsidR="00C678DB" w:rsidRPr="008B2B7D">
        <w:t xml:space="preserve"> МСЭ и </w:t>
      </w:r>
      <w:proofErr w:type="spellStart"/>
      <w:r w:rsidR="00C678DB" w:rsidRPr="008B2B7D">
        <w:t>G3</w:t>
      </w:r>
      <w:r w:rsidR="00A703EC" w:rsidRPr="008B2B7D">
        <w:t>ict</w:t>
      </w:r>
      <w:proofErr w:type="spellEnd"/>
      <w:r w:rsidR="00C678DB" w:rsidRPr="008B2B7D">
        <w:t xml:space="preserve"> </w:t>
      </w:r>
      <w:ins w:id="198" w:author="Boldyreva, Natalia" w:date="2016-10-05T16:13:00Z">
        <w:r w:rsidR="00665851" w:rsidRPr="008B2B7D">
          <w:rPr>
            <w:color w:val="000000"/>
          </w:rPr>
          <w:t>Отчет</w:t>
        </w:r>
      </w:ins>
      <w:ins w:id="199" w:author="Boldyreva, Natalia" w:date="2016-10-05T16:14:00Z">
        <w:r w:rsidR="00665851" w:rsidRPr="008B2B7D">
          <w:rPr>
            <w:color w:val="000000"/>
          </w:rPr>
          <w:t>а</w:t>
        </w:r>
      </w:ins>
      <w:ins w:id="200" w:author="Boldyreva, Natalia" w:date="2016-10-05T16:13:00Z">
        <w:r w:rsidR="00665851" w:rsidRPr="008B2B7D">
          <w:rPr>
            <w:color w:val="000000"/>
          </w:rPr>
          <w:t xml:space="preserve"> о типовой политике в области доступности ИКТ</w:t>
        </w:r>
      </w:ins>
      <w:del w:id="201" w:author="Boldyreva, Natalia" w:date="2016-10-05T16:14:00Z">
        <w:r w:rsidR="00C678DB" w:rsidRPr="008B2B7D" w:rsidDel="00665851">
          <w:delText>"Сделать ТВ доступным" и отчета "Обеспечение доступности мобильных телефонов и услуг для лиц с ограниченными возможностями"</w:delText>
        </w:r>
      </w:del>
      <w:r w:rsidR="00C678DB" w:rsidRPr="008B2B7D">
        <w:t>;</w:t>
      </w:r>
    </w:p>
    <w:p w:rsidR="003E02B4" w:rsidRPr="008B2B7D" w:rsidRDefault="005B489E">
      <w:proofErr w:type="gramStart"/>
      <w:ins w:id="202" w:author="Gribkova, Anna" w:date="2016-09-27T15:11:00Z">
        <w:r w:rsidRPr="008B2B7D">
          <w:rPr>
            <w:i/>
            <w:iCs/>
          </w:rPr>
          <w:t>c</w:t>
        </w:r>
      </w:ins>
      <w:del w:id="203" w:author="Gribkova, Anna" w:date="2016-09-27T15:11:00Z">
        <w:r w:rsidR="00C678DB" w:rsidRPr="008B2B7D" w:rsidDel="005B489E">
          <w:rPr>
            <w:i/>
            <w:iCs/>
          </w:rPr>
          <w:delText>i</w:delText>
        </w:r>
      </w:del>
      <w:r w:rsidR="00C678DB" w:rsidRPr="008B2B7D">
        <w:rPr>
          <w:i/>
          <w:iCs/>
        </w:rPr>
        <w:t>)</w:t>
      </w:r>
      <w:r w:rsidR="00C678DB" w:rsidRPr="008B2B7D">
        <w:tab/>
      </w:r>
      <w:proofErr w:type="gramEnd"/>
      <w:r w:rsidR="00C678DB" w:rsidRPr="008B2B7D">
        <w:t xml:space="preserve">разнообразные </w:t>
      </w:r>
      <w:ins w:id="204" w:author="Boldyreva, Natalia" w:date="2016-10-05T16:14:00Z">
        <w:r w:rsidR="00665851" w:rsidRPr="008B2B7D">
          <w:t xml:space="preserve">другие международные, </w:t>
        </w:r>
      </w:ins>
      <w:r w:rsidR="00C678DB" w:rsidRPr="008B2B7D">
        <w:t>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:rsidR="003E02B4" w:rsidRPr="008B2B7D" w:rsidRDefault="00C678DB" w:rsidP="003E02B4">
      <w:pPr>
        <w:pStyle w:val="Call"/>
      </w:pPr>
      <w:r w:rsidRPr="008B2B7D">
        <w:t>решает</w:t>
      </w:r>
      <w:r w:rsidRPr="008B2B7D">
        <w:rPr>
          <w:i w:val="0"/>
          <w:iCs/>
        </w:rPr>
        <w:t>,</w:t>
      </w:r>
    </w:p>
    <w:p w:rsidR="003E02B4" w:rsidRPr="008B2B7D" w:rsidRDefault="00C678DB">
      <w:r w:rsidRPr="008B2B7D">
        <w:t>1</w:t>
      </w:r>
      <w:r w:rsidRPr="008B2B7D">
        <w:tab/>
        <w:t xml:space="preserve">что </w:t>
      </w:r>
      <w:del w:id="205" w:author="Boldyreva, Natalia" w:date="2016-10-05T16:15:00Z">
        <w:r w:rsidRPr="008B2B7D" w:rsidDel="0003674E">
          <w:delText xml:space="preserve">2-я </w:delText>
        </w:r>
      </w:del>
      <w:ins w:id="206" w:author="Boldyreva, Natalia" w:date="2016-10-05T16:15:00Z">
        <w:r w:rsidR="0003674E" w:rsidRPr="008B2B7D">
          <w:t>и</w:t>
        </w:r>
      </w:ins>
      <w:del w:id="207" w:author="Boldyreva, Natalia" w:date="2016-10-05T16:15:00Z">
        <w:r w:rsidRPr="008B2B7D" w:rsidDel="0003674E">
          <w:delText>И</w:delText>
        </w:r>
      </w:del>
      <w:r w:rsidRPr="008B2B7D">
        <w:t>сследовательск</w:t>
      </w:r>
      <w:ins w:id="208" w:author="Boldyreva, Natalia" w:date="2016-10-05T16:15:00Z">
        <w:r w:rsidR="0003674E" w:rsidRPr="008B2B7D">
          <w:t>ие</w:t>
        </w:r>
      </w:ins>
      <w:del w:id="209" w:author="Boldyreva, Natalia" w:date="2016-10-05T16:15:00Z">
        <w:r w:rsidRPr="008B2B7D" w:rsidDel="0003674E">
          <w:delText>ая</w:delText>
        </w:r>
      </w:del>
      <w:r w:rsidRPr="008B2B7D">
        <w:t xml:space="preserve"> комисси</w:t>
      </w:r>
      <w:del w:id="210" w:author="Gribkova, Anna" w:date="2016-10-06T15:38:00Z">
        <w:r w:rsidR="00B4162C" w:rsidRPr="008B2B7D" w:rsidDel="00B4162C">
          <w:delText>я</w:delText>
        </w:r>
      </w:del>
      <w:ins w:id="211" w:author="Boldyreva, Natalia" w:date="2016-10-05T16:15:00Z">
        <w:r w:rsidR="0003674E" w:rsidRPr="008B2B7D">
          <w:t>и МСЭ-Т</w:t>
        </w:r>
      </w:ins>
      <w:del w:id="212" w:author="Boldyreva, Natalia" w:date="2016-10-05T16:15:00Z">
        <w:r w:rsidRPr="008B2B7D" w:rsidDel="0003674E">
          <w:delText>, 16-я Исследовательская комиссия</w:delText>
        </w:r>
      </w:del>
      <w:r w:rsidR="00B4162C" w:rsidRPr="008B2B7D">
        <w:t xml:space="preserve"> </w:t>
      </w:r>
      <w:r w:rsidRPr="008B2B7D">
        <w:t xml:space="preserve">и </w:t>
      </w:r>
      <w:proofErr w:type="spellStart"/>
      <w:r w:rsidRPr="008B2B7D">
        <w:t>JCA-AHF</w:t>
      </w:r>
      <w:proofErr w:type="spellEnd"/>
      <w:r w:rsidRPr="008B2B7D">
        <w:t xml:space="preserve"> продолжат уделять приоритетное внимание работе над соответствующими вопросами в соответствии с руководящими принципами доступности, </w:t>
      </w:r>
      <w:del w:id="213" w:author="Boldyreva, Natalia" w:date="2016-10-05T16:16:00Z">
        <w:r w:rsidRPr="008B2B7D" w:rsidDel="0003674E">
          <w:delText xml:space="preserve">содержащимися в руководстве для исследовательских комиссий МСЭ-Т "Учет потребностей конечного пользователя при разработке Рекомендаций", </w:delText>
        </w:r>
      </w:del>
      <w:r w:rsidRPr="008B2B7D">
        <w:t>упрощающ</w:t>
      </w:r>
      <w:ins w:id="214" w:author="Boldyreva, Natalia" w:date="2016-10-05T16:16:00Z">
        <w:r w:rsidR="0003674E" w:rsidRPr="008B2B7D">
          <w:t>ими</w:t>
        </w:r>
      </w:ins>
      <w:del w:id="215" w:author="Boldyreva, Natalia" w:date="2016-10-05T16:16:00Z">
        <w:r w:rsidRPr="008B2B7D" w:rsidDel="0003674E">
          <w:delText>ем</w:delText>
        </w:r>
      </w:del>
      <w:r w:rsidRPr="008B2B7D">
        <w:t xml:space="preserve"> внедрение нового программного обеспечения, услуг и предложений, позволяющих лицам с ограниченными возможностями, включая лиц с ограниченными возможностями возрастного характера, эффективно пользоваться </w:t>
      </w:r>
      <w:del w:id="216" w:author="Boldyreva, Natalia" w:date="2016-10-05T16:17:00Z">
        <w:r w:rsidRPr="008B2B7D" w:rsidDel="0003674E">
          <w:delText xml:space="preserve">услугами </w:delText>
        </w:r>
      </w:del>
      <w:r w:rsidRPr="008B2B7D">
        <w:t>электросвяз</w:t>
      </w:r>
      <w:ins w:id="217" w:author="Boldyreva, Natalia" w:date="2016-10-05T16:17:00Z">
        <w:r w:rsidR="0003674E" w:rsidRPr="008B2B7D">
          <w:t>ью</w:t>
        </w:r>
      </w:ins>
      <w:del w:id="218" w:author="Boldyreva, Natalia" w:date="2016-10-05T16:17:00Z">
        <w:r w:rsidRPr="008B2B7D" w:rsidDel="0003674E">
          <w:delText>и</w:delText>
        </w:r>
      </w:del>
      <w:r w:rsidRPr="008B2B7D">
        <w:t>/ИКТ</w:t>
      </w:r>
      <w:ins w:id="219" w:author="Boldyreva, Natalia" w:date="2016-10-05T16:18:00Z">
        <w:r w:rsidR="0003674E" w:rsidRPr="008B2B7D">
          <w:t xml:space="preserve">, и </w:t>
        </w:r>
      </w:ins>
      <w:del w:id="220" w:author="Boldyreva, Natalia" w:date="2016-10-05T16:18:00Z">
        <w:r w:rsidRPr="008B2B7D" w:rsidDel="0003674E">
          <w:delText xml:space="preserve">; в Техническом документе МСЭ-Т "Контрольный перечень по вопросам доступности электросвязи" для разработчиков стандартов и в </w:delText>
        </w:r>
      </w:del>
      <w:r w:rsidRPr="008B2B7D">
        <w:t>Рекомендаци</w:t>
      </w:r>
      <w:ins w:id="221" w:author="Boldyreva, Natalia" w:date="2016-10-05T16:19:00Z">
        <w:r w:rsidR="0003674E" w:rsidRPr="008B2B7D">
          <w:t>ей</w:t>
        </w:r>
      </w:ins>
      <w:del w:id="222" w:author="Boldyreva, Natalia" w:date="2016-10-05T16:19:00Z">
        <w:r w:rsidRPr="008B2B7D" w:rsidDel="0003674E">
          <w:delText>и</w:delText>
        </w:r>
      </w:del>
      <w:r w:rsidRPr="008B2B7D">
        <w:t xml:space="preserve"> МСЭ-Т </w:t>
      </w:r>
      <w:proofErr w:type="spellStart"/>
      <w:r w:rsidRPr="008B2B7D">
        <w:t>F.790</w:t>
      </w:r>
      <w:proofErr w:type="spellEnd"/>
      <w:r w:rsidRPr="008B2B7D">
        <w:t xml:space="preserve"> по руководящим принципам по доступности электросвязи для пожилых людей и людей с ограниченными возможностями</w:t>
      </w:r>
      <w:ins w:id="223" w:author="Boldyreva, Natalia" w:date="2016-10-05T16:19:00Z">
        <w:r w:rsidR="0003674E" w:rsidRPr="008B2B7D">
          <w:t>,</w:t>
        </w:r>
      </w:ins>
      <w:ins w:id="224" w:author="Boldyreva, Natalia" w:date="2016-10-05T16:20:00Z">
        <w:r w:rsidR="0003674E" w:rsidRPr="008B2B7D">
          <w:t xml:space="preserve"> а также Рекомендацией</w:t>
        </w:r>
        <w:r w:rsidR="0003674E" w:rsidRPr="008B2B7D">
          <w:rPr>
            <w:rPrChange w:id="225" w:author="Boldyreva, Natalia" w:date="2016-10-05T16:20:00Z">
              <w:rPr>
                <w:lang w:val="en-GB"/>
              </w:rPr>
            </w:rPrChange>
          </w:rPr>
          <w:t xml:space="preserve"> </w:t>
        </w:r>
        <w:proofErr w:type="spellStart"/>
        <w:r w:rsidR="0003674E" w:rsidRPr="008B2B7D">
          <w:t>F.791</w:t>
        </w:r>
        <w:proofErr w:type="spellEnd"/>
        <w:r w:rsidR="0003674E" w:rsidRPr="008B2B7D">
          <w:t xml:space="preserve"> </w:t>
        </w:r>
      </w:ins>
      <w:ins w:id="226" w:author="Boldyreva, Natalia" w:date="2016-10-05T16:21:00Z">
        <w:r w:rsidR="0003674E" w:rsidRPr="008B2B7D">
          <w:rPr>
            <w:color w:val="000000"/>
          </w:rPr>
          <w:t>"Термины и определения в области доступности"</w:t>
        </w:r>
      </w:ins>
      <w:r w:rsidRPr="008B2B7D">
        <w:t>;</w:t>
      </w:r>
    </w:p>
    <w:p w:rsidR="003E02B4" w:rsidRPr="008B2B7D" w:rsidDel="005B489E" w:rsidRDefault="00C678DB" w:rsidP="003E02B4">
      <w:pPr>
        <w:rPr>
          <w:del w:id="227" w:author="Gribkova, Anna" w:date="2016-09-27T15:12:00Z"/>
        </w:rPr>
      </w:pPr>
      <w:del w:id="228" w:author="Gribkova, Anna" w:date="2016-09-27T15:12:00Z">
        <w:r w:rsidRPr="008B2B7D" w:rsidDel="005B489E">
          <w:delText>2</w:delText>
        </w:r>
        <w:r w:rsidRPr="008B2B7D" w:rsidDel="005B489E">
          <w:tab/>
          <w:delText>что исследовательские комиссии МСЭ-Т разработают предложения в целях расширения возможностей доступа к электросвязи/ИКТ, которые сочетали бы в себе разработку недискриминационных стандартов, служебных регламентов и мер для лиц с ограниченными возможностями, включая лиц с ограниченными возможностями возрастного характера, с межотраслевыми мерами по защите прав пользователей;</w:delText>
        </w:r>
      </w:del>
    </w:p>
    <w:p w:rsidR="003E02B4" w:rsidRPr="008B2B7D" w:rsidRDefault="005B489E">
      <w:pPr>
        <w:rPr>
          <w:ins w:id="229" w:author="Gribkova, Anna" w:date="2016-09-27T15:13:00Z"/>
          <w:rFonts w:asciiTheme="majorBidi" w:hAnsiTheme="majorBidi" w:cstheme="majorBidi"/>
          <w:color w:val="000000"/>
          <w:szCs w:val="22"/>
        </w:rPr>
      </w:pPr>
      <w:ins w:id="230" w:author="Gribkova, Anna" w:date="2016-09-27T15:12:00Z">
        <w:r w:rsidRPr="008B2B7D">
          <w:t>2</w:t>
        </w:r>
      </w:ins>
      <w:del w:id="231" w:author="Gribkova, Anna" w:date="2016-09-27T15:12:00Z">
        <w:r w:rsidR="00C678DB" w:rsidRPr="008B2B7D" w:rsidDel="005B489E">
          <w:delText>3</w:delText>
        </w:r>
      </w:del>
      <w:r w:rsidR="00C678DB" w:rsidRPr="008B2B7D">
        <w:tab/>
        <w:t xml:space="preserve">просить все исследовательские комиссии </w:t>
      </w:r>
      <w:r w:rsidR="00C678DB" w:rsidRPr="008B2B7D">
        <w:rPr>
          <w:rFonts w:asciiTheme="majorBidi" w:hAnsiTheme="majorBidi" w:cstheme="majorBidi"/>
          <w:szCs w:val="22"/>
        </w:rPr>
        <w:t>МСЭ-Т использовать</w:t>
      </w:r>
      <w:ins w:id="232" w:author="Boldyreva, Natalia" w:date="2016-10-05T16:22:00Z">
        <w:r w:rsidR="0003674E" w:rsidRPr="008B2B7D">
          <w:rPr>
            <w:rFonts w:asciiTheme="majorBidi" w:hAnsiTheme="majorBidi" w:cstheme="majorBidi"/>
            <w:szCs w:val="22"/>
          </w:rPr>
          <w:t xml:space="preserve"> для разработки стандартов</w:t>
        </w:r>
      </w:ins>
      <w:r w:rsidR="00C678DB" w:rsidRPr="008B2B7D">
        <w:rPr>
          <w:rFonts w:asciiTheme="majorBidi" w:hAnsiTheme="majorBidi" w:cstheme="majorBidi"/>
          <w:szCs w:val="22"/>
        </w:rPr>
        <w:t xml:space="preserve"> "Контрольный перечень по вопросам доступности электросвязи"</w:t>
      </w:r>
      <w:ins w:id="233" w:author="Boldyreva, Natalia" w:date="2016-10-05T16:22:00Z">
        <w:r w:rsidR="0003674E" w:rsidRPr="008B2B7D">
          <w:rPr>
            <w:rFonts w:asciiTheme="majorBidi" w:hAnsiTheme="majorBidi" w:cstheme="majorBidi"/>
            <w:szCs w:val="22"/>
          </w:rPr>
          <w:t xml:space="preserve"> </w:t>
        </w:r>
        <w:r w:rsidR="0003674E" w:rsidRPr="008B2B7D">
          <w:t xml:space="preserve">2006 </w:t>
        </w:r>
        <w:proofErr w:type="spellStart"/>
        <w:r w:rsidR="0003674E" w:rsidRPr="008B2B7D">
          <w:t>FSTP-TACL</w:t>
        </w:r>
      </w:ins>
      <w:proofErr w:type="spellEnd"/>
      <w:r w:rsidR="00C678DB" w:rsidRPr="008B2B7D">
        <w:rPr>
          <w:rFonts w:asciiTheme="majorBidi" w:hAnsiTheme="majorBidi" w:cstheme="majorBidi"/>
          <w:szCs w:val="22"/>
        </w:rPr>
        <w:t xml:space="preserve">, который позволяет </w:t>
      </w:r>
      <w:r w:rsidR="00C678DB" w:rsidRPr="008B2B7D">
        <w:rPr>
          <w:rFonts w:asciiTheme="majorBidi" w:hAnsiTheme="majorBidi" w:cstheme="majorBidi"/>
          <w:color w:val="000000"/>
          <w:szCs w:val="22"/>
        </w:rPr>
        <w:t>включать принципы универсального дизайна и возможности доступа;</w:t>
      </w:r>
    </w:p>
    <w:p w:rsidR="005B489E" w:rsidRPr="008B2B7D" w:rsidRDefault="00D86DE0">
      <w:pPr>
        <w:rPr>
          <w:rFonts w:asciiTheme="majorBidi" w:hAnsiTheme="majorBidi" w:cstheme="majorBidi"/>
          <w:szCs w:val="22"/>
          <w:rPrChange w:id="234" w:author="Boldyreva, Natalia" w:date="2016-10-05T16:26:00Z">
            <w:rPr>
              <w:rFonts w:asciiTheme="majorBidi" w:hAnsiTheme="majorBidi" w:cstheme="majorBidi"/>
              <w:szCs w:val="22"/>
              <w:lang w:val="en-US"/>
            </w:rPr>
          </w:rPrChange>
        </w:rPr>
      </w:pPr>
      <w:ins w:id="235" w:author="Antipina, Nadezda" w:date="2016-10-07T16:27:00Z">
        <w:r w:rsidRPr="008B2B7D">
          <w:rPr>
            <w:rFonts w:asciiTheme="majorBidi" w:hAnsiTheme="majorBidi" w:cstheme="majorBidi"/>
            <w:szCs w:val="22"/>
          </w:rPr>
          <w:t>3</w:t>
        </w:r>
      </w:ins>
      <w:ins w:id="236" w:author="Gribkova, Anna" w:date="2016-09-27T15:13:00Z">
        <w:r w:rsidR="005B489E" w:rsidRPr="008B2B7D">
          <w:rPr>
            <w:rFonts w:asciiTheme="majorBidi" w:hAnsiTheme="majorBidi" w:cstheme="majorBidi"/>
            <w:szCs w:val="22"/>
            <w:rPrChange w:id="237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ab/>
        </w:r>
      </w:ins>
      <w:ins w:id="238" w:author="Boldyreva, Natalia" w:date="2016-10-05T16:23:00Z">
        <w:r w:rsidR="0003674E" w:rsidRPr="008B2B7D">
          <w:rPr>
            <w:rFonts w:asciiTheme="majorBidi" w:hAnsiTheme="majorBidi" w:cstheme="majorBidi"/>
            <w:szCs w:val="22"/>
          </w:rPr>
          <w:t xml:space="preserve">что МСЭ-Т следует применять в соответствующих случаях </w:t>
        </w:r>
      </w:ins>
      <w:ins w:id="239" w:author="Boldyreva, Natalia" w:date="2016-10-05T16:24:00Z">
        <w:r w:rsidR="0003674E" w:rsidRPr="008B2B7D">
          <w:rPr>
            <w:rFonts w:asciiTheme="majorBidi" w:hAnsiTheme="majorBidi" w:cstheme="majorBidi"/>
            <w:szCs w:val="22"/>
          </w:rPr>
          <w:t xml:space="preserve">технические документы </w:t>
        </w:r>
      </w:ins>
      <w:proofErr w:type="spellStart"/>
      <w:ins w:id="240" w:author="Boldyreva, Natalia" w:date="2016-10-05T16:23:00Z">
        <w:r w:rsidR="0003674E" w:rsidRPr="008B2B7D">
          <w:rPr>
            <w:rFonts w:asciiTheme="majorBidi" w:hAnsiTheme="majorBidi" w:cstheme="majorBidi"/>
            <w:szCs w:val="22"/>
          </w:rPr>
          <w:t>FSTP</w:t>
        </w:r>
        <w:r w:rsidR="0003674E" w:rsidRPr="008B2B7D">
          <w:rPr>
            <w:rFonts w:asciiTheme="majorBidi" w:hAnsiTheme="majorBidi" w:cstheme="majorBidi"/>
            <w:szCs w:val="22"/>
            <w:rPrChange w:id="241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>-</w:t>
        </w:r>
        <w:r w:rsidR="0003674E" w:rsidRPr="008B2B7D">
          <w:rPr>
            <w:rFonts w:asciiTheme="majorBidi" w:hAnsiTheme="majorBidi" w:cstheme="majorBidi"/>
            <w:szCs w:val="22"/>
          </w:rPr>
          <w:t>AM</w:t>
        </w:r>
        <w:proofErr w:type="spellEnd"/>
        <w:r w:rsidR="0003674E" w:rsidRPr="008B2B7D">
          <w:rPr>
            <w:rFonts w:asciiTheme="majorBidi" w:hAnsiTheme="majorBidi" w:cstheme="majorBidi"/>
            <w:szCs w:val="22"/>
            <w:rPrChange w:id="242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 xml:space="preserve"> "</w:t>
        </w:r>
      </w:ins>
      <w:ins w:id="243" w:author="Boldyreva, Natalia" w:date="2016-10-05T16:26:00Z">
        <w:r w:rsidR="003A1D55" w:rsidRPr="008B2B7D">
          <w:rPr>
            <w:color w:val="000000"/>
          </w:rPr>
          <w:t>Руководящие указания по доступности собраний</w:t>
        </w:r>
      </w:ins>
      <w:ins w:id="244" w:author="Boldyreva, Natalia" w:date="2016-10-05T16:23:00Z">
        <w:r w:rsidR="0003674E" w:rsidRPr="008B2B7D">
          <w:rPr>
            <w:rFonts w:asciiTheme="majorBidi" w:hAnsiTheme="majorBidi" w:cstheme="majorBidi"/>
            <w:szCs w:val="22"/>
            <w:rPrChange w:id="245" w:author="Boldyreva, Natalia" w:date="2016-10-05T16:26:00Z">
              <w:rPr>
                <w:rFonts w:asciiTheme="majorBidi" w:hAnsiTheme="majorBidi" w:cstheme="majorBidi"/>
                <w:szCs w:val="22"/>
                <w:lang w:val="en-US"/>
              </w:rPr>
            </w:rPrChange>
          </w:rPr>
          <w:t xml:space="preserve">" </w:t>
        </w:r>
      </w:ins>
      <w:ins w:id="246" w:author="Boldyreva, Natalia" w:date="2016-10-05T16:26:00Z">
        <w:r w:rsidR="003A1D55" w:rsidRPr="008B2B7D">
          <w:rPr>
            <w:rFonts w:asciiTheme="majorBidi" w:hAnsiTheme="majorBidi" w:cstheme="majorBidi"/>
            <w:szCs w:val="22"/>
          </w:rPr>
          <w:t>и</w:t>
        </w:r>
      </w:ins>
      <w:ins w:id="247" w:author="Boldyreva, Natalia" w:date="2016-10-05T16:23:00Z">
        <w:r w:rsidR="0003674E" w:rsidRPr="008B2B7D">
          <w:rPr>
            <w:rFonts w:asciiTheme="majorBidi" w:hAnsiTheme="majorBidi" w:cstheme="majorBidi"/>
            <w:szCs w:val="22"/>
            <w:rPrChange w:id="248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 xml:space="preserve"> </w:t>
        </w:r>
        <w:proofErr w:type="spellStart"/>
        <w:r w:rsidR="0003674E" w:rsidRPr="008B2B7D">
          <w:rPr>
            <w:rFonts w:asciiTheme="majorBidi" w:hAnsiTheme="majorBidi" w:cstheme="majorBidi"/>
            <w:szCs w:val="22"/>
          </w:rPr>
          <w:t>FSTP</w:t>
        </w:r>
        <w:r w:rsidR="0003674E" w:rsidRPr="008B2B7D">
          <w:rPr>
            <w:rFonts w:asciiTheme="majorBidi" w:hAnsiTheme="majorBidi" w:cstheme="majorBidi"/>
            <w:szCs w:val="22"/>
            <w:rPrChange w:id="249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>-</w:t>
        </w:r>
        <w:r w:rsidR="0003674E" w:rsidRPr="008B2B7D">
          <w:rPr>
            <w:rFonts w:asciiTheme="majorBidi" w:hAnsiTheme="majorBidi" w:cstheme="majorBidi"/>
            <w:szCs w:val="22"/>
          </w:rPr>
          <w:t>ACC</w:t>
        </w:r>
        <w:r w:rsidR="0003674E" w:rsidRPr="008B2B7D">
          <w:rPr>
            <w:rFonts w:asciiTheme="majorBidi" w:hAnsiTheme="majorBidi" w:cstheme="majorBidi"/>
            <w:szCs w:val="22"/>
            <w:rPrChange w:id="250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>-</w:t>
        </w:r>
        <w:r w:rsidR="0003674E" w:rsidRPr="008B2B7D">
          <w:rPr>
            <w:rFonts w:asciiTheme="majorBidi" w:hAnsiTheme="majorBidi" w:cstheme="majorBidi"/>
            <w:szCs w:val="22"/>
          </w:rPr>
          <w:t>RemPart</w:t>
        </w:r>
        <w:proofErr w:type="spellEnd"/>
        <w:r w:rsidR="0003674E" w:rsidRPr="008B2B7D">
          <w:rPr>
            <w:rFonts w:asciiTheme="majorBidi" w:hAnsiTheme="majorBidi" w:cstheme="majorBidi"/>
            <w:szCs w:val="22"/>
            <w:rPrChange w:id="251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 xml:space="preserve"> "</w:t>
        </w:r>
      </w:ins>
      <w:ins w:id="252" w:author="Boldyreva, Natalia" w:date="2016-10-05T16:27:00Z">
        <w:r w:rsidR="003A1D55" w:rsidRPr="008B2B7D">
          <w:rPr>
            <w:color w:val="000000"/>
          </w:rPr>
          <w:t>Руководящие указания по обеспечению дистанционного участия в собрания для всех", с тем чтобы лица с ограниченными возможностями могли участвовать в собраниях и мероприятиях МСЭ</w:t>
        </w:r>
      </w:ins>
      <w:ins w:id="253" w:author="Gribkova, Anna" w:date="2016-09-27T15:13:00Z">
        <w:r w:rsidR="005B489E" w:rsidRPr="008B2B7D">
          <w:rPr>
            <w:rFonts w:asciiTheme="majorBidi" w:hAnsiTheme="majorBidi" w:cstheme="majorBidi"/>
            <w:szCs w:val="22"/>
            <w:rPrChange w:id="254" w:author="Boldyreva, Natalia" w:date="2016-10-05T16:26:00Z">
              <w:rPr>
                <w:rFonts w:asciiTheme="majorBidi" w:hAnsiTheme="majorBidi" w:cstheme="majorBidi"/>
                <w:szCs w:val="22"/>
                <w:lang w:val="en-GB"/>
              </w:rPr>
            </w:rPrChange>
          </w:rPr>
          <w:t>;</w:t>
        </w:r>
      </w:ins>
    </w:p>
    <w:p w:rsidR="003E02B4" w:rsidRPr="008B2B7D" w:rsidRDefault="00D86DE0">
      <w:pPr>
        <w:rPr>
          <w:rFonts w:asciiTheme="majorBidi" w:hAnsiTheme="majorBidi" w:cstheme="majorBidi"/>
          <w:szCs w:val="22"/>
        </w:rPr>
      </w:pPr>
      <w:r w:rsidRPr="008B2B7D">
        <w:rPr>
          <w:rFonts w:asciiTheme="majorBidi" w:hAnsiTheme="majorBidi" w:cstheme="majorBidi"/>
          <w:szCs w:val="22"/>
        </w:rPr>
        <w:t>4</w:t>
      </w:r>
      <w:r w:rsidR="00C678DB" w:rsidRPr="008B2B7D">
        <w:rPr>
          <w:rFonts w:asciiTheme="majorBidi" w:hAnsiTheme="majorBidi" w:cstheme="majorBidi"/>
          <w:szCs w:val="22"/>
        </w:rPr>
        <w:tab/>
        <w:t>что буд</w:t>
      </w:r>
      <w:ins w:id="255" w:author="Boldyreva, Natalia" w:date="2016-10-05T16:28:00Z">
        <w:r w:rsidR="003A1D55" w:rsidRPr="008B2B7D">
          <w:rPr>
            <w:rFonts w:asciiTheme="majorBidi" w:hAnsiTheme="majorBidi" w:cstheme="majorBidi"/>
            <w:szCs w:val="22"/>
          </w:rPr>
          <w:t>ут</w:t>
        </w:r>
      </w:ins>
      <w:del w:id="256" w:author="Boldyreva, Natalia" w:date="2016-10-05T16:28:00Z">
        <w:r w:rsidR="00C678DB" w:rsidRPr="008B2B7D" w:rsidDel="003A1D55">
          <w:rPr>
            <w:rFonts w:asciiTheme="majorBidi" w:hAnsiTheme="majorBidi" w:cstheme="majorBidi"/>
            <w:szCs w:val="22"/>
          </w:rPr>
          <w:delText>ет</w:delText>
        </w:r>
      </w:del>
      <w:r w:rsidR="00C678DB" w:rsidRPr="008B2B7D">
        <w:rPr>
          <w:rFonts w:asciiTheme="majorBidi" w:hAnsiTheme="majorBidi" w:cstheme="majorBidi"/>
          <w:szCs w:val="22"/>
        </w:rPr>
        <w:t xml:space="preserve"> </w:t>
      </w:r>
      <w:del w:id="257" w:author="Boldyreva, Natalia" w:date="2016-10-05T16:29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 xml:space="preserve">проведен </w:delText>
        </w:r>
      </w:del>
      <w:ins w:id="258" w:author="Boldyreva, Natalia" w:date="2016-10-05T16:29:00Z">
        <w:r w:rsidR="003A1D55" w:rsidRPr="008B2B7D">
          <w:rPr>
            <w:rFonts w:asciiTheme="majorBidi" w:hAnsiTheme="majorBidi" w:cstheme="majorBidi"/>
            <w:color w:val="000000"/>
            <w:szCs w:val="22"/>
          </w:rPr>
          <w:t xml:space="preserve">проводиться регулярные плановые </w:t>
        </w:r>
      </w:ins>
      <w:r w:rsidR="00C678DB" w:rsidRPr="008B2B7D">
        <w:rPr>
          <w:rFonts w:asciiTheme="majorBidi" w:hAnsiTheme="majorBidi" w:cstheme="majorBidi"/>
          <w:color w:val="000000"/>
          <w:szCs w:val="22"/>
        </w:rPr>
        <w:t>семинар</w:t>
      </w:r>
      <w:ins w:id="259" w:author="Boldyreva, Natalia" w:date="2016-10-05T16:29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ы</w:t>
        </w:r>
      </w:ins>
      <w:r w:rsidR="00C678DB" w:rsidRPr="008B2B7D">
        <w:rPr>
          <w:rFonts w:asciiTheme="majorBidi" w:hAnsiTheme="majorBidi" w:cstheme="majorBidi"/>
          <w:color w:val="000000"/>
          <w:szCs w:val="22"/>
        </w:rPr>
        <w:t>-практикум</w:t>
      </w:r>
      <w:ins w:id="260" w:author="Boldyreva, Natalia" w:date="2016-10-05T16:29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ы</w:t>
        </w:r>
      </w:ins>
      <w:r w:rsidR="00C678DB" w:rsidRPr="008B2B7D">
        <w:rPr>
          <w:rFonts w:asciiTheme="majorBidi" w:hAnsiTheme="majorBidi" w:cstheme="majorBidi"/>
          <w:color w:val="000000"/>
          <w:szCs w:val="22"/>
        </w:rPr>
        <w:t xml:space="preserve"> для предоставления информации </w:t>
      </w:r>
      <w:ins w:id="261" w:author="Boldyreva, Natalia" w:date="2016-10-05T16:30:00Z">
        <w:r w:rsidR="003A1D55" w:rsidRPr="008B2B7D">
          <w:rPr>
            <w:rFonts w:asciiTheme="majorBidi" w:hAnsiTheme="majorBidi" w:cstheme="majorBidi"/>
            <w:color w:val="000000"/>
            <w:szCs w:val="22"/>
          </w:rPr>
          <w:t xml:space="preserve">и повышения уровня </w:t>
        </w:r>
      </w:ins>
      <w:ins w:id="262" w:author="Boldyreva, Natalia" w:date="2016-10-05T16:31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осведомленности</w:t>
        </w:r>
      </w:ins>
      <w:ins w:id="263" w:author="Boldyreva, Natalia" w:date="2016-10-05T16:30:00Z">
        <w:r w:rsidR="003A1D55" w:rsidRPr="008B2B7D">
          <w:rPr>
            <w:rFonts w:asciiTheme="majorBidi" w:hAnsiTheme="majorBidi" w:cstheme="majorBidi"/>
            <w:color w:val="000000"/>
            <w:szCs w:val="22"/>
          </w:rPr>
          <w:t xml:space="preserve"> </w:t>
        </w:r>
      </w:ins>
      <w:r w:rsidR="00C678DB" w:rsidRPr="008B2B7D">
        <w:rPr>
          <w:rFonts w:asciiTheme="majorBidi" w:hAnsiTheme="majorBidi" w:cstheme="majorBidi"/>
          <w:color w:val="000000"/>
          <w:szCs w:val="22"/>
        </w:rPr>
        <w:t xml:space="preserve">о ходе работы </w:t>
      </w:r>
      <w:ins w:id="264" w:author="Boldyreva, Natalia" w:date="2016-10-05T16:31:00Z">
        <w:r w:rsidR="003A1D55" w:rsidRPr="008B2B7D">
          <w:rPr>
            <w:rFonts w:asciiTheme="majorBidi" w:hAnsiTheme="majorBidi" w:cstheme="majorBidi"/>
            <w:color w:val="000000"/>
            <w:szCs w:val="22"/>
          </w:rPr>
          <w:t xml:space="preserve">в области доступности </w:t>
        </w:r>
      </w:ins>
      <w:r w:rsidR="00C678DB" w:rsidRPr="008B2B7D">
        <w:rPr>
          <w:rFonts w:asciiTheme="majorBidi" w:hAnsiTheme="majorBidi" w:cstheme="majorBidi"/>
          <w:color w:val="000000"/>
          <w:szCs w:val="22"/>
        </w:rPr>
        <w:t>и результат</w:t>
      </w:r>
      <w:ins w:id="265" w:author="Boldyreva, Natalia" w:date="2016-10-05T16:31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ах</w:t>
        </w:r>
      </w:ins>
      <w:del w:id="266" w:author="Boldyreva, Natalia" w:date="2016-10-05T16:31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>ов</w:delText>
        </w:r>
      </w:del>
      <w:r w:rsidR="00C678DB" w:rsidRPr="008B2B7D">
        <w:rPr>
          <w:rFonts w:asciiTheme="majorBidi" w:hAnsiTheme="majorBidi" w:cstheme="majorBidi"/>
          <w:color w:val="000000"/>
          <w:szCs w:val="22"/>
        </w:rPr>
        <w:t xml:space="preserve">, достигнутых </w:t>
      </w:r>
      <w:ins w:id="267" w:author="Boldyreva, Natalia" w:date="2016-10-05T16:32:00Z">
        <w:r w:rsidR="003A1D55" w:rsidRPr="008B2B7D">
          <w:rPr>
            <w:rFonts w:asciiTheme="majorBidi" w:hAnsiTheme="majorBidi" w:cstheme="majorBidi"/>
            <w:color w:val="000000"/>
            <w:szCs w:val="22"/>
          </w:rPr>
          <w:t xml:space="preserve">в рамках Вопросов </w:t>
        </w:r>
      </w:ins>
      <w:r w:rsidR="00C678DB" w:rsidRPr="008B2B7D">
        <w:rPr>
          <w:rFonts w:asciiTheme="majorBidi" w:hAnsiTheme="majorBidi" w:cstheme="majorBidi"/>
          <w:color w:val="000000"/>
          <w:szCs w:val="22"/>
        </w:rPr>
        <w:t>исследовательски</w:t>
      </w:r>
      <w:ins w:id="268" w:author="Boldyreva, Natalia" w:date="2016-10-05T16:32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х</w:t>
        </w:r>
      </w:ins>
      <w:del w:id="269" w:author="Boldyreva, Natalia" w:date="2016-10-05T16:32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>ми</w:delText>
        </w:r>
      </w:del>
      <w:r w:rsidR="00C678DB" w:rsidRPr="008B2B7D">
        <w:rPr>
          <w:rFonts w:asciiTheme="majorBidi" w:hAnsiTheme="majorBidi" w:cstheme="majorBidi"/>
          <w:color w:val="000000"/>
          <w:szCs w:val="22"/>
        </w:rPr>
        <w:t xml:space="preserve"> комисси</w:t>
      </w:r>
      <w:ins w:id="270" w:author="Boldyreva, Natalia" w:date="2016-10-05T16:32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й</w:t>
        </w:r>
      </w:ins>
      <w:del w:id="271" w:author="Boldyreva, Natalia" w:date="2016-10-05T16:32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>ями</w:delText>
        </w:r>
      </w:del>
      <w:r w:rsidR="00C678DB" w:rsidRPr="008B2B7D">
        <w:rPr>
          <w:rFonts w:asciiTheme="majorBidi" w:hAnsiTheme="majorBidi" w:cstheme="majorBidi"/>
          <w:color w:val="000000"/>
          <w:szCs w:val="22"/>
        </w:rPr>
        <w:t xml:space="preserve">, </w:t>
      </w:r>
      <w:del w:id="272" w:author="Boldyreva, Natalia" w:date="2016-10-05T16:34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>занимающи</w:delText>
        </w:r>
      </w:del>
      <w:del w:id="273" w:author="Boldyreva, Natalia" w:date="2016-10-05T16:32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 xml:space="preserve">мися </w:delText>
        </w:r>
      </w:del>
      <w:del w:id="274" w:author="Boldyreva, Natalia" w:date="2016-10-05T16:33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>вопросами</w:delText>
        </w:r>
      </w:del>
      <w:ins w:id="275" w:author="Boldyreva, Natalia" w:date="2016-10-05T16:34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отвечающих за</w:t>
        </w:r>
      </w:ins>
      <w:ins w:id="276" w:author="Boldyreva, Natalia" w:date="2016-10-05T16:33:00Z">
        <w:r w:rsidR="003A1D55" w:rsidRPr="008B2B7D">
          <w:rPr>
            <w:rFonts w:asciiTheme="majorBidi" w:hAnsiTheme="majorBidi" w:cstheme="majorBidi"/>
            <w:color w:val="000000"/>
            <w:szCs w:val="22"/>
          </w:rPr>
          <w:t xml:space="preserve"> </w:t>
        </w:r>
      </w:ins>
      <w:r w:rsidR="00C678DB" w:rsidRPr="008B2B7D">
        <w:rPr>
          <w:rFonts w:asciiTheme="majorBidi" w:hAnsiTheme="majorBidi" w:cstheme="majorBidi"/>
          <w:color w:val="000000"/>
          <w:szCs w:val="22"/>
        </w:rPr>
        <w:t>доступност</w:t>
      </w:r>
      <w:ins w:id="277" w:author="Boldyreva, Natalia" w:date="2016-10-05T16:33:00Z">
        <w:r w:rsidR="003A1D55" w:rsidRPr="008B2B7D">
          <w:rPr>
            <w:rFonts w:asciiTheme="majorBidi" w:hAnsiTheme="majorBidi" w:cstheme="majorBidi"/>
            <w:color w:val="000000"/>
            <w:szCs w:val="22"/>
          </w:rPr>
          <w:t>ь</w:t>
        </w:r>
      </w:ins>
      <w:del w:id="278" w:author="Boldyreva, Natalia" w:date="2016-10-05T16:33:00Z">
        <w:r w:rsidR="00C678DB" w:rsidRPr="008B2B7D" w:rsidDel="003A1D55">
          <w:rPr>
            <w:rFonts w:asciiTheme="majorBidi" w:hAnsiTheme="majorBidi" w:cstheme="majorBidi"/>
            <w:color w:val="000000"/>
            <w:szCs w:val="22"/>
          </w:rPr>
          <w:delText>и</w:delText>
        </w:r>
      </w:del>
      <w:r w:rsidR="00C678DB" w:rsidRPr="008B2B7D">
        <w:rPr>
          <w:rFonts w:asciiTheme="majorBidi" w:hAnsiTheme="majorBidi" w:cstheme="majorBidi"/>
          <w:color w:val="000000"/>
          <w:szCs w:val="22"/>
        </w:rPr>
        <w:t xml:space="preserve"> ИКТ, до следующей Всемирной ассамблеи по стандартизации электросвязи</w:t>
      </w:r>
      <w:r w:rsidR="00C678DB" w:rsidRPr="008B2B7D">
        <w:rPr>
          <w:rFonts w:asciiTheme="majorBidi" w:hAnsiTheme="majorBidi" w:cstheme="majorBidi"/>
          <w:szCs w:val="22"/>
        </w:rPr>
        <w:t>,</w:t>
      </w:r>
    </w:p>
    <w:p w:rsidR="003E02B4" w:rsidRPr="008B2B7D" w:rsidRDefault="00C678DB" w:rsidP="003E02B4">
      <w:pPr>
        <w:pStyle w:val="Call"/>
      </w:pPr>
      <w:r w:rsidRPr="008B2B7D">
        <w:t>предлагает Государствам-Членам и Членам Сектора</w:t>
      </w:r>
    </w:p>
    <w:p w:rsidR="003E02B4" w:rsidRPr="008B2B7D" w:rsidRDefault="00C678DB" w:rsidP="00B4162C">
      <w:r w:rsidRPr="008B2B7D">
        <w:t>1</w:t>
      </w:r>
      <w:r w:rsidRPr="008B2B7D">
        <w:tab/>
      </w:r>
      <w:del w:id="279" w:author="Boldyreva, Natalia" w:date="2016-10-05T16:35:00Z">
        <w:r w:rsidRPr="008B2B7D" w:rsidDel="00A703EC">
          <w:delText xml:space="preserve">рассмотреть возможность </w:delText>
        </w:r>
      </w:del>
      <w:r w:rsidRPr="008B2B7D">
        <w:t>разработ</w:t>
      </w:r>
      <w:ins w:id="280" w:author="Boldyreva, Natalia" w:date="2016-10-05T16:35:00Z">
        <w:r w:rsidR="00A703EC" w:rsidRPr="008B2B7D">
          <w:t>ать</w:t>
        </w:r>
      </w:ins>
      <w:del w:id="281" w:author="Boldyreva, Natalia" w:date="2016-10-05T16:35:00Z">
        <w:r w:rsidRPr="008B2B7D" w:rsidDel="00A703EC">
          <w:delText>ки</w:delText>
        </w:r>
      </w:del>
      <w:r w:rsidRPr="008B2B7D">
        <w:t xml:space="preserve"> в рамках национальной нормативно-правовой базы руководящи</w:t>
      </w:r>
      <w:ins w:id="282" w:author="Boldyreva, Natalia" w:date="2016-10-05T16:35:00Z">
        <w:r w:rsidR="00A703EC" w:rsidRPr="008B2B7D">
          <w:t>е</w:t>
        </w:r>
      </w:ins>
      <w:del w:id="283" w:author="Boldyreva, Natalia" w:date="2016-10-05T16:35:00Z">
        <w:r w:rsidRPr="008B2B7D" w:rsidDel="00A703EC">
          <w:delText>х</w:delText>
        </w:r>
      </w:del>
      <w:r w:rsidRPr="008B2B7D">
        <w:t xml:space="preserve"> принцип</w:t>
      </w:r>
      <w:ins w:id="284" w:author="Boldyreva, Natalia" w:date="2016-10-05T16:35:00Z">
        <w:r w:rsidR="00A703EC" w:rsidRPr="008B2B7D">
          <w:t>ы</w:t>
        </w:r>
      </w:ins>
      <w:del w:id="285" w:author="Boldyreva, Natalia" w:date="2016-10-05T16:35:00Z">
        <w:r w:rsidRPr="008B2B7D" w:rsidDel="00A703EC">
          <w:delText>ов</w:delText>
        </w:r>
      </w:del>
      <w:r w:rsidRPr="008B2B7D">
        <w:t xml:space="preserve"> или други</w:t>
      </w:r>
      <w:ins w:id="286" w:author="Boldyreva, Natalia" w:date="2016-10-05T16:35:00Z">
        <w:r w:rsidR="00A703EC" w:rsidRPr="008B2B7D">
          <w:t>е</w:t>
        </w:r>
      </w:ins>
      <w:del w:id="287" w:author="Boldyreva, Natalia" w:date="2016-10-05T16:35:00Z">
        <w:r w:rsidRPr="008B2B7D" w:rsidDel="00A703EC">
          <w:delText>х</w:delText>
        </w:r>
      </w:del>
      <w:r w:rsidRPr="008B2B7D">
        <w:t xml:space="preserve"> механизм</w:t>
      </w:r>
      <w:ins w:id="288" w:author="Boldyreva, Natalia" w:date="2016-10-05T16:35:00Z">
        <w:r w:rsidR="00A703EC" w:rsidRPr="008B2B7D">
          <w:t>ы</w:t>
        </w:r>
      </w:ins>
      <w:del w:id="289" w:author="Boldyreva, Natalia" w:date="2016-10-05T16:35:00Z">
        <w:r w:rsidRPr="008B2B7D" w:rsidDel="00A703EC">
          <w:delText>ов</w:delText>
        </w:r>
      </w:del>
      <w:r w:rsidRPr="008B2B7D">
        <w:t xml:space="preserve"> для повышения доступности, совместимости, удобства использования услуг электросвязи/ИКТ, продуктов и </w:t>
      </w:r>
      <w:proofErr w:type="gramStart"/>
      <w:r w:rsidRPr="008B2B7D">
        <w:t>оконечных устройств</w:t>
      </w:r>
      <w:ins w:id="290" w:author="Boldyreva, Natalia" w:date="2016-10-05T16:35:00Z">
        <w:r w:rsidR="003A1D55" w:rsidRPr="008B2B7D">
          <w:rPr>
            <w:rPrChange w:id="291" w:author="Boldyreva, Natalia" w:date="2016-10-05T16:35:00Z">
              <w:rPr>
                <w:lang w:val="en-GB"/>
              </w:rPr>
            </w:rPrChange>
          </w:rPr>
          <w:t xml:space="preserve"> </w:t>
        </w:r>
      </w:ins>
      <w:ins w:id="292" w:author="Boldyreva, Natalia" w:date="2016-10-05T16:36:00Z">
        <w:r w:rsidR="00A703EC" w:rsidRPr="008B2B7D">
          <w:t>с использованием стандартов</w:t>
        </w:r>
        <w:proofErr w:type="gramEnd"/>
        <w:r w:rsidR="00A703EC" w:rsidRPr="008B2B7D">
          <w:t xml:space="preserve"> и технических </w:t>
        </w:r>
        <w:r w:rsidR="00A703EC" w:rsidRPr="008B2B7D">
          <w:lastRenderedPageBreak/>
          <w:t xml:space="preserve">документов МСЭ-Т и </w:t>
        </w:r>
      </w:ins>
      <w:ins w:id="293" w:author="Boldyreva, Natalia" w:date="2016-10-05T16:38:00Z">
        <w:r w:rsidR="00A703EC" w:rsidRPr="008B2B7D">
          <w:t>опубликованного в ноябре 2014</w:t>
        </w:r>
      </w:ins>
      <w:ins w:id="294" w:author="Gribkova, Anna" w:date="2016-10-06T15:40:00Z">
        <w:r w:rsidR="00B4162C" w:rsidRPr="008B2B7D">
          <w:t> </w:t>
        </w:r>
      </w:ins>
      <w:ins w:id="295" w:author="Boldyreva, Natalia" w:date="2016-10-05T16:38:00Z">
        <w:r w:rsidR="00A703EC" w:rsidRPr="008B2B7D">
          <w:t xml:space="preserve">года </w:t>
        </w:r>
        <w:r w:rsidR="00A703EC" w:rsidRPr="008B2B7D">
          <w:rPr>
            <w:color w:val="000000"/>
          </w:rPr>
          <w:t xml:space="preserve">Отчета </w:t>
        </w:r>
        <w:r w:rsidR="00A703EC" w:rsidRPr="008B2B7D">
          <w:t>МСЭ/</w:t>
        </w:r>
        <w:proofErr w:type="spellStart"/>
        <w:r w:rsidR="00A703EC" w:rsidRPr="008B2B7D">
          <w:t>G3ict</w:t>
        </w:r>
        <w:proofErr w:type="spellEnd"/>
        <w:r w:rsidR="00A703EC" w:rsidRPr="008B2B7D">
          <w:t xml:space="preserve"> </w:t>
        </w:r>
        <w:r w:rsidR="00A703EC" w:rsidRPr="008B2B7D">
          <w:rPr>
            <w:color w:val="000000"/>
          </w:rPr>
          <w:t>о типовой политике в области доступности ИКТ</w:t>
        </w:r>
      </w:ins>
      <w:r w:rsidRPr="008B2B7D">
        <w:t>;</w:t>
      </w:r>
    </w:p>
    <w:p w:rsidR="003E02B4" w:rsidRPr="008B2B7D" w:rsidRDefault="00C678DB" w:rsidP="003E02B4">
      <w:r w:rsidRPr="008B2B7D">
        <w:t>2</w:t>
      </w:r>
      <w:r w:rsidRPr="008B2B7D">
        <w:tab/>
        <w:t>рассмотреть вопрос о введении услуг</w:t>
      </w:r>
      <w:r w:rsidRPr="008B2B7D">
        <w:rPr>
          <w:rStyle w:val="FootnoteReference"/>
        </w:rPr>
        <w:footnoteReference w:customMarkFollows="1" w:id="2"/>
        <w:t>2</w:t>
      </w:r>
      <w:r w:rsidRPr="008B2B7D">
        <w:t xml:space="preserve"> электросвязи по ретрансляции, для того чтобы дать людям с дефектами слуха и речи возможность пользоваться услугами электросвязи, которые функционально эквивалентны тем услугам, которыми пользуются другие члены общества;</w:t>
      </w:r>
    </w:p>
    <w:p w:rsidR="003E02B4" w:rsidRPr="008B2B7D" w:rsidRDefault="00C678DB" w:rsidP="003E02B4">
      <w:r w:rsidRPr="008B2B7D">
        <w:t>3</w:t>
      </w:r>
      <w:r w:rsidRPr="008B2B7D">
        <w:tab/>
        <w:t>активно участвовать в исследованиях МСЭ-Т, МСЭ-R и МСЭ-D, касающихся доступности, и поощрять, а также содействовать самостоятельному представительству лиц с 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</w:r>
    </w:p>
    <w:p w:rsidR="003E02B4" w:rsidRPr="008B2B7D" w:rsidRDefault="00C678DB" w:rsidP="003E02B4">
      <w:r w:rsidRPr="008B2B7D">
        <w:t>4</w:t>
      </w:r>
      <w:r w:rsidRPr="008B2B7D">
        <w:tab/>
        <w:t xml:space="preserve">поощрять предоставление </w:t>
      </w:r>
      <w:proofErr w:type="gramStart"/>
      <w:r w:rsidRPr="008B2B7D">
        <w:t>планов</w:t>
      </w:r>
      <w:proofErr w:type="gramEnd"/>
      <w:r w:rsidRPr="008B2B7D">
        <w:t xml:space="preserve">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лиц;</w:t>
      </w:r>
    </w:p>
    <w:p w:rsidR="003E02B4" w:rsidRPr="008B2B7D" w:rsidRDefault="00C678DB">
      <w:r w:rsidRPr="008B2B7D">
        <w:t>5</w:t>
      </w:r>
      <w:r w:rsidRPr="008B2B7D">
        <w:tab/>
        <w:t>поощрять разработку приложений для продуктов и терминалов электросвязи в целях повышения доступности и удобства использования услуг электросвязи</w:t>
      </w:r>
      <w:ins w:id="296" w:author="Boldyreva, Natalia" w:date="2016-10-05T16:41:00Z">
        <w:r w:rsidR="00A703EC" w:rsidRPr="008B2B7D">
          <w:t xml:space="preserve"> и</w:t>
        </w:r>
      </w:ins>
      <w:del w:id="297" w:author="Boldyreva, Natalia" w:date="2016-10-05T16:41:00Z">
        <w:r w:rsidRPr="008B2B7D" w:rsidDel="00A703EC">
          <w:delText>/</w:delText>
        </w:r>
      </w:del>
      <w:ins w:id="298" w:author="Boldyreva, Natalia" w:date="2016-10-05T16:41:00Z">
        <w:r w:rsidR="00A703EC" w:rsidRPr="008B2B7D">
          <w:t xml:space="preserve"> </w:t>
        </w:r>
      </w:ins>
      <w:r w:rsidRPr="008B2B7D">
        <w:t>ИКТ лицами с ограниченными возможностями по зрению, слуху, речи и другими ограниченными возможностями физического и психического характера;</w:t>
      </w:r>
    </w:p>
    <w:p w:rsidR="003E02B4" w:rsidRPr="008B2B7D" w:rsidRDefault="00C678DB">
      <w:r w:rsidRPr="008B2B7D">
        <w:t>6</w:t>
      </w:r>
      <w:r w:rsidRPr="008B2B7D">
        <w:tab/>
        <w:t xml:space="preserve">поощрять региональные организации электросвязи вносить вклад в работу </w:t>
      </w:r>
      <w:ins w:id="299" w:author="Boldyreva, Natalia" w:date="2016-10-05T16:41:00Z">
        <w:r w:rsidR="00A703EC" w:rsidRPr="008B2B7D">
          <w:t xml:space="preserve">в области доступности </w:t>
        </w:r>
      </w:ins>
      <w:r w:rsidRPr="008B2B7D">
        <w:t xml:space="preserve">и рассматривать вопрос о внедрении результатов, полученных в исследовательских комиссиях </w:t>
      </w:r>
      <w:ins w:id="300" w:author="Boldyreva, Natalia" w:date="2016-10-05T16:42:00Z">
        <w:r w:rsidR="00A703EC" w:rsidRPr="008B2B7D">
          <w:t xml:space="preserve">МСЭ </w:t>
        </w:r>
      </w:ins>
      <w:r w:rsidRPr="008B2B7D">
        <w:t>и на семинар</w:t>
      </w:r>
      <w:ins w:id="301" w:author="Boldyreva, Natalia" w:date="2016-10-05T16:42:00Z">
        <w:r w:rsidR="00A703EC" w:rsidRPr="008B2B7D">
          <w:t>ах</w:t>
        </w:r>
      </w:ins>
      <w:del w:id="302" w:author="Boldyreva, Natalia" w:date="2016-10-05T16:42:00Z">
        <w:r w:rsidRPr="008B2B7D" w:rsidDel="00A703EC">
          <w:delText>е</w:delText>
        </w:r>
      </w:del>
      <w:r w:rsidRPr="008B2B7D">
        <w:t>-практикум</w:t>
      </w:r>
      <w:ins w:id="303" w:author="Boldyreva, Natalia" w:date="2016-10-05T16:42:00Z">
        <w:r w:rsidR="00A703EC" w:rsidRPr="008B2B7D">
          <w:t>ах</w:t>
        </w:r>
      </w:ins>
      <w:del w:id="304" w:author="Boldyreva, Natalia" w:date="2016-10-05T16:42:00Z">
        <w:r w:rsidRPr="008B2B7D" w:rsidDel="00A703EC">
          <w:delText>е по этой теме</w:delText>
        </w:r>
      </w:del>
      <w:r w:rsidRPr="008B2B7D">
        <w:t>,</w:t>
      </w:r>
    </w:p>
    <w:p w:rsidR="003E02B4" w:rsidRPr="008B2B7D" w:rsidRDefault="00C678DB" w:rsidP="003E02B4">
      <w:pPr>
        <w:pStyle w:val="Call"/>
      </w:pPr>
      <w:r w:rsidRPr="008B2B7D">
        <w:t>поручает Директору Бюро стандартизации электросвязи</w:t>
      </w:r>
    </w:p>
    <w:p w:rsidR="003E02B4" w:rsidRPr="008B2B7D" w:rsidRDefault="00C678DB" w:rsidP="003E02B4">
      <w:r w:rsidRPr="008B2B7D">
        <w:t>представить отчет Совету МСЭ о выполнении настоящей Резолюции;</w:t>
      </w:r>
    </w:p>
    <w:p w:rsidR="003E02B4" w:rsidRPr="008B2B7D" w:rsidRDefault="00C678DB" w:rsidP="003E02B4">
      <w:pPr>
        <w:pStyle w:val="Call"/>
      </w:pPr>
      <w:r w:rsidRPr="008B2B7D">
        <w:t>предлагает Директору Бюро стандартизации электросвязи</w:t>
      </w:r>
    </w:p>
    <w:p w:rsidR="003E02B4" w:rsidRPr="008B2B7D" w:rsidRDefault="00C678DB">
      <w:r w:rsidRPr="008B2B7D">
        <w:t>1</w:t>
      </w:r>
      <w:r w:rsidRPr="008B2B7D">
        <w:tab/>
        <w:t xml:space="preserve">определить и внести в документы </w:t>
      </w:r>
      <w:del w:id="305" w:author="Boldyreva, Natalia" w:date="2016-10-05T16:44:00Z">
        <w:r w:rsidRPr="008B2B7D" w:rsidDel="00A703EC">
          <w:delText>примеры передового опыта</w:delText>
        </w:r>
      </w:del>
      <w:ins w:id="306" w:author="Boldyreva, Natalia" w:date="2016-10-05T16:44:00Z">
        <w:r w:rsidR="00A703EC" w:rsidRPr="008B2B7D">
          <w:t>надлежащую практику</w:t>
        </w:r>
      </w:ins>
      <w:r w:rsidRPr="008B2B7D">
        <w:t xml:space="preserve"> обеспечения доступности к услугам электросвязи</w:t>
      </w:r>
      <w:ins w:id="307" w:author="Boldyreva, Natalia" w:date="2016-10-05T16:45:00Z">
        <w:r w:rsidR="00A703EC" w:rsidRPr="008B2B7D">
          <w:t xml:space="preserve"> и</w:t>
        </w:r>
      </w:ins>
      <w:del w:id="308" w:author="Boldyreva, Natalia" w:date="2016-10-05T16:45:00Z">
        <w:r w:rsidRPr="008B2B7D" w:rsidDel="00A703EC">
          <w:delText>/</w:delText>
        </w:r>
      </w:del>
      <w:ins w:id="309" w:author="Boldyreva, Natalia" w:date="2016-10-05T16:45:00Z">
        <w:r w:rsidR="00A703EC" w:rsidRPr="008B2B7D">
          <w:t xml:space="preserve"> </w:t>
        </w:r>
      </w:ins>
      <w:r w:rsidRPr="008B2B7D">
        <w:t>ИКТ с целью их распространения среди Государств – Членов МСЭ и Членов Сектора;</w:t>
      </w:r>
    </w:p>
    <w:p w:rsidR="003E02B4" w:rsidRPr="008B2B7D" w:rsidRDefault="00C678DB">
      <w:r w:rsidRPr="008B2B7D">
        <w:t>2</w:t>
      </w:r>
      <w:r w:rsidRPr="008B2B7D">
        <w:tab/>
        <w:t>рассмотреть вопрос доступности услуг и средств обслуживания МСЭ-Т и возможность внесения изменений, при необходимости, в соответствии с резолюцией Генеральной Ассамблеи Организации Объединенных Наций 61/106</w:t>
      </w:r>
      <w:del w:id="310" w:author="Boldyreva, Natalia" w:date="2016-10-05T17:14:00Z">
        <w:r w:rsidRPr="008B2B7D" w:rsidDel="0058055E">
          <w:delText>,</w:delText>
        </w:r>
      </w:del>
      <w:ins w:id="311" w:author="Boldyreva, Natalia" w:date="2016-10-05T17:14:00Z">
        <w:r w:rsidR="0058055E" w:rsidRPr="008B2B7D">
          <w:t xml:space="preserve"> и</w:t>
        </w:r>
      </w:ins>
      <w:r w:rsidRPr="008B2B7D">
        <w:t xml:space="preserve"> </w:t>
      </w:r>
      <w:ins w:id="312" w:author="Boldyreva, Natalia" w:date="2016-10-05T16:46:00Z">
        <w:r w:rsidR="00FA5C4D" w:rsidRPr="008B2B7D">
          <w:rPr>
            <w:color w:val="000000"/>
          </w:rPr>
          <w:t>Конвенци</w:t>
        </w:r>
      </w:ins>
      <w:ins w:id="313" w:author="Boldyreva, Natalia" w:date="2016-10-05T16:47:00Z">
        <w:r w:rsidR="00FA5C4D" w:rsidRPr="008B2B7D">
          <w:rPr>
            <w:color w:val="000000"/>
          </w:rPr>
          <w:t>ей</w:t>
        </w:r>
      </w:ins>
      <w:ins w:id="314" w:author="Boldyreva, Natalia" w:date="2016-10-05T16:46:00Z">
        <w:r w:rsidR="00FA5C4D" w:rsidRPr="008B2B7D">
          <w:rPr>
            <w:color w:val="000000"/>
          </w:rPr>
          <w:t xml:space="preserve"> ООН о правах инвалидов </w:t>
        </w:r>
      </w:ins>
      <w:r w:rsidRPr="008B2B7D">
        <w:t>и представить отчет Совету по этим вопросам;</w:t>
      </w:r>
    </w:p>
    <w:p w:rsidR="003E02B4" w:rsidRPr="008B2B7D" w:rsidRDefault="00C678DB" w:rsidP="003E02B4">
      <w:r w:rsidRPr="008B2B7D">
        <w:t>3</w:t>
      </w:r>
      <w:r w:rsidRPr="008B2B7D">
        <w:tab/>
        <w:t>действовать совместно с Директорами Бюро радиосвязи (</w:t>
      </w:r>
      <w:proofErr w:type="spellStart"/>
      <w:r w:rsidRPr="008B2B7D">
        <w:t>БР</w:t>
      </w:r>
      <w:proofErr w:type="spellEnd"/>
      <w:r w:rsidRPr="008B2B7D">
        <w:t>) и Бюро развития электросвязи (</w:t>
      </w:r>
      <w:proofErr w:type="spellStart"/>
      <w:r w:rsidRPr="008B2B7D">
        <w:t>БРЭ</w:t>
      </w:r>
      <w:proofErr w:type="spellEnd"/>
      <w:r w:rsidRPr="008B2B7D">
        <w:t>)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</w:r>
    </w:p>
    <w:p w:rsidR="003E02B4" w:rsidRPr="008B2B7D" w:rsidRDefault="00C678DB" w:rsidP="003E02B4">
      <w:r w:rsidRPr="008B2B7D">
        <w:t>4</w:t>
      </w:r>
      <w:r w:rsidRPr="008B2B7D">
        <w:tab/>
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 ограниченными возможностями эффективно использовать услуги электросвязи;</w:t>
      </w:r>
    </w:p>
    <w:p w:rsidR="005B489E" w:rsidRPr="008B2B7D" w:rsidRDefault="005B489E">
      <w:pPr>
        <w:rPr>
          <w:ins w:id="315" w:author="Gribkova, Anna" w:date="2016-09-27T15:14:00Z"/>
          <w:rPrChange w:id="316" w:author="Boldyreva, Natalia" w:date="2016-10-05T16:49:00Z">
            <w:rPr>
              <w:ins w:id="317" w:author="Gribkova, Anna" w:date="2016-09-27T15:14:00Z"/>
              <w:lang w:val="en-GB"/>
            </w:rPr>
          </w:rPrChange>
        </w:rPr>
      </w:pPr>
      <w:ins w:id="318" w:author="Gribkova, Anna" w:date="2016-09-27T15:14:00Z">
        <w:r w:rsidRPr="008B2B7D">
          <w:rPr>
            <w:rPrChange w:id="319" w:author="Boldyreva, Natalia" w:date="2016-10-05T16:49:00Z">
              <w:rPr>
                <w:lang w:val="en-GB"/>
              </w:rPr>
            </w:rPrChange>
          </w:rPr>
          <w:t>5</w:t>
        </w:r>
        <w:r w:rsidRPr="008B2B7D">
          <w:rPr>
            <w:rPrChange w:id="320" w:author="Boldyreva, Natalia" w:date="2016-10-05T16:49:00Z">
              <w:rPr>
                <w:lang w:val="en-GB"/>
              </w:rPr>
            </w:rPrChange>
          </w:rPr>
          <w:tab/>
        </w:r>
      </w:ins>
      <w:ins w:id="321" w:author="Boldyreva, Natalia" w:date="2016-10-05T16:48:00Z">
        <w:r w:rsidR="00FA5C4D" w:rsidRPr="008B2B7D">
          <w:t xml:space="preserve">работать вместе с МСЭ-R, особенно в рамках связанных с доступностью видов деятельности, </w:t>
        </w:r>
      </w:ins>
      <w:ins w:id="322" w:author="Boldyreva, Natalia" w:date="2016-10-05T16:49:00Z">
        <w:r w:rsidR="00FA5C4D" w:rsidRPr="008B2B7D">
          <w:t xml:space="preserve">для </w:t>
        </w:r>
      </w:ins>
      <w:ins w:id="323" w:author="Boldyreva, Natalia" w:date="2016-10-05T16:50:00Z">
        <w:r w:rsidR="00FA5C4D" w:rsidRPr="008B2B7D">
          <w:t>устранения существующих и предотвращения новых барьеров для доступности</w:t>
        </w:r>
      </w:ins>
      <w:ins w:id="324" w:author="Gribkova, Anna" w:date="2016-09-27T15:14:00Z">
        <w:r w:rsidRPr="008B2B7D">
          <w:rPr>
            <w:rPrChange w:id="325" w:author="Boldyreva, Natalia" w:date="2016-10-05T16:49:00Z">
              <w:rPr>
                <w:lang w:val="en-GB"/>
              </w:rPr>
            </w:rPrChange>
          </w:rPr>
          <w:t>;</w:t>
        </w:r>
      </w:ins>
    </w:p>
    <w:p w:rsidR="003E02B4" w:rsidRPr="008B2B7D" w:rsidRDefault="005B489E">
      <w:ins w:id="326" w:author="Gribkova, Anna" w:date="2016-09-27T15:14:00Z">
        <w:r w:rsidRPr="008B2B7D">
          <w:t>6</w:t>
        </w:r>
      </w:ins>
      <w:del w:id="327" w:author="Gribkova, Anna" w:date="2016-09-27T15:14:00Z">
        <w:r w:rsidR="00C678DB" w:rsidRPr="008B2B7D" w:rsidDel="005B489E">
          <w:delText>5</w:delText>
        </w:r>
      </w:del>
      <w:r w:rsidR="00C678DB" w:rsidRPr="008B2B7D"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дублирования;</w:t>
      </w:r>
    </w:p>
    <w:p w:rsidR="003E02B4" w:rsidRPr="008B2B7D" w:rsidRDefault="005B489E">
      <w:ins w:id="328" w:author="Gribkova, Anna" w:date="2016-09-27T15:14:00Z">
        <w:r w:rsidRPr="008B2B7D">
          <w:t>7</w:t>
        </w:r>
      </w:ins>
      <w:del w:id="329" w:author="Gribkova, Anna" w:date="2016-09-27T15:14:00Z">
        <w:r w:rsidR="00C678DB" w:rsidRPr="008B2B7D" w:rsidDel="005B489E">
          <w:delText>6</w:delText>
        </w:r>
      </w:del>
      <w:r w:rsidR="00C678DB" w:rsidRPr="008B2B7D">
        <w:tab/>
        <w:t xml:space="preserve">сотрудничать и совместно работать с </w:t>
      </w:r>
      <w:ins w:id="330" w:author="Boldyreva, Natalia" w:date="2016-10-05T16:51:00Z">
        <w:r w:rsidR="00FA5C4D" w:rsidRPr="008B2B7D">
          <w:t xml:space="preserve">НПО, которые представляют </w:t>
        </w:r>
      </w:ins>
      <w:del w:id="331" w:author="Boldyreva, Natalia" w:date="2016-10-05T16:51:00Z">
        <w:r w:rsidR="00C678DB" w:rsidRPr="008B2B7D" w:rsidDel="00FA5C4D">
          <w:delText xml:space="preserve">организациями </w:delText>
        </w:r>
      </w:del>
      <w:r w:rsidR="00C678DB" w:rsidRPr="008B2B7D">
        <w:t>лиц с ограниченными возможностями</w:t>
      </w:r>
      <w:del w:id="332" w:author="Boldyreva, Natalia" w:date="2016-10-05T16:52:00Z">
        <w:r w:rsidR="00C678DB" w:rsidRPr="008B2B7D" w:rsidDel="00FA5C4D">
          <w:delText xml:space="preserve"> во всех регионах для обеспечения того, чтобы потребности сообщества лиц с ограниченными возможностями принимались во внимание во всех областях, касающихся стандартизации</w:delText>
        </w:r>
      </w:del>
      <w:r w:rsidR="00C678DB" w:rsidRPr="008B2B7D">
        <w:t>;</w:t>
      </w:r>
    </w:p>
    <w:p w:rsidR="003E02B4" w:rsidRPr="008B2B7D" w:rsidRDefault="005B489E">
      <w:ins w:id="333" w:author="Gribkova, Anna" w:date="2016-09-27T15:15:00Z">
        <w:r w:rsidRPr="008B2B7D">
          <w:lastRenderedPageBreak/>
          <w:t>8</w:t>
        </w:r>
      </w:ins>
      <w:del w:id="334" w:author="Gribkova, Anna" w:date="2016-09-27T15:15:00Z">
        <w:r w:rsidR="00C678DB" w:rsidRPr="008B2B7D" w:rsidDel="005B489E">
          <w:delText>7</w:delText>
        </w:r>
      </w:del>
      <w:r w:rsidR="00C678DB" w:rsidRPr="008B2B7D">
        <w:tab/>
        <w:t xml:space="preserve">вносить вклад в разработку программы стажировок в рамках МСЭ в целом для людей с ограниченными возможностями, обладающих специальными знаниями в области ИКТ, с тем чтобы </w:t>
      </w:r>
      <w:del w:id="335" w:author="Boldyreva, Natalia" w:date="2016-10-05T16:54:00Z">
        <w:r w:rsidR="00C678DB" w:rsidRPr="008B2B7D" w:rsidDel="00FA5C4D">
          <w:delText xml:space="preserve">формировать </w:delText>
        </w:r>
      </w:del>
      <w:ins w:id="336" w:author="Boldyreva, Natalia" w:date="2016-10-05T17:15:00Z">
        <w:r w:rsidR="0058055E" w:rsidRPr="008B2B7D">
          <w:t>укреплять</w:t>
        </w:r>
      </w:ins>
      <w:ins w:id="337" w:author="Boldyreva, Natalia" w:date="2016-10-05T16:54:00Z">
        <w:r w:rsidR="00FA5C4D" w:rsidRPr="008B2B7D">
          <w:t xml:space="preserve"> их</w:t>
        </w:r>
      </w:ins>
      <w:ins w:id="338" w:author="Boldyreva, Natalia" w:date="2016-10-05T16:53:00Z">
        <w:r w:rsidR="00FA5C4D" w:rsidRPr="008B2B7D">
          <w:t xml:space="preserve"> </w:t>
        </w:r>
      </w:ins>
      <w:r w:rsidR="00C678DB" w:rsidRPr="008B2B7D">
        <w:t xml:space="preserve">потенциал </w:t>
      </w:r>
      <w:del w:id="339" w:author="Boldyreva, Natalia" w:date="2016-10-05T16:53:00Z">
        <w:r w:rsidR="00C678DB" w:rsidRPr="008B2B7D" w:rsidDel="00FA5C4D">
          <w:delText xml:space="preserve">среди людей с ограниченными возможностями </w:delText>
        </w:r>
      </w:del>
      <w:r w:rsidR="00C678DB" w:rsidRPr="008B2B7D">
        <w:t>в процессе разработки стандартов и повышать понимание в рамках МСЭ</w:t>
      </w:r>
      <w:del w:id="340" w:author="Boldyreva, Natalia" w:date="2016-10-05T16:54:00Z">
        <w:r w:rsidR="00C678DB" w:rsidRPr="008B2B7D" w:rsidDel="00FA5C4D">
          <w:delText>-Т</w:delText>
        </w:r>
      </w:del>
      <w:r w:rsidR="00C678DB" w:rsidRPr="008B2B7D">
        <w:t xml:space="preserve"> потребностей лиц с ограниченными возможностями;</w:t>
      </w:r>
    </w:p>
    <w:p w:rsidR="003E02B4" w:rsidRPr="008B2B7D" w:rsidRDefault="005B489E">
      <w:ins w:id="341" w:author="Gribkova, Anna" w:date="2016-09-27T15:15:00Z">
        <w:r w:rsidRPr="008B2B7D">
          <w:t>9</w:t>
        </w:r>
      </w:ins>
      <w:del w:id="342" w:author="Gribkova, Anna" w:date="2016-09-27T15:15:00Z">
        <w:r w:rsidR="00C678DB" w:rsidRPr="008B2B7D" w:rsidDel="005B489E">
          <w:delText>8</w:delText>
        </w:r>
      </w:del>
      <w:r w:rsidR="00C678DB" w:rsidRPr="008B2B7D">
        <w:tab/>
        <w:t>продолж</w:t>
      </w:r>
      <w:ins w:id="343" w:author="Boldyreva, Natalia" w:date="2016-10-05T16:54:00Z">
        <w:r w:rsidR="00FA5C4D" w:rsidRPr="008B2B7D">
          <w:t>и</w:t>
        </w:r>
      </w:ins>
      <w:del w:id="344" w:author="Boldyreva, Natalia" w:date="2016-10-05T16:54:00Z">
        <w:r w:rsidR="00C678DB" w:rsidRPr="008B2B7D" w:rsidDel="00FA5C4D">
          <w:delText>а</w:delText>
        </w:r>
      </w:del>
      <w:r w:rsidR="00C678DB" w:rsidRPr="008B2B7D">
        <w:t xml:space="preserve">ть осуществление функции </w:t>
      </w:r>
      <w:proofErr w:type="spellStart"/>
      <w:ins w:id="345" w:author="Boldyreva, Natalia" w:date="2016-10-05T16:55:00Z">
        <w:r w:rsidR="007C66CF" w:rsidRPr="008B2B7D">
          <w:t>JCA-AHF</w:t>
        </w:r>
        <w:proofErr w:type="spellEnd"/>
        <w:r w:rsidR="007C66CF" w:rsidRPr="008B2B7D">
          <w:t xml:space="preserve"> по </w:t>
        </w:r>
      </w:ins>
      <w:r w:rsidR="00C678DB" w:rsidRPr="008B2B7D">
        <w:t>координации и консультировани</w:t>
      </w:r>
      <w:ins w:id="346" w:author="Boldyreva, Natalia" w:date="2016-10-05T16:56:00Z">
        <w:r w:rsidR="007C66CF" w:rsidRPr="008B2B7D">
          <w:t>ю</w:t>
        </w:r>
      </w:ins>
      <w:del w:id="347" w:author="Boldyreva, Natalia" w:date="2016-10-05T16:56:00Z">
        <w:r w:rsidR="00C678DB" w:rsidRPr="008B2B7D" w:rsidDel="007C66CF">
          <w:delText>я</w:delText>
        </w:r>
      </w:del>
      <w:r w:rsidR="00C678DB" w:rsidRPr="008B2B7D">
        <w:t xml:space="preserve"> по вопросам доступности в рамках МСЭ</w:t>
      </w:r>
      <w:r w:rsidR="00C678DB" w:rsidRPr="008B2B7D">
        <w:noBreakHyphen/>
        <w:t xml:space="preserve">Т в целях оказания помощи Директору </w:t>
      </w:r>
      <w:proofErr w:type="spellStart"/>
      <w:r w:rsidR="00C678DB" w:rsidRPr="008B2B7D">
        <w:t>БСЭ</w:t>
      </w:r>
      <w:proofErr w:type="spellEnd"/>
      <w:r w:rsidR="00C678DB" w:rsidRPr="008B2B7D">
        <w:t xml:space="preserve"> в составлении отчетов о выводах на основе обзоров, касающихся услуг и возможностей МСЭ-Т;</w:t>
      </w:r>
    </w:p>
    <w:p w:rsidR="003E02B4" w:rsidRPr="008B2B7D" w:rsidRDefault="005B489E">
      <w:ins w:id="348" w:author="Gribkova, Anna" w:date="2016-09-27T15:15:00Z">
        <w:r w:rsidRPr="008B2B7D">
          <w:t>10</w:t>
        </w:r>
      </w:ins>
      <w:del w:id="349" w:author="Gribkova, Anna" w:date="2016-09-27T15:15:00Z">
        <w:r w:rsidR="00C678DB" w:rsidRPr="008B2B7D" w:rsidDel="005B489E">
          <w:delText>9</w:delText>
        </w:r>
      </w:del>
      <w:r w:rsidR="00C678DB" w:rsidRPr="008B2B7D">
        <w:tab/>
      </w:r>
      <w:del w:id="350" w:author="Boldyreva, Natalia" w:date="2016-10-05T16:56:00Z">
        <w:r w:rsidR="00C678DB" w:rsidRPr="008B2B7D" w:rsidDel="007C66CF">
          <w:delText>рассмотреть вопрос об использовании ресурсов,</w:delText>
        </w:r>
      </w:del>
      <w:ins w:id="351" w:author="Boldyreva, Natalia" w:date="2016-10-05T16:56:00Z">
        <w:r w:rsidR="007C66CF" w:rsidRPr="008B2B7D">
          <w:t>продолжать предоставлять услуг</w:t>
        </w:r>
      </w:ins>
      <w:ins w:id="352" w:author="Svechnikov, Andrey" w:date="2016-10-06T14:49:00Z">
        <w:r w:rsidR="00FD56F6" w:rsidRPr="008B2B7D">
          <w:t>и по обеспечению доступности</w:t>
        </w:r>
      </w:ins>
      <w:del w:id="353" w:author="Svechnikov, Andrey" w:date="2016-10-06T14:49:00Z">
        <w:r w:rsidR="00C678DB" w:rsidRPr="008B2B7D" w:rsidDel="00FD56F6">
          <w:delText>обеспечивающи</w:delText>
        </w:r>
        <w:r w:rsidR="00FD56F6" w:rsidRPr="008B2B7D" w:rsidDel="00FD56F6">
          <w:delText>х</w:delText>
        </w:r>
        <w:r w:rsidR="00C678DB" w:rsidRPr="008B2B7D" w:rsidDel="00FD56F6">
          <w:delText xml:space="preserve"> возможность доступа,</w:delText>
        </w:r>
      </w:del>
      <w:r w:rsidR="00C678DB" w:rsidRPr="008B2B7D">
        <w:t xml:space="preserve"> во время собраний, организуемых МСЭ-Т, чтобы </w:t>
      </w:r>
      <w:del w:id="354" w:author="Boldyreva, Natalia" w:date="2016-10-05T16:57:00Z">
        <w:r w:rsidR="00C678DB" w:rsidRPr="008B2B7D" w:rsidDel="007C66CF">
          <w:delText>стимулировать</w:delText>
        </w:r>
      </w:del>
      <w:ins w:id="355" w:author="Svechnikov, Andrey" w:date="2016-10-06T14:52:00Z">
        <w:r w:rsidR="00FD56F6" w:rsidRPr="008B2B7D">
          <w:t>создать условия для</w:t>
        </w:r>
      </w:ins>
      <w:ins w:id="356" w:author="Boldyreva, Natalia" w:date="2016-10-05T16:57:00Z">
        <w:r w:rsidR="007C66CF" w:rsidRPr="008B2B7D">
          <w:t xml:space="preserve"> </w:t>
        </w:r>
      </w:ins>
      <w:r w:rsidR="00C678DB" w:rsidRPr="008B2B7D">
        <w:t>участи</w:t>
      </w:r>
      <w:ins w:id="357" w:author="Svechnikov, Andrey" w:date="2016-10-06T14:52:00Z">
        <w:r w:rsidR="00FD56F6" w:rsidRPr="008B2B7D">
          <w:t>я</w:t>
        </w:r>
      </w:ins>
      <w:del w:id="358" w:author="Svechnikov, Andrey" w:date="2016-10-06T14:52:00Z">
        <w:r w:rsidR="00FD56F6" w:rsidRPr="008B2B7D" w:rsidDel="00FD56F6">
          <w:delText>е</w:delText>
        </w:r>
      </w:del>
      <w:r w:rsidR="00C678DB" w:rsidRPr="008B2B7D">
        <w:t xml:space="preserve"> лиц с ограниченными возможностями в процессе стандартизации,</w:t>
      </w:r>
    </w:p>
    <w:p w:rsidR="003E02B4" w:rsidRPr="008B2B7D" w:rsidRDefault="00C678DB" w:rsidP="003E02B4">
      <w:pPr>
        <w:pStyle w:val="Call"/>
      </w:pPr>
      <w:r w:rsidRPr="008B2B7D">
        <w:t>поручает Консультативной группе по стандартизации электросвязи</w:t>
      </w:r>
    </w:p>
    <w:p w:rsidR="003E02B4" w:rsidRPr="008B2B7D" w:rsidRDefault="00C678DB" w:rsidP="00FD56F6">
      <w:r w:rsidRPr="008B2B7D">
        <w:t>1</w:t>
      </w:r>
      <w:r w:rsidRPr="008B2B7D">
        <w:tab/>
      </w:r>
      <w:ins w:id="359" w:author="Boldyreva, Natalia" w:date="2016-10-05T16:58:00Z">
        <w:r w:rsidR="007C66CF" w:rsidRPr="008B2B7D">
          <w:t xml:space="preserve">регулярно </w:t>
        </w:r>
      </w:ins>
      <w:r w:rsidRPr="008B2B7D">
        <w:t>пересматривать руководство для исследовательских комиссий МСЭ</w:t>
      </w:r>
      <w:del w:id="360" w:author="Boldyreva, Natalia" w:date="2016-10-05T16:58:00Z">
        <w:r w:rsidRPr="008B2B7D" w:rsidDel="007C66CF">
          <w:delText>-Т</w:delText>
        </w:r>
      </w:del>
      <w:r w:rsidRPr="008B2B7D">
        <w:t xml:space="preserve"> "Учет потребностей конечного пользователя при разработке Рекомендаций"</w:t>
      </w:r>
      <w:ins w:id="361" w:author="Boldyreva, Natalia" w:date="2016-10-05T16:58:00Z">
        <w:r w:rsidR="007C66CF" w:rsidRPr="008B2B7D">
          <w:t xml:space="preserve"> </w:t>
        </w:r>
      </w:ins>
      <w:ins w:id="362" w:author="Boldyreva, Natalia" w:date="2016-10-05T16:59:00Z">
        <w:r w:rsidR="007C66CF" w:rsidRPr="008B2B7D">
          <w:t xml:space="preserve">и обновлять его на основе вкладов от Государств-Членов и Членов Сектора, а также исследовательских комиссий МСЭ-Т, в зависимости от </w:t>
        </w:r>
      </w:ins>
      <w:ins w:id="363" w:author="Boldyreva, Natalia" w:date="2016-10-05T17:02:00Z">
        <w:r w:rsidR="007C66CF" w:rsidRPr="008B2B7D">
          <w:t>обстоятельств</w:t>
        </w:r>
      </w:ins>
      <w:ins w:id="364" w:author="Boldyreva, Natalia" w:date="2016-10-05T16:59:00Z">
        <w:r w:rsidR="007C66CF" w:rsidRPr="008B2B7D">
          <w:t xml:space="preserve">; </w:t>
        </w:r>
      </w:ins>
      <w:ins w:id="365" w:author="Boldyreva, Natalia" w:date="2016-10-05T17:00:00Z">
        <w:r w:rsidR="007C66CF" w:rsidRPr="008B2B7D">
          <w:t xml:space="preserve">далее </w:t>
        </w:r>
      </w:ins>
      <w:ins w:id="366" w:author="Boldyreva, Natalia" w:date="2016-10-05T17:01:00Z">
        <w:r w:rsidR="007C66CF" w:rsidRPr="008B2B7D">
          <w:t>способствовать</w:t>
        </w:r>
      </w:ins>
      <w:ins w:id="367" w:author="Boldyreva, Natalia" w:date="2016-10-05T17:00:00Z">
        <w:r w:rsidR="007C66CF" w:rsidRPr="008B2B7D">
          <w:t xml:space="preserve"> доступности для лиц с ограниченными возможностями</w:t>
        </w:r>
      </w:ins>
      <w:r w:rsidRPr="008B2B7D">
        <w:t>;</w:t>
      </w:r>
    </w:p>
    <w:p w:rsidR="003E02B4" w:rsidRPr="008B2B7D" w:rsidRDefault="00C678DB">
      <w:pPr>
        <w:rPr>
          <w:ins w:id="368" w:author="Gribkova, Anna" w:date="2016-09-27T15:16:00Z"/>
        </w:rPr>
      </w:pPr>
      <w:r w:rsidRPr="008B2B7D">
        <w:t>2</w:t>
      </w:r>
      <w:r w:rsidRPr="008B2B7D">
        <w:tab/>
        <w:t xml:space="preserve">обратиться с просьбой </w:t>
      </w:r>
      <w:del w:id="369" w:author="Boldyreva, Natalia" w:date="2016-10-05T17:01:00Z">
        <w:r w:rsidRPr="008B2B7D" w:rsidDel="007C66CF">
          <w:delText xml:space="preserve">к </w:delText>
        </w:r>
      </w:del>
      <w:ins w:id="370" w:author="Boldyreva, Natalia" w:date="2016-10-05T17:01:00Z">
        <w:r w:rsidR="007C66CF" w:rsidRPr="008B2B7D">
          <w:t xml:space="preserve">ко всем </w:t>
        </w:r>
      </w:ins>
      <w:r w:rsidRPr="008B2B7D">
        <w:t xml:space="preserve">исследовательским комиссиям </w:t>
      </w:r>
      <w:ins w:id="371" w:author="Boldyreva, Natalia" w:date="2016-10-05T17:01:00Z">
        <w:r w:rsidR="007C66CF" w:rsidRPr="008B2B7D">
          <w:t xml:space="preserve">МСЭ </w:t>
        </w:r>
      </w:ins>
      <w:r w:rsidRPr="008B2B7D">
        <w:t>способствовать в своей соответствующей работе внедрению нового программного обеспечения, услуг и предложений, позволяющих всем лицам с ограниченными возможностями, включая лиц с ограниченными возможностями возрастного характера</w:t>
      </w:r>
      <w:ins w:id="372" w:author="Boldyreva, Natalia" w:date="2016-10-05T17:02:00Z">
        <w:r w:rsidR="007C66CF" w:rsidRPr="008B2B7D">
          <w:t xml:space="preserve"> и лиц с особыми потребностями</w:t>
        </w:r>
      </w:ins>
      <w:r w:rsidRPr="008B2B7D">
        <w:t>, эффективно пользоваться услугами электросвязи/ИКТ, а также соответствующих руководящих принципов для конечных пользователей</w:t>
      </w:r>
      <w:del w:id="373" w:author="Gribkova, Anna" w:date="2016-09-27T15:16:00Z">
        <w:r w:rsidRPr="008B2B7D" w:rsidDel="00B47B4B">
          <w:delText xml:space="preserve"> с целью конкретного 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обстоятельств.</w:delText>
        </w:r>
      </w:del>
      <w:ins w:id="374" w:author="Gribkova, Anna" w:date="2016-09-27T15:16:00Z">
        <w:r w:rsidR="00B47B4B" w:rsidRPr="008B2B7D">
          <w:t>,</w:t>
        </w:r>
      </w:ins>
    </w:p>
    <w:p w:rsidR="00B47B4B" w:rsidRPr="008B2B7D" w:rsidRDefault="00B47B4B" w:rsidP="00B47B4B">
      <w:pPr>
        <w:pStyle w:val="Call"/>
        <w:rPr>
          <w:ins w:id="375" w:author="Gribkova, Anna" w:date="2016-09-27T15:17:00Z"/>
        </w:rPr>
      </w:pPr>
      <w:ins w:id="376" w:author="Gribkova, Anna" w:date="2016-09-27T15:17:00Z">
        <w:r w:rsidRPr="008B2B7D">
          <w:t>поручает Директору Бюро стандартизации электросвязи</w:t>
        </w:r>
      </w:ins>
    </w:p>
    <w:p w:rsidR="00B47B4B" w:rsidRPr="008B2B7D" w:rsidRDefault="00B47B4B" w:rsidP="00B47B4B">
      <w:pPr>
        <w:rPr>
          <w:ins w:id="377" w:author="Gribkova, Anna" w:date="2016-09-27T15:17:00Z"/>
        </w:rPr>
      </w:pPr>
      <w:ins w:id="378" w:author="Gribkova, Anna" w:date="2016-09-27T15:17:00Z">
        <w:r w:rsidRPr="008B2B7D">
          <w:t>представить отчет Совету МСЭ о выполнении настоящей Резолюции.</w:t>
        </w:r>
      </w:ins>
    </w:p>
    <w:p w:rsidR="009718F4" w:rsidRPr="008B2B7D" w:rsidRDefault="009718F4">
      <w:pPr>
        <w:pStyle w:val="Reasons"/>
      </w:pPr>
      <w:bookmarkStart w:id="379" w:name="_GoBack"/>
      <w:bookmarkEnd w:id="379"/>
    </w:p>
    <w:p w:rsidR="00B47B4B" w:rsidRPr="008B2B7D" w:rsidRDefault="00B47B4B" w:rsidP="009A5301">
      <w:pPr>
        <w:spacing w:before="480"/>
        <w:jc w:val="center"/>
      </w:pPr>
      <w:r w:rsidRPr="008B2B7D">
        <w:t>______________</w:t>
      </w:r>
    </w:p>
    <w:sectPr w:rsidR="00B47B4B" w:rsidRPr="008B2B7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B4" w:rsidRDefault="003E02B4">
      <w:r>
        <w:separator/>
      </w:r>
    </w:p>
  </w:endnote>
  <w:endnote w:type="continuationSeparator" w:id="0">
    <w:p w:rsidR="003E02B4" w:rsidRDefault="003E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B4" w:rsidRDefault="003E02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E02B4" w:rsidRDefault="003E02B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729A3">
      <w:rPr>
        <w:noProof/>
        <w:lang w:val="fr-FR"/>
      </w:rPr>
      <w:t>P:\TRAD\R\ITU-T\CONF-T\WTSA16\000\046ADD14R.docx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6DE0">
      <w:rPr>
        <w:noProof/>
      </w:rPr>
      <w:t>06.10.16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9A3">
      <w:rPr>
        <w:noProof/>
      </w:rPr>
      <w:t>06.10.16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B4" w:rsidRPr="00863311" w:rsidRDefault="003E02B4" w:rsidP="00777F17">
    <w:pPr>
      <w:pStyle w:val="Footer"/>
      <w:rPr>
        <w:lang w:val="fr-CH"/>
      </w:rPr>
    </w:pPr>
    <w:r>
      <w:fldChar w:fldCharType="begin"/>
    </w:r>
    <w:r w:rsidRPr="00863311">
      <w:rPr>
        <w:lang w:val="fr-CH"/>
      </w:rPr>
      <w:instrText xml:space="preserve"> FILENAME \p  \* MERGEFORMAT </w:instrText>
    </w:r>
    <w:r>
      <w:fldChar w:fldCharType="separate"/>
    </w:r>
    <w:r w:rsidR="00B4162C">
      <w:rPr>
        <w:lang w:val="fr-CH"/>
      </w:rPr>
      <w:t>P:\RUS\ITU-T\CONF-T\WTSA16\000\046ADD14R.docx</w:t>
    </w:r>
    <w:r>
      <w:fldChar w:fldCharType="end"/>
    </w:r>
    <w:r w:rsidRPr="00863311">
      <w:rPr>
        <w:lang w:val="fr-CH"/>
      </w:rPr>
      <w:t xml:space="preserve"> (405101)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3E02B4" w:rsidRPr="00382366" w:rsidTr="003E02B4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3E02B4" w:rsidRPr="004E297E" w:rsidRDefault="003E02B4" w:rsidP="00A47CFF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3E02B4" w:rsidRPr="00A14ACB" w:rsidRDefault="003E02B4" w:rsidP="00A14ACB">
          <w:pPr>
            <w:spacing w:before="60" w:after="60"/>
            <w:rPr>
              <w:sz w:val="20"/>
            </w:rPr>
          </w:pPr>
          <w:bookmarkStart w:id="380" w:name="lt_pId003"/>
          <w:r>
            <w:rPr>
              <w:sz w:val="20"/>
            </w:rPr>
            <w:t>Оскар</w:t>
          </w:r>
          <w:r w:rsidRPr="00A14ACB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A14ACB">
            <w:rPr>
              <w:sz w:val="20"/>
            </w:rPr>
            <w:t xml:space="preserve"> (</w:t>
          </w:r>
          <w:r w:rsidRPr="002473F8">
            <w:rPr>
              <w:sz w:val="20"/>
              <w:lang w:val="es-ES"/>
            </w:rPr>
            <w:t>Oscar</w:t>
          </w:r>
          <w:r w:rsidRPr="00A14ACB">
            <w:rPr>
              <w:sz w:val="20"/>
            </w:rPr>
            <w:t xml:space="preserve"> </w:t>
          </w:r>
          <w:proofErr w:type="gramStart"/>
          <w:r w:rsidRPr="002473F8">
            <w:rPr>
              <w:sz w:val="20"/>
              <w:lang w:val="es-ES"/>
            </w:rPr>
            <w:t>Le</w:t>
          </w:r>
          <w:r w:rsidRPr="00A14ACB">
            <w:rPr>
              <w:sz w:val="20"/>
            </w:rPr>
            <w:t>ó</w:t>
          </w:r>
          <w:r w:rsidRPr="002473F8">
            <w:rPr>
              <w:sz w:val="20"/>
              <w:lang w:val="es-ES"/>
            </w:rPr>
            <w:t>n</w:t>
          </w:r>
          <w:bookmarkEnd w:id="380"/>
          <w:r w:rsidRPr="00A14ACB">
            <w:rPr>
              <w:sz w:val="20"/>
            </w:rPr>
            <w:t>)</w:t>
          </w:r>
          <w:r w:rsidRPr="00A14ACB">
            <w:rPr>
              <w:sz w:val="20"/>
            </w:rPr>
            <w:br/>
          </w:r>
          <w:r>
            <w:rPr>
              <w:sz w:val="20"/>
            </w:rPr>
            <w:t>СИТЕЛ</w:t>
          </w:r>
          <w:proofErr w:type="gramEnd"/>
          <w:r w:rsidRPr="00A14ACB">
            <w:rPr>
              <w:sz w:val="20"/>
            </w:rPr>
            <w:br/>
          </w:r>
          <w:bookmarkStart w:id="381" w:name="lt_pId005"/>
          <w:r>
            <w:rPr>
              <w:sz w:val="20"/>
            </w:rPr>
            <w:t>Вашингтон</w:t>
          </w:r>
          <w:r w:rsidRPr="00A14ACB">
            <w:rPr>
              <w:sz w:val="20"/>
            </w:rPr>
            <w:t xml:space="preserve">, </w:t>
          </w:r>
          <w:r>
            <w:rPr>
              <w:sz w:val="20"/>
            </w:rPr>
            <w:t>О.К.</w:t>
          </w:r>
          <w:r w:rsidRPr="00A14ACB">
            <w:rPr>
              <w:sz w:val="20"/>
            </w:rPr>
            <w:t xml:space="preserve">, </w:t>
          </w:r>
          <w:bookmarkEnd w:id="381"/>
          <w:r>
            <w:rPr>
              <w:sz w:val="20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3E02B4" w:rsidRPr="008251BC" w:rsidRDefault="003E02B4" w:rsidP="00A47CFF">
          <w:pPr>
            <w:spacing w:before="60" w:after="60"/>
            <w:rPr>
              <w:sz w:val="20"/>
            </w:rPr>
          </w:pPr>
          <w:proofErr w:type="gramStart"/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proofErr w:type="gramEnd"/>
          <w:r w:rsidR="00D86DE0">
            <w:rPr>
              <w:sz w:val="20"/>
            </w:rPr>
            <w:t xml:space="preserve">+ 1 (202) 370 </w:t>
          </w:r>
          <w:r w:rsidRPr="00863311">
            <w:rPr>
              <w:sz w:val="20"/>
            </w:rPr>
            <w:t>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="00D86DE0">
            <w:rPr>
              <w:sz w:val="20"/>
            </w:rPr>
            <w:t xml:space="preserve">+ 1 (202) 458 </w:t>
          </w:r>
          <w:r w:rsidRPr="00863311">
            <w:rPr>
              <w:sz w:val="20"/>
            </w:rPr>
            <w:t>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863311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863311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3E02B4" w:rsidRPr="00863311" w:rsidRDefault="003E02B4" w:rsidP="00A47CFF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B4" w:rsidRDefault="003E02B4">
      <w:r>
        <w:rPr>
          <w:b/>
        </w:rPr>
        <w:t>_______________</w:t>
      </w:r>
    </w:p>
  </w:footnote>
  <w:footnote w:type="continuationSeparator" w:id="0">
    <w:p w:rsidR="003E02B4" w:rsidRDefault="003E02B4">
      <w:r>
        <w:continuationSeparator/>
      </w:r>
    </w:p>
  </w:footnote>
  <w:footnote w:id="1">
    <w:p w:rsidR="003E02B4" w:rsidRDefault="003E02B4" w:rsidP="00B4162C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1C7B7E">
        <w:rPr>
          <w:rStyle w:val="FootnoteReference"/>
          <w:lang w:val="ru-RU"/>
        </w:rPr>
        <w:tab/>
      </w:r>
      <w:r>
        <w:rPr>
          <w:lang w:val="ru-RU"/>
        </w:rPr>
        <w:t>Женевская д</w:t>
      </w:r>
      <w:r w:rsidRPr="00731EF2">
        <w:rPr>
          <w:lang w:val="ru-RU"/>
        </w:rPr>
        <w:t xml:space="preserve">екларация принципов, пункты 13 и 30; Женевский план действий, пункты 9 </w:t>
      </w:r>
      <w:r w:rsidRPr="0078053B">
        <w:rPr>
          <w:i/>
        </w:rPr>
        <w:t>e</w:t>
      </w:r>
      <w:r w:rsidRPr="00731EF2">
        <w:rPr>
          <w:lang w:val="ru-RU"/>
        </w:rPr>
        <w:t xml:space="preserve">) и </w:t>
      </w:r>
      <w:r w:rsidRPr="0078053B">
        <w:rPr>
          <w:i/>
        </w:rPr>
        <w:t>f</w:t>
      </w:r>
      <w:r w:rsidRPr="00731EF2">
        <w:rPr>
          <w:lang w:val="ru-RU"/>
        </w:rPr>
        <w:t>), 1</w:t>
      </w:r>
      <w:r>
        <w:rPr>
          <w:lang w:val="ru-RU"/>
        </w:rPr>
        <w:t>2</w:t>
      </w:r>
      <w:r w:rsidR="00B4162C">
        <w:rPr>
          <w:lang w:val="ru-RU"/>
        </w:rPr>
        <w:t> </w:t>
      </w:r>
      <w:r w:rsidRPr="00731EF2">
        <w:rPr>
          <w:lang w:val="ru-RU"/>
        </w:rPr>
        <w:t>и 23; Тунисское обязательство, пункты</w:t>
      </w:r>
      <w:r>
        <w:t> </w:t>
      </w:r>
      <w:r w:rsidRPr="00731EF2">
        <w:rPr>
          <w:lang w:val="ru-RU"/>
        </w:rPr>
        <w:t>18 и 20; и Тунисская программа</w:t>
      </w:r>
      <w:r>
        <w:rPr>
          <w:lang w:val="ru-RU"/>
        </w:rPr>
        <w:t xml:space="preserve"> для информационного общества</w:t>
      </w:r>
      <w:r w:rsidRPr="00731EF2">
        <w:rPr>
          <w:lang w:val="ru-RU"/>
        </w:rPr>
        <w:t>, пункты</w:t>
      </w:r>
      <w:r>
        <w:rPr>
          <w:lang w:val="ru-RU"/>
        </w:rPr>
        <w:t> 90 </w:t>
      </w:r>
      <w:r w:rsidRPr="0078053B">
        <w:rPr>
          <w:i/>
        </w:rPr>
        <w:t>c</w:t>
      </w:r>
      <w:r w:rsidRPr="00731EF2">
        <w:rPr>
          <w:lang w:val="ru-RU"/>
        </w:rPr>
        <w:t xml:space="preserve">) и </w:t>
      </w:r>
      <w:r w:rsidRPr="0078053B">
        <w:rPr>
          <w:i/>
        </w:rPr>
        <w:t>e</w:t>
      </w:r>
      <w:r w:rsidRPr="00731EF2">
        <w:rPr>
          <w:lang w:val="ru-RU"/>
        </w:rPr>
        <w:t>).</w:t>
      </w:r>
    </w:p>
  </w:footnote>
  <w:footnote w:id="2">
    <w:p w:rsidR="003E02B4" w:rsidRPr="00B83462" w:rsidRDefault="003E02B4" w:rsidP="003E02B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  <w: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B4" w:rsidRPr="00434A7C" w:rsidRDefault="003E02B4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2B7D">
      <w:rPr>
        <w:noProof/>
      </w:rPr>
      <w:t>7</w:t>
    </w:r>
    <w:r>
      <w:fldChar w:fldCharType="end"/>
    </w:r>
  </w:p>
  <w:p w:rsidR="003E02B4" w:rsidRDefault="003E02B4" w:rsidP="005F1D14">
    <w:pPr>
      <w:pStyle w:val="Header"/>
      <w:rPr>
        <w:lang w:val="en-US"/>
      </w:rPr>
    </w:pPr>
    <w:r>
      <w:t>WTSA16/46(Add.14)-R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Gribkova, Anna">
    <w15:presenceInfo w15:providerId="AD" w15:userId="S-1-5-21-8740799-900759487-1415713722-14335"/>
  </w15:person>
  <w15:person w15:author="Boldyreva, Natalia">
    <w15:presenceInfo w15:providerId="AD" w15:userId="S-1-5-21-8740799-900759487-1415713722-14332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674E"/>
    <w:rsid w:val="00053BC0"/>
    <w:rsid w:val="000769B8"/>
    <w:rsid w:val="00095D3D"/>
    <w:rsid w:val="000A0EF3"/>
    <w:rsid w:val="000A6C0E"/>
    <w:rsid w:val="000C0EBF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1EB1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F4021"/>
    <w:rsid w:val="00300F84"/>
    <w:rsid w:val="00344EB8"/>
    <w:rsid w:val="00346BEC"/>
    <w:rsid w:val="003A1D55"/>
    <w:rsid w:val="003C583C"/>
    <w:rsid w:val="003E02B4"/>
    <w:rsid w:val="003E54CF"/>
    <w:rsid w:val="003F0078"/>
    <w:rsid w:val="0040677A"/>
    <w:rsid w:val="00412A42"/>
    <w:rsid w:val="00432FFB"/>
    <w:rsid w:val="00434A7C"/>
    <w:rsid w:val="0045143A"/>
    <w:rsid w:val="00475352"/>
    <w:rsid w:val="00496734"/>
    <w:rsid w:val="00497480"/>
    <w:rsid w:val="004A58F4"/>
    <w:rsid w:val="004C47ED"/>
    <w:rsid w:val="004C4BE1"/>
    <w:rsid w:val="004C557F"/>
    <w:rsid w:val="004C61B3"/>
    <w:rsid w:val="004D3C26"/>
    <w:rsid w:val="004E55F0"/>
    <w:rsid w:val="004E7FB3"/>
    <w:rsid w:val="004F1782"/>
    <w:rsid w:val="004F2CBC"/>
    <w:rsid w:val="004F4FE4"/>
    <w:rsid w:val="0051315E"/>
    <w:rsid w:val="00514E1F"/>
    <w:rsid w:val="005305D5"/>
    <w:rsid w:val="00540D1E"/>
    <w:rsid w:val="005651C9"/>
    <w:rsid w:val="00567276"/>
    <w:rsid w:val="005755E2"/>
    <w:rsid w:val="0058055E"/>
    <w:rsid w:val="00585A30"/>
    <w:rsid w:val="005A295E"/>
    <w:rsid w:val="005B489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21DF"/>
    <w:rsid w:val="00657DE0"/>
    <w:rsid w:val="00665851"/>
    <w:rsid w:val="00665A95"/>
    <w:rsid w:val="00687F04"/>
    <w:rsid w:val="00687F81"/>
    <w:rsid w:val="00692C06"/>
    <w:rsid w:val="006A281B"/>
    <w:rsid w:val="006A6E9B"/>
    <w:rsid w:val="006D60C3"/>
    <w:rsid w:val="006E2D84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C66CF"/>
    <w:rsid w:val="007E6750"/>
    <w:rsid w:val="007F1E3A"/>
    <w:rsid w:val="008017DE"/>
    <w:rsid w:val="00811633"/>
    <w:rsid w:val="00812452"/>
    <w:rsid w:val="00826D9C"/>
    <w:rsid w:val="00863311"/>
    <w:rsid w:val="00872232"/>
    <w:rsid w:val="00872FC8"/>
    <w:rsid w:val="008A16DC"/>
    <w:rsid w:val="008B07D5"/>
    <w:rsid w:val="008B2B7D"/>
    <w:rsid w:val="008B43F2"/>
    <w:rsid w:val="008C3257"/>
    <w:rsid w:val="009119CC"/>
    <w:rsid w:val="00917C0A"/>
    <w:rsid w:val="0092220F"/>
    <w:rsid w:val="00922CD0"/>
    <w:rsid w:val="00941A02"/>
    <w:rsid w:val="0097126C"/>
    <w:rsid w:val="009718F4"/>
    <w:rsid w:val="009729A3"/>
    <w:rsid w:val="009825E6"/>
    <w:rsid w:val="009860A5"/>
    <w:rsid w:val="00993F0B"/>
    <w:rsid w:val="009A5301"/>
    <w:rsid w:val="009B5CC2"/>
    <w:rsid w:val="009D5334"/>
    <w:rsid w:val="009E5FC8"/>
    <w:rsid w:val="00A138D0"/>
    <w:rsid w:val="00A141AF"/>
    <w:rsid w:val="00A14ACB"/>
    <w:rsid w:val="00A2044F"/>
    <w:rsid w:val="00A4600A"/>
    <w:rsid w:val="00A47CFF"/>
    <w:rsid w:val="00A57C04"/>
    <w:rsid w:val="00A61057"/>
    <w:rsid w:val="00A703EC"/>
    <w:rsid w:val="00A710E7"/>
    <w:rsid w:val="00A81026"/>
    <w:rsid w:val="00A82E0C"/>
    <w:rsid w:val="00A85E0F"/>
    <w:rsid w:val="00A97EC0"/>
    <w:rsid w:val="00AC66E6"/>
    <w:rsid w:val="00B0332B"/>
    <w:rsid w:val="00B061E4"/>
    <w:rsid w:val="00B4162C"/>
    <w:rsid w:val="00B468A6"/>
    <w:rsid w:val="00B47B4B"/>
    <w:rsid w:val="00B53202"/>
    <w:rsid w:val="00B74600"/>
    <w:rsid w:val="00B74D17"/>
    <w:rsid w:val="00BA13A4"/>
    <w:rsid w:val="00BA1AA1"/>
    <w:rsid w:val="00BA35DC"/>
    <w:rsid w:val="00BB7FA0"/>
    <w:rsid w:val="00BC5313"/>
    <w:rsid w:val="00BF5EB6"/>
    <w:rsid w:val="00C20466"/>
    <w:rsid w:val="00C27D42"/>
    <w:rsid w:val="00C30A6E"/>
    <w:rsid w:val="00C324A8"/>
    <w:rsid w:val="00C4430B"/>
    <w:rsid w:val="00C51090"/>
    <w:rsid w:val="00C56E7A"/>
    <w:rsid w:val="00C63928"/>
    <w:rsid w:val="00C678DB"/>
    <w:rsid w:val="00C72022"/>
    <w:rsid w:val="00CC47C6"/>
    <w:rsid w:val="00CC4DE6"/>
    <w:rsid w:val="00CE5E47"/>
    <w:rsid w:val="00CF020F"/>
    <w:rsid w:val="00D02058"/>
    <w:rsid w:val="00D05113"/>
    <w:rsid w:val="00D10152"/>
    <w:rsid w:val="00D1216D"/>
    <w:rsid w:val="00D15F4D"/>
    <w:rsid w:val="00D53715"/>
    <w:rsid w:val="00D86DE0"/>
    <w:rsid w:val="00DE2EBA"/>
    <w:rsid w:val="00DE7974"/>
    <w:rsid w:val="00E003CD"/>
    <w:rsid w:val="00E11080"/>
    <w:rsid w:val="00E2253F"/>
    <w:rsid w:val="00E43B1B"/>
    <w:rsid w:val="00E5155F"/>
    <w:rsid w:val="00E52BD7"/>
    <w:rsid w:val="00E976C1"/>
    <w:rsid w:val="00EB6BCD"/>
    <w:rsid w:val="00EC1AE7"/>
    <w:rsid w:val="00ED3634"/>
    <w:rsid w:val="00EE1364"/>
    <w:rsid w:val="00EF7176"/>
    <w:rsid w:val="00F17CA4"/>
    <w:rsid w:val="00F454CF"/>
    <w:rsid w:val="00F63A2A"/>
    <w:rsid w:val="00F65C19"/>
    <w:rsid w:val="00F761D2"/>
    <w:rsid w:val="00F97203"/>
    <w:rsid w:val="00FA5C4D"/>
    <w:rsid w:val="00FC63FD"/>
    <w:rsid w:val="00FD56F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F2CBC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E06018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454e02-9eb9-4fdc-b753-235097da5d99" targetNamespace="http://schemas.microsoft.com/office/2006/metadata/properties" ma:root="true" ma:fieldsID="d41af5c836d734370eb92e7ee5f83852" ns2:_="" ns3:_="">
    <xsd:import namespace="996b2e75-67fd-4955-a3b0-5ab9934cb50b"/>
    <xsd:import namespace="97454e02-9eb9-4fdc-b753-235097da5d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4e02-9eb9-4fdc-b753-235097da5d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454e02-9eb9-4fdc-b753-235097da5d99">Documents Proposals Manager (DPM)</DPM_x0020_Author>
    <DPM_x0020_File_x0020_name xmlns="97454e02-9eb9-4fdc-b753-235097da5d99">T13-WTSA.16-C-0046!A14!MSW-R</DPM_x0020_File_x0020_name>
    <DPM_x0020_Version xmlns="97454e02-9eb9-4fdc-b753-235097da5d99">DPM_v2016.9.21.2_prod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454e02-9eb9-4fdc-b753-235097da5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7454e02-9eb9-4fdc-b753-235097da5d99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2052</Words>
  <Characters>19440</Characters>
  <Application>Microsoft Office Word</Application>
  <DocSecurity>0</DocSecurity>
  <Lines>162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T13-WTSA.16-C-0046!A14!MSW-R</vt:lpstr>
    </vt:vector>
  </TitlesOfParts>
  <Manager>General Secretariat - Pool</Manager>
  <Company>International Telecommunication Union (ITU)</Company>
  <LinksUpToDate>false</LinksUpToDate>
  <CharactersWithSpaces>21450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T13-WTSA.16-C-0046!A14!MSW-R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Antipina, Nadezda</cp:lastModifiedBy>
  <cp:revision>9</cp:revision>
  <cp:lastPrinted>2016-10-06T12:39:00Z</cp:lastPrinted>
  <dcterms:created xsi:type="dcterms:W3CDTF">2016-10-05T15:17:00Z</dcterms:created>
  <dcterms:modified xsi:type="dcterms:W3CDTF">2016-10-07T14:47:00Z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