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4C32CE"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4C32CE">
              <w:rPr>
                <w:rFonts w:ascii="Verdana Bold" w:hAnsi="Verdana Bold" w:cs="Traditional Arabic"/>
                <w:bCs/>
                <w:sz w:val="19"/>
                <w:szCs w:val="30"/>
                <w:rtl/>
                <w:lang w:val="en-US" w:bidi="ar-EG"/>
              </w:rPr>
              <w:t>الجلسة العامة</w:t>
            </w:r>
          </w:p>
        </w:tc>
        <w:tc>
          <w:tcPr>
            <w:tcW w:w="1572" w:type="pct"/>
            <w:gridSpan w:val="2"/>
            <w:vAlign w:val="center"/>
          </w:tcPr>
          <w:p w:rsidR="0022345D" w:rsidRPr="004C32CE" w:rsidRDefault="0022345D" w:rsidP="00912799">
            <w:pPr>
              <w:pStyle w:val="Adress"/>
              <w:framePr w:hSpace="0" w:wrap="auto" w:xAlign="left" w:yAlign="inline"/>
              <w:rPr>
                <w:rtl/>
              </w:rPr>
            </w:pPr>
            <w:r w:rsidRPr="004C32CE">
              <w:rPr>
                <w:rtl/>
              </w:rPr>
              <w:t>الإضافة</w:t>
            </w:r>
            <w:r w:rsidR="00912799" w:rsidRPr="004C32CE">
              <w:rPr>
                <w:rFonts w:hint="cs"/>
                <w:rtl/>
              </w:rPr>
              <w:t xml:space="preserve"> </w:t>
            </w:r>
            <w:r w:rsidRPr="004C32CE">
              <w:t>14</w:t>
            </w:r>
            <w:r w:rsidRPr="004C32CE">
              <w:br/>
            </w:r>
            <w:r w:rsidRPr="004C32CE">
              <w:rPr>
                <w:rtl/>
              </w:rPr>
              <w:t xml:space="preserve">للوثيقة </w:t>
            </w:r>
            <w:r w:rsidRPr="004C32CE">
              <w:t>46-</w:t>
            </w:r>
            <w:r w:rsidR="00912799" w:rsidRPr="004C32CE">
              <w:t>A</w:t>
            </w:r>
          </w:p>
        </w:tc>
      </w:tr>
      <w:tr w:rsidR="0022345D" w:rsidRPr="00E07379" w:rsidTr="00A25A43">
        <w:trPr>
          <w:cantSplit/>
          <w:jc w:val="right"/>
        </w:trPr>
        <w:tc>
          <w:tcPr>
            <w:tcW w:w="3428" w:type="pct"/>
            <w:gridSpan w:val="2"/>
          </w:tcPr>
          <w:p w:rsidR="0022345D" w:rsidRPr="004C32CE" w:rsidRDefault="0022345D" w:rsidP="00A25A43">
            <w:pPr>
              <w:pStyle w:val="Adress"/>
              <w:framePr w:hSpace="0" w:wrap="auto" w:xAlign="left" w:yAlign="inline"/>
              <w:rPr>
                <w:rtl/>
              </w:rPr>
            </w:pPr>
          </w:p>
        </w:tc>
        <w:tc>
          <w:tcPr>
            <w:tcW w:w="1572" w:type="pct"/>
            <w:gridSpan w:val="2"/>
            <w:vAlign w:val="center"/>
          </w:tcPr>
          <w:p w:rsidR="0022345D" w:rsidRPr="004C32CE" w:rsidRDefault="0022345D" w:rsidP="00A25A43">
            <w:pPr>
              <w:pStyle w:val="Adress"/>
              <w:framePr w:hSpace="0" w:wrap="auto" w:xAlign="left" w:yAlign="inline"/>
              <w:rPr>
                <w:rtl/>
              </w:rPr>
            </w:pPr>
            <w:r w:rsidRPr="004C32CE">
              <w:rPr>
                <w:rFonts w:eastAsia="SimSun"/>
              </w:rPr>
              <w:t>22</w:t>
            </w:r>
            <w:r w:rsidRPr="004C32CE">
              <w:rPr>
                <w:rFonts w:eastAsia="SimSun"/>
                <w:rtl/>
              </w:rPr>
              <w:t xml:space="preserve"> سبتمبر </w:t>
            </w:r>
            <w:r w:rsidRPr="004C32CE">
              <w:rPr>
                <w:rFonts w:eastAsia="SimSun"/>
              </w:rPr>
              <w:t>2016</w:t>
            </w:r>
          </w:p>
        </w:tc>
      </w:tr>
      <w:tr w:rsidR="0022345D" w:rsidRPr="00E07379" w:rsidTr="00A25A43">
        <w:trPr>
          <w:cantSplit/>
          <w:jc w:val="right"/>
        </w:trPr>
        <w:tc>
          <w:tcPr>
            <w:tcW w:w="3428" w:type="pct"/>
            <w:gridSpan w:val="2"/>
          </w:tcPr>
          <w:p w:rsidR="0022345D" w:rsidRPr="004C32CE" w:rsidRDefault="0022345D" w:rsidP="00A25A43">
            <w:pPr>
              <w:pStyle w:val="Adress"/>
              <w:framePr w:hSpace="0" w:wrap="auto" w:xAlign="left" w:yAlign="inline"/>
            </w:pPr>
          </w:p>
        </w:tc>
        <w:tc>
          <w:tcPr>
            <w:tcW w:w="1572" w:type="pct"/>
            <w:gridSpan w:val="2"/>
            <w:vAlign w:val="center"/>
          </w:tcPr>
          <w:p w:rsidR="0022345D" w:rsidRPr="004C32CE" w:rsidRDefault="0022345D" w:rsidP="00A25A43">
            <w:pPr>
              <w:pStyle w:val="Adress"/>
              <w:framePr w:hSpace="0" w:wrap="auto" w:xAlign="left" w:yAlign="inline"/>
              <w:rPr>
                <w:rFonts w:eastAsia="SimSun" w:hint="eastAsia"/>
              </w:rPr>
            </w:pPr>
            <w:r w:rsidRPr="004C32CE">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912799" w:rsidRDefault="0022345D" w:rsidP="004F6A19">
            <w:pPr>
              <w:pStyle w:val="Source"/>
              <w:rPr>
                <w:rFonts w:asciiTheme="minorHAnsi" w:hAnsiTheme="minorHAnsi"/>
                <w:lang w:val="en-GB"/>
              </w:rPr>
            </w:pPr>
            <w:r w:rsidRPr="008204AC">
              <w:rPr>
                <w:rtl/>
              </w:rPr>
              <w:t>الدول الأعضاء في لجنة البلدان الأمريكية للاتصالات</w:t>
            </w:r>
            <w:r w:rsidR="00912799">
              <w:rPr>
                <w:rFonts w:hint="cs"/>
                <w:rtl/>
              </w:rPr>
              <w:t xml:space="preserve"> </w:t>
            </w:r>
            <w:r w:rsidR="00912799" w:rsidRPr="004F6A19">
              <w:rPr>
                <w:rFonts w:asciiTheme="majorBidi" w:hAnsiTheme="majorBidi" w:cstheme="majorBidi"/>
                <w:lang w:val="en-GB"/>
              </w:rPr>
              <w:t>(CITEL)</w:t>
            </w:r>
          </w:p>
        </w:tc>
      </w:tr>
      <w:tr w:rsidR="0022345D" w:rsidRPr="00E07379" w:rsidTr="00CC43BE">
        <w:trPr>
          <w:cantSplit/>
          <w:trHeight w:val="567"/>
          <w:jc w:val="right"/>
        </w:trPr>
        <w:tc>
          <w:tcPr>
            <w:tcW w:w="5000" w:type="pct"/>
            <w:gridSpan w:val="4"/>
          </w:tcPr>
          <w:p w:rsidR="0022345D" w:rsidRPr="00BD6EF3" w:rsidRDefault="004F7934" w:rsidP="004C32CE">
            <w:pPr>
              <w:pStyle w:val="Title1"/>
              <w:spacing w:before="240"/>
              <w:rPr>
                <w:rtl/>
              </w:rPr>
            </w:pPr>
            <w:r>
              <w:rPr>
                <w:rFonts w:hint="cs"/>
                <w:rtl/>
              </w:rPr>
              <w:t xml:space="preserve">مقترح </w:t>
            </w:r>
            <w:r w:rsidR="004C32CE">
              <w:rPr>
                <w:rFonts w:hint="cs"/>
                <w:rtl/>
              </w:rPr>
              <w:t>لتعديل</w:t>
            </w:r>
            <w:r>
              <w:rPr>
                <w:rFonts w:hint="cs"/>
                <w:rtl/>
              </w:rPr>
              <w:t xml:space="preserve"> القرار</w:t>
            </w:r>
            <w:r w:rsidR="004C32CE">
              <w:rPr>
                <w:rFonts w:hint="eastAsia"/>
                <w:rtl/>
              </w:rPr>
              <w:t> </w:t>
            </w:r>
            <w:r>
              <w:t>70</w:t>
            </w:r>
            <w:r>
              <w:rPr>
                <w:rFonts w:hint="cs"/>
                <w:rtl/>
              </w:rPr>
              <w:t xml:space="preserve"> للجمعية العالمية لتقييس الاتصالات لعام </w:t>
            </w:r>
            <w:r>
              <w:t>2012</w:t>
            </w:r>
            <w:r>
              <w:rPr>
                <w:rFonts w:hint="cs"/>
                <w:rtl/>
              </w:rPr>
              <w:t xml:space="preserve"> -</w:t>
            </w:r>
            <w:r w:rsidR="00543EDA">
              <w:rPr>
                <w:noProof/>
                <w:rtl/>
              </w:rPr>
              <w:t xml:space="preserve"> نفاذ الأشخاص </w:t>
            </w:r>
            <w:r w:rsidR="00543EDA">
              <w:rPr>
                <w:rFonts w:hint="cs"/>
                <w:noProof/>
                <w:rtl/>
              </w:rPr>
              <w:t>ذوي</w:t>
            </w:r>
            <w:r w:rsidR="004C32CE">
              <w:rPr>
                <w:rFonts w:hint="eastAsia"/>
                <w:noProof/>
                <w:rtl/>
              </w:rPr>
              <w:t> </w:t>
            </w:r>
            <w:r w:rsidR="00543EDA">
              <w:rPr>
                <w:rFonts w:hint="cs"/>
                <w:noProof/>
                <w:rtl/>
              </w:rPr>
              <w:t>الإعاقة</w:t>
            </w:r>
            <w:r w:rsidR="00543EDA">
              <w:rPr>
                <w:noProof/>
                <w:rtl/>
              </w:rPr>
              <w:t xml:space="preserve"> إلى الاتصالات/تكنولوجيا المعلومات</w:t>
            </w:r>
            <w:r w:rsidR="004C32CE">
              <w:rPr>
                <w:rFonts w:hint="cs"/>
                <w:noProof/>
                <w:rtl/>
              </w:rPr>
              <w:t> </w:t>
            </w:r>
            <w:r w:rsidR="00543EDA">
              <w:rPr>
                <w:noProof/>
                <w:rtl/>
              </w:rPr>
              <w:t>والاتصالات</w:t>
            </w: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912799">
        <w:trPr>
          <w:cantSplit/>
          <w:jc w:val="right"/>
        </w:trPr>
        <w:tc>
          <w:tcPr>
            <w:tcW w:w="8506" w:type="dxa"/>
          </w:tcPr>
          <w:p w:rsidR="006157A3" w:rsidRPr="002811AB" w:rsidRDefault="002811AB" w:rsidP="005B598F">
            <w:r w:rsidRPr="002811AB">
              <w:rPr>
                <w:rtl/>
              </w:rPr>
              <w:t>تؤيد لجنة البلدان الأمريكية للاتصالات، في إطار عملية التقييس التي يضطلع بها قطاع تقييس الاتصالات، نفاذ ‏الأشخاص ‏ذوي الإعاقة وكبار السن من ذوي الإعاقة المتصلة بالعمر وذوي الاحتياجات المحددة. والهدف من التغييرات المقترح إدخالها ‏على القرار ‏</w:t>
            </w:r>
            <w:r w:rsidRPr="002811AB">
              <w:rPr>
                <w:cs/>
              </w:rPr>
              <w:t>‎</w:t>
            </w:r>
            <w:r w:rsidRPr="002811AB">
              <w:t>70</w:t>
            </w:r>
            <w:r w:rsidRPr="002811AB">
              <w:rPr>
                <w:cs/>
              </w:rPr>
              <w:t>‎</w:t>
            </w:r>
            <w:r w:rsidRPr="002811AB">
              <w:rPr>
                <w:rtl/>
              </w:rPr>
              <w:t>، زيادة كفاءة وفعالية قطاع تقييس الاتصالات لوضع معايير فعالة بشأن إمكانية النفاذ وتعميم معايير تشمل ‏خصائص إمكانية النفاذ.‏</w:t>
            </w:r>
          </w:p>
        </w:tc>
        <w:tc>
          <w:tcPr>
            <w:tcW w:w="1058" w:type="dxa"/>
          </w:tcPr>
          <w:p w:rsidR="006157A3" w:rsidRPr="00E70E87" w:rsidRDefault="006157A3" w:rsidP="00AB589C">
            <w:pPr>
              <w:spacing w:line="360" w:lineRule="auto"/>
            </w:pPr>
            <w:r w:rsidRPr="00984EA5">
              <w:rPr>
                <w:rFonts w:ascii="Times New Roman Bold" w:hAnsi="Times New Roman Bold"/>
                <w:b/>
                <w:bCs/>
                <w:rtl/>
                <w:lang w:bidi="ar-EG"/>
              </w:rPr>
              <w:t>ملخص</w:t>
            </w:r>
            <w:r w:rsidRPr="00E70E87">
              <w:t>:</w:t>
            </w:r>
          </w:p>
        </w:tc>
      </w:tr>
    </w:tbl>
    <w:p w:rsidR="00912799" w:rsidRDefault="00912799" w:rsidP="00AB589C">
      <w:pPr>
        <w:pStyle w:val="Headingb"/>
        <w:rPr>
          <w:rtl/>
        </w:rPr>
      </w:pPr>
      <w:r w:rsidRPr="00AB589C">
        <w:rPr>
          <w:rFonts w:hint="cs"/>
          <w:rtl/>
        </w:rPr>
        <w:t>مقدمة</w:t>
      </w:r>
    </w:p>
    <w:p w:rsidR="00912799" w:rsidRDefault="0062648C" w:rsidP="00AB589C">
      <w:pPr>
        <w:rPr>
          <w:rtl/>
          <w:lang w:bidi="ar-EG"/>
        </w:rPr>
      </w:pPr>
      <w:r>
        <w:rPr>
          <w:rFonts w:hint="cs"/>
          <w:rtl/>
          <w:lang w:bidi="ar-EG"/>
        </w:rPr>
        <w:t>أُنجز</w:t>
      </w:r>
      <w:r w:rsidR="009F7F97">
        <w:rPr>
          <w:rFonts w:hint="cs"/>
          <w:rtl/>
          <w:lang w:bidi="ar-EG"/>
        </w:rPr>
        <w:t xml:space="preserve"> قدر هائل من الأعمال في </w:t>
      </w:r>
      <w:r>
        <w:rPr>
          <w:rFonts w:hint="cs"/>
          <w:rtl/>
          <w:lang w:bidi="ar-EG"/>
        </w:rPr>
        <w:t xml:space="preserve">مجال </w:t>
      </w:r>
      <w:r w:rsidR="009F7F97">
        <w:rPr>
          <w:rFonts w:hint="cs"/>
          <w:rtl/>
          <w:lang w:bidi="ar-EG"/>
        </w:rPr>
        <w:t>تقييس إمكانية النفاذ لفائدة الأشخاص ذوي</w:t>
      </w:r>
      <w:r w:rsidR="009E1C18">
        <w:rPr>
          <w:rFonts w:hint="eastAsia"/>
          <w:rtl/>
          <w:lang w:bidi="ar-EG"/>
        </w:rPr>
        <w:t> </w:t>
      </w:r>
      <w:r w:rsidR="009F7F97">
        <w:rPr>
          <w:rFonts w:hint="cs"/>
          <w:rtl/>
          <w:lang w:bidi="ar-EG"/>
        </w:rPr>
        <w:t>الإعاقة وكبار</w:t>
      </w:r>
      <w:r w:rsidR="009E1C18">
        <w:rPr>
          <w:rFonts w:hint="eastAsia"/>
          <w:rtl/>
          <w:lang w:bidi="ar-EG"/>
        </w:rPr>
        <w:t> </w:t>
      </w:r>
      <w:r w:rsidR="009F7F97">
        <w:rPr>
          <w:rFonts w:hint="cs"/>
          <w:rtl/>
          <w:lang w:bidi="ar-EG"/>
        </w:rPr>
        <w:t>السن</w:t>
      </w:r>
      <w:r>
        <w:rPr>
          <w:rFonts w:hint="cs"/>
          <w:rtl/>
          <w:lang w:bidi="ar-EG"/>
        </w:rPr>
        <w:t xml:space="preserve"> من ذوي</w:t>
      </w:r>
      <w:r w:rsidR="009E1C18">
        <w:rPr>
          <w:rFonts w:hint="eastAsia"/>
          <w:rtl/>
          <w:lang w:bidi="ar-EG"/>
        </w:rPr>
        <w:t> </w:t>
      </w:r>
      <w:r>
        <w:rPr>
          <w:rFonts w:hint="cs"/>
          <w:rtl/>
          <w:lang w:bidi="ar-EG"/>
        </w:rPr>
        <w:t xml:space="preserve">الإعاقة المتصلة بالعمر. فعلى سبيل المثال، من خلال مساهمات الأعضاء، ساعدت الورقات التقنية قطاع تقييس الاتصالات في تنظيم اجتماعات </w:t>
      </w:r>
      <w:r w:rsidR="00A92778">
        <w:rPr>
          <w:rFonts w:hint="cs"/>
          <w:rtl/>
          <w:lang w:bidi="ar-EG"/>
        </w:rPr>
        <w:t>يسهل النفاذ إليها</w:t>
      </w:r>
      <w:r>
        <w:rPr>
          <w:rFonts w:hint="cs"/>
          <w:rtl/>
          <w:lang w:bidi="ar-EG"/>
        </w:rPr>
        <w:t xml:space="preserve"> وتيسير المشاركة عن ب</w:t>
      </w:r>
      <w:r w:rsidR="009E1C18">
        <w:rPr>
          <w:rFonts w:hint="cs"/>
          <w:rtl/>
          <w:lang w:bidi="ar-EG"/>
        </w:rPr>
        <w:t>ُ</w:t>
      </w:r>
      <w:r>
        <w:rPr>
          <w:rFonts w:hint="cs"/>
          <w:rtl/>
          <w:lang w:bidi="ar-EG"/>
        </w:rPr>
        <w:t xml:space="preserve">عد </w:t>
      </w:r>
      <w:r w:rsidR="00F55C18">
        <w:rPr>
          <w:rFonts w:hint="cs"/>
          <w:rtl/>
          <w:lang w:bidi="ar-EG"/>
        </w:rPr>
        <w:t>ل</w:t>
      </w:r>
      <w:r>
        <w:rPr>
          <w:rFonts w:hint="cs"/>
          <w:rtl/>
          <w:lang w:bidi="ar-EG"/>
        </w:rPr>
        <w:t xml:space="preserve">لأشخاص ذوي الإعاقة </w:t>
      </w:r>
      <w:r w:rsidR="0016072F">
        <w:rPr>
          <w:rFonts w:hint="cs"/>
          <w:rtl/>
          <w:lang w:bidi="ar-EG"/>
        </w:rPr>
        <w:t>لتمكينهم من</w:t>
      </w:r>
      <w:r>
        <w:rPr>
          <w:rFonts w:hint="cs"/>
          <w:rtl/>
          <w:lang w:bidi="ar-EG"/>
        </w:rPr>
        <w:t xml:space="preserve"> المشاركة عن ب</w:t>
      </w:r>
      <w:r w:rsidR="009E1C18">
        <w:rPr>
          <w:rFonts w:hint="cs"/>
          <w:rtl/>
          <w:lang w:bidi="ar-EG"/>
        </w:rPr>
        <w:t>ُ</w:t>
      </w:r>
      <w:r>
        <w:rPr>
          <w:rFonts w:hint="cs"/>
          <w:rtl/>
          <w:lang w:bidi="ar-EG"/>
        </w:rPr>
        <w:t xml:space="preserve">عد في الاجتماعات. ويتجسد مثال آخر في التوصية الجديدة التي وحّدت مفردات إمكانية النفاذ لتزويد </w:t>
      </w:r>
      <w:r w:rsidR="009E1C18">
        <w:rPr>
          <w:rFonts w:hint="cs"/>
          <w:rtl/>
          <w:lang w:bidi="ar-EG"/>
        </w:rPr>
        <w:t>واضعي</w:t>
      </w:r>
      <w:r>
        <w:rPr>
          <w:rFonts w:hint="cs"/>
          <w:rtl/>
          <w:lang w:bidi="ar-EG"/>
        </w:rPr>
        <w:t xml:space="preserve"> المعايير</w:t>
      </w:r>
      <w:r w:rsidR="00F55C18">
        <w:rPr>
          <w:rFonts w:hint="cs"/>
          <w:rtl/>
          <w:lang w:bidi="ar-EG"/>
        </w:rPr>
        <w:t xml:space="preserve"> ب</w:t>
      </w:r>
      <w:r>
        <w:rPr>
          <w:rFonts w:hint="cs"/>
          <w:rtl/>
          <w:lang w:bidi="ar-EG"/>
        </w:rPr>
        <w:t xml:space="preserve">مصطلحات وتعاريف واضحة </w:t>
      </w:r>
      <w:r w:rsidR="009E1C18">
        <w:rPr>
          <w:rFonts w:hint="cs"/>
          <w:rtl/>
          <w:lang w:bidi="ar-EG"/>
        </w:rPr>
        <w:t>من أجل إعداد</w:t>
      </w:r>
      <w:r>
        <w:rPr>
          <w:rFonts w:hint="cs"/>
          <w:rtl/>
          <w:lang w:bidi="ar-EG"/>
        </w:rPr>
        <w:t xml:space="preserve"> المعايير. والآن، </w:t>
      </w:r>
      <w:r w:rsidR="00C84590">
        <w:rPr>
          <w:rFonts w:hint="cs"/>
          <w:rtl/>
          <w:lang w:bidi="ar-EG"/>
        </w:rPr>
        <w:t>نظراً إلى أن</w:t>
      </w:r>
      <w:r>
        <w:rPr>
          <w:rFonts w:hint="cs"/>
          <w:rtl/>
          <w:lang w:bidi="ar-EG"/>
        </w:rPr>
        <w:t xml:space="preserve"> </w:t>
      </w:r>
      <w:r w:rsidR="00A464CF">
        <w:rPr>
          <w:rFonts w:hint="cs"/>
          <w:rtl/>
          <w:lang w:bidi="ar-EG"/>
        </w:rPr>
        <w:t>نشاط</w:t>
      </w:r>
      <w:r>
        <w:rPr>
          <w:rFonts w:hint="cs"/>
          <w:rtl/>
          <w:lang w:bidi="ar-EG"/>
        </w:rPr>
        <w:t xml:space="preserve"> التنسيق المشترك بشأن إمكانية النفاذ والموارد البشرية </w:t>
      </w:r>
      <w:r>
        <w:rPr>
          <w:lang w:bidi="ar-EG"/>
        </w:rPr>
        <w:t>(JCA</w:t>
      </w:r>
      <w:r w:rsidR="009E1C18">
        <w:rPr>
          <w:lang w:bidi="ar-EG"/>
        </w:rPr>
        <w:noBreakHyphen/>
      </w:r>
      <w:r>
        <w:rPr>
          <w:lang w:bidi="ar-EG"/>
        </w:rPr>
        <w:t>AHF)</w:t>
      </w:r>
      <w:r>
        <w:rPr>
          <w:rFonts w:hint="cs"/>
          <w:rtl/>
          <w:lang w:bidi="ar-EG"/>
        </w:rPr>
        <w:t xml:space="preserve"> </w:t>
      </w:r>
      <w:r w:rsidR="009E1C18">
        <w:rPr>
          <w:rFonts w:hint="cs"/>
          <w:rtl/>
          <w:lang w:bidi="ar-EG"/>
        </w:rPr>
        <w:t>يتب</w:t>
      </w:r>
      <w:r w:rsidR="00BE1511">
        <w:rPr>
          <w:rFonts w:hint="cs"/>
          <w:rtl/>
          <w:lang w:bidi="ar-EG"/>
        </w:rPr>
        <w:t xml:space="preserve">ع </w:t>
      </w:r>
      <w:r w:rsidR="009E1C18">
        <w:rPr>
          <w:rFonts w:hint="cs"/>
          <w:rtl/>
          <w:lang w:bidi="ar-EG"/>
        </w:rPr>
        <w:t>لل</w:t>
      </w:r>
      <w:r w:rsidR="00D417DE">
        <w:rPr>
          <w:rFonts w:hint="cs"/>
          <w:rtl/>
          <w:lang w:bidi="ar-EG"/>
        </w:rPr>
        <w:t>فريق</w:t>
      </w:r>
      <w:r w:rsidR="009E1C18">
        <w:rPr>
          <w:rFonts w:hint="eastAsia"/>
          <w:rtl/>
          <w:lang w:bidi="ar-EG"/>
        </w:rPr>
        <w:t> </w:t>
      </w:r>
      <w:r w:rsidR="00D417DE">
        <w:rPr>
          <w:rFonts w:hint="cs"/>
          <w:rtl/>
          <w:lang w:bidi="ar-EG"/>
        </w:rPr>
        <w:t xml:space="preserve">الاستشاري لتقييس الاتصالات، فإنه يشمل </w:t>
      </w:r>
      <w:r w:rsidR="009E1C18">
        <w:rPr>
          <w:rFonts w:hint="cs"/>
          <w:rtl/>
          <w:lang w:bidi="ar-EG"/>
        </w:rPr>
        <w:t>ال</w:t>
      </w:r>
      <w:r w:rsidR="00D417DE">
        <w:rPr>
          <w:rFonts w:hint="cs"/>
          <w:rtl/>
          <w:lang w:bidi="ar-EG"/>
        </w:rPr>
        <w:t>احتياجات</w:t>
      </w:r>
      <w:r w:rsidR="009E1C18">
        <w:rPr>
          <w:rFonts w:hint="cs"/>
          <w:rtl/>
          <w:lang w:bidi="ar-EG"/>
        </w:rPr>
        <w:t xml:space="preserve"> ذات الصلة</w:t>
      </w:r>
      <w:r w:rsidR="00D417DE">
        <w:rPr>
          <w:rFonts w:hint="cs"/>
          <w:rtl/>
          <w:lang w:bidi="ar-EG"/>
        </w:rPr>
        <w:t xml:space="preserve"> </w:t>
      </w:r>
      <w:r w:rsidR="009E1C18">
        <w:rPr>
          <w:rFonts w:hint="cs"/>
          <w:rtl/>
          <w:lang w:bidi="ar-EG"/>
        </w:rPr>
        <w:t>ب</w:t>
      </w:r>
      <w:r w:rsidR="00D417DE">
        <w:rPr>
          <w:rFonts w:hint="cs"/>
          <w:rtl/>
          <w:lang w:bidi="ar-EG"/>
        </w:rPr>
        <w:t xml:space="preserve">إمكانية النفاذ </w:t>
      </w:r>
      <w:r w:rsidR="00180D68">
        <w:rPr>
          <w:rFonts w:hint="cs"/>
          <w:rtl/>
          <w:lang w:bidi="ar-EG"/>
        </w:rPr>
        <w:t>بالنسبة</w:t>
      </w:r>
      <w:r w:rsidR="00D417DE">
        <w:rPr>
          <w:rFonts w:hint="cs"/>
          <w:rtl/>
          <w:lang w:bidi="ar-EG"/>
        </w:rPr>
        <w:t xml:space="preserve"> </w:t>
      </w:r>
      <w:r w:rsidR="00180D68">
        <w:rPr>
          <w:rFonts w:hint="cs"/>
          <w:rtl/>
          <w:lang w:bidi="ar-EG"/>
        </w:rPr>
        <w:t>ل</w:t>
      </w:r>
      <w:r w:rsidR="00D417DE">
        <w:rPr>
          <w:rFonts w:hint="cs"/>
          <w:rtl/>
          <w:lang w:bidi="ar-EG"/>
        </w:rPr>
        <w:t>قطا</w:t>
      </w:r>
      <w:r w:rsidR="00180D68">
        <w:rPr>
          <w:rFonts w:hint="cs"/>
          <w:rtl/>
          <w:lang w:bidi="ar-EG"/>
        </w:rPr>
        <w:t>ع</w:t>
      </w:r>
      <w:r w:rsidR="00D417DE">
        <w:rPr>
          <w:rFonts w:hint="cs"/>
          <w:rtl/>
          <w:lang w:bidi="ar-EG"/>
        </w:rPr>
        <w:t xml:space="preserve"> التقييس بأكمله.</w:t>
      </w:r>
    </w:p>
    <w:p w:rsidR="00912799" w:rsidRDefault="004879CD" w:rsidP="00912799">
      <w:pPr>
        <w:pStyle w:val="Headingb"/>
        <w:rPr>
          <w:rtl/>
        </w:rPr>
      </w:pPr>
      <w:r>
        <w:rPr>
          <w:rFonts w:hint="cs"/>
          <w:rtl/>
        </w:rPr>
        <w:t>ال</w:t>
      </w:r>
      <w:r w:rsidR="00912799">
        <w:rPr>
          <w:rFonts w:hint="cs"/>
          <w:rtl/>
        </w:rPr>
        <w:t>مقترح</w:t>
      </w:r>
    </w:p>
    <w:p w:rsidR="00652C96" w:rsidRDefault="00852A24" w:rsidP="002969B5">
      <w:pPr>
        <w:rPr>
          <w:rtl/>
          <w:lang w:bidi="ar-EG"/>
        </w:rPr>
      </w:pPr>
      <w:r>
        <w:rPr>
          <w:rFonts w:hint="cs"/>
          <w:rtl/>
        </w:rPr>
        <w:t>تقترح لجنة البلدان الأمريكية للاتصالات</w:t>
      </w:r>
      <w:r w:rsidR="008456E9">
        <w:rPr>
          <w:rFonts w:hint="cs"/>
          <w:rtl/>
        </w:rPr>
        <w:t xml:space="preserve"> مراجعة القرار</w:t>
      </w:r>
      <w:r w:rsidR="004879CD">
        <w:rPr>
          <w:rFonts w:hint="eastAsia"/>
          <w:rtl/>
        </w:rPr>
        <w:t> </w:t>
      </w:r>
      <w:r w:rsidR="008456E9">
        <w:t>70</w:t>
      </w:r>
      <w:r w:rsidR="008456E9">
        <w:rPr>
          <w:rFonts w:hint="cs"/>
          <w:rtl/>
          <w:lang w:bidi="ar-EG"/>
        </w:rPr>
        <w:t xml:space="preserve"> لتحسين فعالية وكفاءة طريقة </w:t>
      </w:r>
      <w:r w:rsidR="002F64B0">
        <w:rPr>
          <w:rFonts w:hint="cs"/>
          <w:rtl/>
          <w:lang w:bidi="ar-EG"/>
        </w:rPr>
        <w:t>إدماج</w:t>
      </w:r>
      <w:r w:rsidR="008456E9">
        <w:rPr>
          <w:rFonts w:hint="cs"/>
          <w:rtl/>
          <w:lang w:bidi="ar-EG"/>
        </w:rPr>
        <w:t xml:space="preserve"> الأشخاص ذوي</w:t>
      </w:r>
      <w:r w:rsidR="004879CD">
        <w:rPr>
          <w:rFonts w:hint="eastAsia"/>
          <w:rtl/>
          <w:lang w:bidi="ar-EG"/>
        </w:rPr>
        <w:t> </w:t>
      </w:r>
      <w:r w:rsidR="008456E9">
        <w:rPr>
          <w:rFonts w:hint="cs"/>
          <w:rtl/>
          <w:lang w:bidi="ar-EG"/>
        </w:rPr>
        <w:t xml:space="preserve">الإعاقة </w:t>
      </w:r>
      <w:r w:rsidR="00372A0C">
        <w:rPr>
          <w:rFonts w:hint="cs"/>
          <w:rtl/>
          <w:lang w:bidi="ar-EG"/>
        </w:rPr>
        <w:t>ضمن</w:t>
      </w:r>
      <w:r w:rsidR="008456E9">
        <w:rPr>
          <w:rFonts w:hint="cs"/>
          <w:rtl/>
          <w:lang w:bidi="ar-EG"/>
        </w:rPr>
        <w:t xml:space="preserve"> عملية التقييس.</w:t>
      </w:r>
      <w:r w:rsidR="009813E4">
        <w:rPr>
          <w:rFonts w:hint="cs"/>
          <w:rtl/>
          <w:lang w:bidi="ar-EG"/>
        </w:rPr>
        <w:t xml:space="preserve"> وتشمل </w:t>
      </w:r>
      <w:r w:rsidR="004879CD">
        <w:rPr>
          <w:rFonts w:hint="cs"/>
          <w:rtl/>
          <w:lang w:bidi="ar-EG"/>
        </w:rPr>
        <w:t xml:space="preserve">تعديلات </w:t>
      </w:r>
      <w:r w:rsidR="004B7743">
        <w:rPr>
          <w:rFonts w:hint="cs"/>
          <w:rtl/>
          <w:lang w:bidi="ar-EG"/>
        </w:rPr>
        <w:t>ا</w:t>
      </w:r>
      <w:r w:rsidR="004879CD">
        <w:rPr>
          <w:rFonts w:hint="cs"/>
          <w:rtl/>
          <w:lang w:bidi="ar-EG"/>
        </w:rPr>
        <w:t>ل</w:t>
      </w:r>
      <w:r w:rsidR="009813E4">
        <w:rPr>
          <w:rFonts w:hint="cs"/>
          <w:rtl/>
          <w:lang w:bidi="ar-EG"/>
        </w:rPr>
        <w:t>قرار</w:t>
      </w:r>
      <w:r w:rsidR="004879CD">
        <w:rPr>
          <w:rFonts w:hint="eastAsia"/>
          <w:rtl/>
          <w:lang w:bidi="ar-EG"/>
        </w:rPr>
        <w:t> </w:t>
      </w:r>
      <w:r w:rsidR="009813E4">
        <w:rPr>
          <w:lang w:bidi="ar-EG"/>
        </w:rPr>
        <w:t>70</w:t>
      </w:r>
      <w:r w:rsidR="009813E4">
        <w:rPr>
          <w:rFonts w:hint="cs"/>
          <w:rtl/>
          <w:lang w:bidi="ar-EG"/>
        </w:rPr>
        <w:t xml:space="preserve"> تحديث الإحالات إلى التوصيات والورق</w:t>
      </w:r>
      <w:r w:rsidR="002969B5">
        <w:rPr>
          <w:rFonts w:hint="cs"/>
          <w:rtl/>
          <w:lang w:bidi="ar-EG"/>
        </w:rPr>
        <w:t>ات التقنية وغيرها من الاقتباسات.</w:t>
      </w:r>
    </w:p>
    <w:p w:rsidR="007E342A" w:rsidRDefault="00A81D33">
      <w:pPr>
        <w:pStyle w:val="Proposal"/>
      </w:pPr>
      <w:r>
        <w:lastRenderedPageBreak/>
        <w:t>MOD</w:t>
      </w:r>
      <w:r>
        <w:tab/>
        <w:t>IAP/46A14/1</w:t>
      </w:r>
    </w:p>
    <w:p w:rsidR="00973933" w:rsidRPr="00C8482F" w:rsidRDefault="00A81D33" w:rsidP="00AB589C">
      <w:pPr>
        <w:pStyle w:val="ResNo"/>
        <w:rPr>
          <w:rtl/>
        </w:rPr>
      </w:pPr>
      <w:bookmarkStart w:id="0" w:name="_Toc349551619"/>
      <w:r w:rsidRPr="00C8482F">
        <w:rPr>
          <w:rFonts w:hint="cs"/>
          <w:rtl/>
        </w:rPr>
        <w:t>ال</w:t>
      </w:r>
      <w:r w:rsidRPr="00C8482F">
        <w:rPr>
          <w:rtl/>
        </w:rPr>
        <w:t>ق</w:t>
      </w:r>
      <w:r w:rsidRPr="00C8482F">
        <w:rPr>
          <w:rFonts w:hint="cs"/>
          <w:rtl/>
        </w:rPr>
        <w:t>ـ</w:t>
      </w:r>
      <w:r w:rsidRPr="00C8482F">
        <w:rPr>
          <w:rtl/>
        </w:rPr>
        <w:t>رار</w:t>
      </w:r>
      <w:r w:rsidRPr="00C8482F">
        <w:rPr>
          <w:rFonts w:hint="cs"/>
          <w:rtl/>
        </w:rPr>
        <w:t xml:space="preserve"> </w:t>
      </w:r>
      <w:r w:rsidRPr="00011586">
        <w:rPr>
          <w:rStyle w:val="href"/>
        </w:rPr>
        <w:t>70</w:t>
      </w:r>
      <w:r w:rsidRPr="00360E86">
        <w:rPr>
          <w:rFonts w:hint="cs"/>
          <w:rtl/>
        </w:rPr>
        <w:t xml:space="preserve"> (المراجَع في</w:t>
      </w:r>
      <w:del w:id="1" w:author="Imad RIZ" w:date="2016-09-27T16:24:00Z">
        <w:r w:rsidRPr="00360E86" w:rsidDel="0035699F">
          <w:rPr>
            <w:rFonts w:hint="cs"/>
            <w:rtl/>
          </w:rPr>
          <w:delText xml:space="preserve"> دبي</w:delText>
        </w:r>
      </w:del>
      <w:del w:id="2" w:author="Imad RIZ" w:date="2016-10-06T15:17:00Z">
        <w:r w:rsidRPr="00360E86" w:rsidDel="008221E1">
          <w:rPr>
            <w:rFonts w:hint="cs"/>
            <w:rtl/>
          </w:rPr>
          <w:delText>،</w:delText>
        </w:r>
        <w:r w:rsidR="008221E1" w:rsidDel="008221E1">
          <w:rPr>
            <w:rFonts w:hint="cs"/>
            <w:rtl/>
          </w:rPr>
          <w:delText xml:space="preserve"> </w:delText>
        </w:r>
      </w:del>
      <w:del w:id="3" w:author="Imad RIZ" w:date="2016-09-27T16:25:00Z">
        <w:r w:rsidRPr="00360E86" w:rsidDel="0035699F">
          <w:delText>2012</w:delText>
        </w:r>
      </w:del>
      <w:ins w:id="4" w:author="Imad RIZ" w:date="2016-10-06T15:17:00Z">
        <w:r w:rsidR="008221E1">
          <w:rPr>
            <w:rFonts w:hint="cs"/>
            <w:rtl/>
          </w:rPr>
          <w:t xml:space="preserve"> الحمامات، </w:t>
        </w:r>
        <w:r w:rsidR="008221E1">
          <w:t>2016</w:t>
        </w:r>
      </w:ins>
      <w:r w:rsidRPr="00360E86">
        <w:rPr>
          <w:rFonts w:hint="cs"/>
          <w:rtl/>
        </w:rPr>
        <w:t>)</w:t>
      </w:r>
      <w:bookmarkEnd w:id="0"/>
    </w:p>
    <w:p w:rsidR="00973933" w:rsidRDefault="00A81D33" w:rsidP="00973933">
      <w:pPr>
        <w:pStyle w:val="Restitle"/>
        <w:rPr>
          <w:noProof/>
          <w:rtl/>
          <w:lang w:bidi="ar-EG"/>
        </w:rPr>
      </w:pPr>
      <w:bookmarkStart w:id="5" w:name="_Toc219803569"/>
      <w:bookmarkStart w:id="6" w:name="_Toc349551620"/>
      <w:r>
        <w:rPr>
          <w:noProof/>
          <w:rtl/>
          <w:lang w:bidi="ar-EG"/>
        </w:rPr>
        <w:t xml:space="preserve">نفاذ الأشخاص </w:t>
      </w:r>
      <w:r>
        <w:rPr>
          <w:rFonts w:hint="cs"/>
          <w:noProof/>
          <w:rtl/>
          <w:lang w:bidi="ar-EG"/>
        </w:rPr>
        <w:t>ذوي الإعاقة</w:t>
      </w:r>
      <w:r>
        <w:rPr>
          <w:noProof/>
          <w:rtl/>
          <w:lang w:bidi="ar-EG"/>
        </w:rPr>
        <w:t xml:space="preserve"> إلى الاتصالات/تكنولوجيا المعلومات والاتصالات</w:t>
      </w:r>
      <w:bookmarkEnd w:id="5"/>
      <w:bookmarkEnd w:id="6"/>
    </w:p>
    <w:p w:rsidR="00973933" w:rsidRPr="0035699F" w:rsidRDefault="00A81D33" w:rsidP="0035699F">
      <w:pPr>
        <w:pStyle w:val="Resref"/>
        <w:keepNext/>
        <w:rPr>
          <w:rFonts w:ascii="Times New Roman italic" w:hAnsi="Times New Roman italic"/>
          <w:iCs/>
          <w:rtl/>
          <w:rPrChange w:id="7" w:author="Imad RIZ" w:date="2016-09-27T16:25:00Z">
            <w:rPr>
              <w:iCs/>
              <w:rtl/>
            </w:rPr>
          </w:rPrChange>
        </w:rPr>
      </w:pPr>
      <w:r w:rsidRPr="0035699F">
        <w:rPr>
          <w:rFonts w:ascii="Times New Roman italic" w:hAnsi="Times New Roman italic"/>
          <w:iCs/>
          <w:rtl/>
          <w:rPrChange w:id="8" w:author="Imad RIZ" w:date="2016-09-27T16:25:00Z">
            <w:rPr>
              <w:rtl/>
            </w:rPr>
          </w:rPrChange>
        </w:rPr>
        <w:t xml:space="preserve">(جوهانسبرغ، </w:t>
      </w:r>
      <w:r w:rsidRPr="00AF4458">
        <w:rPr>
          <w:rFonts w:ascii="Times New Roman italic" w:hAnsi="Times New Roman italic" w:cs="Times New Roman italic"/>
          <w:iCs/>
          <w:szCs w:val="22"/>
          <w:rtl/>
          <w:rPrChange w:id="9" w:author="Imad RIZ" w:date="2016-10-06T15:16:00Z">
            <w:rPr>
              <w:rtl/>
            </w:rPr>
          </w:rPrChange>
        </w:rPr>
        <w:t>2008</w:t>
      </w:r>
      <w:r w:rsidRPr="0035699F">
        <w:rPr>
          <w:rFonts w:ascii="Times New Roman italic" w:hAnsi="Times New Roman italic" w:hint="eastAsia"/>
          <w:iCs/>
          <w:rtl/>
          <w:rPrChange w:id="10" w:author="Imad RIZ" w:date="2016-09-27T16:25:00Z">
            <w:rPr>
              <w:rFonts w:hint="eastAsia"/>
              <w:rtl/>
            </w:rPr>
          </w:rPrChange>
        </w:rPr>
        <w:t>؛</w:t>
      </w:r>
      <w:r w:rsidRPr="0035699F">
        <w:rPr>
          <w:rFonts w:ascii="Times New Roman italic" w:hAnsi="Times New Roman italic"/>
          <w:iCs/>
          <w:rtl/>
          <w:rPrChange w:id="11" w:author="Imad RIZ" w:date="2016-09-27T16:25:00Z">
            <w:rPr>
              <w:rtl/>
            </w:rPr>
          </w:rPrChange>
        </w:rPr>
        <w:t xml:space="preserve"> دبي، </w:t>
      </w:r>
      <w:r w:rsidR="0035699F">
        <w:rPr>
          <w:rFonts w:ascii="Times New Roman italic" w:hAnsi="Times New Roman italic"/>
          <w:iCs/>
        </w:rPr>
        <w:t>2012</w:t>
      </w:r>
      <w:ins w:id="12" w:author="Imad RIZ" w:date="2016-09-27T16:25:00Z">
        <w:r w:rsidR="0035699F" w:rsidRPr="0035699F">
          <w:rPr>
            <w:rFonts w:ascii="Times New Roman italic" w:hAnsi="Times New Roman italic" w:hint="eastAsia"/>
            <w:iCs/>
            <w:rtl/>
            <w:rPrChange w:id="13" w:author="Imad RIZ" w:date="2016-09-27T16:25:00Z">
              <w:rPr>
                <w:rFonts w:asciiTheme="majorBidi" w:hAnsiTheme="majorBidi" w:cstheme="majorBidi" w:hint="eastAsia"/>
                <w:iCs/>
                <w:szCs w:val="22"/>
                <w:rtl/>
              </w:rPr>
            </w:rPrChange>
          </w:rPr>
          <w:t>؛</w:t>
        </w:r>
        <w:r w:rsidR="0035699F" w:rsidRPr="0035699F">
          <w:rPr>
            <w:rFonts w:ascii="Times New Roman italic" w:hAnsi="Times New Roman italic"/>
            <w:iCs/>
            <w:rtl/>
            <w:rPrChange w:id="14" w:author="Imad RIZ" w:date="2016-09-27T16:25:00Z">
              <w:rPr>
                <w:rFonts w:asciiTheme="majorBidi" w:hAnsiTheme="majorBidi" w:cstheme="majorBidi"/>
                <w:iCs/>
                <w:szCs w:val="22"/>
                <w:rtl/>
              </w:rPr>
            </w:rPrChange>
          </w:rPr>
          <w:t xml:space="preserve"> الحمامات، </w:t>
        </w:r>
        <w:r w:rsidR="0035699F" w:rsidRPr="00AF4458">
          <w:rPr>
            <w:rFonts w:ascii="Times New Roman italic" w:hAnsi="Times New Roman italic" w:cs="Times New Roman italic"/>
            <w:iCs/>
            <w:szCs w:val="22"/>
            <w:rtl/>
            <w:lang w:val="en-GB"/>
            <w:rPrChange w:id="15" w:author="Imad RIZ" w:date="2016-10-06T15:16:00Z">
              <w:rPr>
                <w:rFonts w:asciiTheme="majorBidi" w:hAnsiTheme="majorBidi" w:cstheme="majorBidi"/>
                <w:iCs/>
                <w:szCs w:val="22"/>
                <w:rtl/>
                <w:lang w:val="en-GB"/>
              </w:rPr>
            </w:rPrChange>
          </w:rPr>
          <w:t>2016</w:t>
        </w:r>
      </w:ins>
      <w:r w:rsidRPr="0035699F">
        <w:rPr>
          <w:rFonts w:ascii="Times New Roman italic" w:hAnsi="Times New Roman italic"/>
          <w:iCs/>
          <w:rtl/>
          <w:rPrChange w:id="16" w:author="Imad RIZ" w:date="2016-09-27T16:25:00Z">
            <w:rPr>
              <w:rtl/>
            </w:rPr>
          </w:rPrChange>
        </w:rPr>
        <w:t>)</w:t>
      </w:r>
    </w:p>
    <w:p w:rsidR="00973933" w:rsidRDefault="00A81D33" w:rsidP="00AB589C">
      <w:pPr>
        <w:pStyle w:val="Normalaftertitle"/>
        <w:keepNext/>
        <w:spacing w:before="360"/>
        <w:rPr>
          <w:noProof/>
          <w:rtl/>
          <w:lang w:bidi="ar-EG"/>
        </w:rPr>
      </w:pPr>
      <w:r>
        <w:rPr>
          <w:noProof/>
          <w:rtl/>
          <w:lang w:bidi="ar-EG"/>
        </w:rPr>
        <w:t>إن الجمعية العالمية لتقييس الاتصالات (</w:t>
      </w:r>
      <w:del w:id="17" w:author="Imad RIZ" w:date="2016-09-27T16:25:00Z">
        <w:r w:rsidDel="00775E1B">
          <w:rPr>
            <w:rFonts w:hint="cs"/>
            <w:noProof/>
            <w:rtl/>
            <w:lang w:bidi="ar-EG"/>
          </w:rPr>
          <w:delText xml:space="preserve">دبي، </w:delText>
        </w:r>
        <w:r w:rsidDel="00775E1B">
          <w:rPr>
            <w:noProof/>
            <w:lang w:bidi="ar-EG"/>
          </w:rPr>
          <w:delText>20</w:delText>
        </w:r>
      </w:del>
      <w:del w:id="18" w:author="Imad RIZ" w:date="2016-09-27T16:26:00Z">
        <w:r w:rsidDel="00775E1B">
          <w:rPr>
            <w:noProof/>
            <w:lang w:bidi="ar-EG"/>
          </w:rPr>
          <w:delText>12</w:delText>
        </w:r>
      </w:del>
      <w:ins w:id="19" w:author="Imad RIZ" w:date="2016-09-27T16:26:00Z">
        <w:r w:rsidR="00775E1B">
          <w:rPr>
            <w:rFonts w:hint="cs"/>
            <w:noProof/>
            <w:rtl/>
            <w:lang w:bidi="ar-EG"/>
          </w:rPr>
          <w:t xml:space="preserve">الحمامات، </w:t>
        </w:r>
        <w:r w:rsidR="00775E1B">
          <w:rPr>
            <w:noProof/>
            <w:lang w:val="en-GB" w:bidi="ar-EG"/>
          </w:rPr>
          <w:t>2016</w:t>
        </w:r>
      </w:ins>
      <w:r>
        <w:rPr>
          <w:noProof/>
          <w:rtl/>
          <w:lang w:bidi="ar-EG"/>
        </w:rPr>
        <w:t>)،</w:t>
      </w:r>
    </w:p>
    <w:p w:rsidR="00973933" w:rsidRPr="00287330" w:rsidRDefault="00A81D33" w:rsidP="00287330">
      <w:pPr>
        <w:pStyle w:val="Call"/>
      </w:pPr>
      <w:r w:rsidRPr="00287330">
        <w:rPr>
          <w:rtl/>
        </w:rPr>
        <w:t>إذ تشير إلى</w:t>
      </w:r>
    </w:p>
    <w:p w:rsidR="00973933" w:rsidRDefault="00A81D33" w:rsidP="00AB589C">
      <w:pPr>
        <w:rPr>
          <w:rtl/>
        </w:rPr>
      </w:pPr>
      <w:r>
        <w:rPr>
          <w:rFonts w:hint="cs"/>
          <w:i/>
          <w:iCs/>
          <w:rtl/>
          <w:lang w:bidi="ar-EG"/>
        </w:rPr>
        <w:t xml:space="preserve"> أ )</w:t>
      </w:r>
      <w:r>
        <w:rPr>
          <w:rFonts w:hint="cs"/>
          <w:rtl/>
          <w:lang w:bidi="ar-EG"/>
        </w:rPr>
        <w:tab/>
        <w:t xml:space="preserve">القرار </w:t>
      </w:r>
      <w:r w:rsidRPr="00DD130F">
        <w:rPr>
          <w:rFonts w:asciiTheme="majorBidi" w:hAnsiTheme="majorBidi" w:cstheme="majorBidi"/>
          <w:noProof/>
          <w:szCs w:val="22"/>
          <w:rtl/>
          <w:lang w:bidi="ar-EG"/>
        </w:rPr>
        <w:t>175</w:t>
      </w:r>
      <w:r>
        <w:rPr>
          <w:rFonts w:hint="cs"/>
          <w:rtl/>
          <w:lang w:bidi="ar-EG"/>
        </w:rPr>
        <w:t xml:space="preserve"> (</w:t>
      </w:r>
      <w:del w:id="20" w:author="Imad RIZ" w:date="2016-09-27T16:26:00Z">
        <w:r w:rsidDel="00B40DEB">
          <w:rPr>
            <w:rFonts w:hint="cs"/>
            <w:rtl/>
            <w:lang w:bidi="ar-EG"/>
          </w:rPr>
          <w:delText xml:space="preserve">غوادالاخارا، </w:delText>
        </w:r>
        <w:r w:rsidDel="00B40DEB">
          <w:rPr>
            <w:lang w:bidi="ar-EG"/>
          </w:rPr>
          <w:delText>2010</w:delText>
        </w:r>
      </w:del>
      <w:ins w:id="21" w:author="Imad RIZ" w:date="2016-09-27T16:26:00Z">
        <w:r w:rsidR="00B40DEB">
          <w:rPr>
            <w:rFonts w:hint="cs"/>
            <w:rtl/>
            <w:lang w:bidi="ar-EG"/>
          </w:rPr>
          <w:t xml:space="preserve">المراجَع في بوسان، </w:t>
        </w:r>
        <w:r w:rsidR="00B40DEB">
          <w:rPr>
            <w:lang w:val="en-GB" w:bidi="ar-EG"/>
          </w:rPr>
          <w:t>2014</w:t>
        </w:r>
      </w:ins>
      <w:r>
        <w:rPr>
          <w:rFonts w:hint="cs"/>
          <w:rtl/>
          <w:lang w:bidi="ar-SY"/>
        </w:rPr>
        <w:t xml:space="preserve">) </w:t>
      </w:r>
      <w:r>
        <w:rPr>
          <w:rFonts w:hint="cs"/>
          <w:rtl/>
          <w:lang w:bidi="ar-EG"/>
        </w:rPr>
        <w:t>لمؤتمر المندوبين المفوضين، بشأن "</w:t>
      </w:r>
      <w:r w:rsidRPr="00DD130F">
        <w:rPr>
          <w:rFonts w:hint="eastAsia"/>
          <w:rtl/>
        </w:rPr>
        <w:t>نفاذ</w:t>
      </w:r>
      <w:r w:rsidRPr="00DD130F">
        <w:rPr>
          <w:rtl/>
        </w:rPr>
        <w:t xml:space="preserve"> </w:t>
      </w:r>
      <w:r w:rsidRPr="00DD130F">
        <w:rPr>
          <w:rFonts w:hint="eastAsia"/>
          <w:rtl/>
        </w:rPr>
        <w:t>الأشخاص</w:t>
      </w:r>
      <w:r w:rsidRPr="00DD130F">
        <w:rPr>
          <w:rtl/>
        </w:rPr>
        <w:t xml:space="preserve"> </w:t>
      </w:r>
      <w:r w:rsidRPr="00DD130F">
        <w:rPr>
          <w:rFonts w:hint="eastAsia"/>
          <w:rtl/>
        </w:rPr>
        <w:t>ذوي</w:t>
      </w:r>
      <w:r w:rsidRPr="00DD130F">
        <w:rPr>
          <w:rtl/>
        </w:rPr>
        <w:t xml:space="preserve"> </w:t>
      </w:r>
      <w:r w:rsidRPr="00DD130F">
        <w:rPr>
          <w:rFonts w:hint="eastAsia"/>
          <w:rtl/>
        </w:rPr>
        <w:t>الإعاقة</w:t>
      </w:r>
      <w:r w:rsidRPr="00DD130F">
        <w:rPr>
          <w:rtl/>
        </w:rPr>
        <w:t xml:space="preserve"> </w:t>
      </w:r>
      <w:r w:rsidRPr="00DD130F">
        <w:rPr>
          <w:rFonts w:hint="eastAsia"/>
          <w:rtl/>
        </w:rPr>
        <w:t>إلى</w:t>
      </w:r>
      <w:r w:rsidRPr="00DD130F">
        <w:rPr>
          <w:rtl/>
        </w:rPr>
        <w:t xml:space="preserve"> </w:t>
      </w:r>
      <w:r w:rsidRPr="00DD130F">
        <w:rPr>
          <w:rFonts w:hint="eastAsia"/>
          <w:rtl/>
        </w:rPr>
        <w:t>الاتصالات</w:t>
      </w:r>
      <w:r w:rsidRPr="00DD130F">
        <w:rPr>
          <w:rtl/>
        </w:rPr>
        <w:t xml:space="preserve">/تكنولوجيا </w:t>
      </w:r>
      <w:r w:rsidRPr="00DD130F">
        <w:rPr>
          <w:rFonts w:hint="eastAsia"/>
          <w:rtl/>
        </w:rPr>
        <w:t>المعلومات</w:t>
      </w:r>
      <w:r w:rsidRPr="00DD130F">
        <w:rPr>
          <w:rtl/>
        </w:rPr>
        <w:t xml:space="preserve"> </w:t>
      </w:r>
      <w:r w:rsidRPr="00DD130F">
        <w:rPr>
          <w:rFonts w:hint="eastAsia"/>
          <w:rtl/>
        </w:rPr>
        <w:t>والاتصالات</w:t>
      </w:r>
      <w:r w:rsidR="004F6A19">
        <w:rPr>
          <w:rFonts w:hint="eastAsia"/>
          <w:rtl/>
        </w:rPr>
        <w:t> </w:t>
      </w:r>
      <w:r w:rsidR="004F6A19">
        <w:t>(ICT)</w:t>
      </w:r>
      <w:r w:rsidRPr="00DD130F">
        <w:rPr>
          <w:rtl/>
        </w:rPr>
        <w:t xml:space="preserve"> </w:t>
      </w:r>
      <w:r w:rsidRPr="00DD130F">
        <w:rPr>
          <w:rFonts w:hint="eastAsia"/>
          <w:rtl/>
        </w:rPr>
        <w:t>بما في</w:t>
      </w:r>
      <w:r w:rsidRPr="00DD130F">
        <w:rPr>
          <w:rtl/>
        </w:rPr>
        <w:t xml:space="preserve"> </w:t>
      </w:r>
      <w:r w:rsidRPr="00DD130F">
        <w:rPr>
          <w:rFonts w:hint="eastAsia"/>
          <w:rtl/>
        </w:rPr>
        <w:t>ذلك</w:t>
      </w:r>
      <w:r w:rsidRPr="00DD130F">
        <w:rPr>
          <w:rtl/>
        </w:rPr>
        <w:t xml:space="preserve"> </w:t>
      </w:r>
      <w:r w:rsidRPr="00DD130F">
        <w:rPr>
          <w:rFonts w:hint="eastAsia"/>
          <w:rtl/>
        </w:rPr>
        <w:t>الإعاقة</w:t>
      </w:r>
      <w:r w:rsidRPr="00DD130F">
        <w:rPr>
          <w:rtl/>
        </w:rPr>
        <w:t xml:space="preserve"> </w:t>
      </w:r>
      <w:r w:rsidRPr="00DD130F">
        <w:rPr>
          <w:rFonts w:hint="eastAsia"/>
          <w:rtl/>
        </w:rPr>
        <w:t>المتصلة</w:t>
      </w:r>
      <w:r w:rsidRPr="00DD130F">
        <w:rPr>
          <w:rtl/>
        </w:rPr>
        <w:t xml:space="preserve"> </w:t>
      </w:r>
      <w:r w:rsidRPr="00DD130F">
        <w:rPr>
          <w:rFonts w:hint="eastAsia"/>
          <w:rtl/>
        </w:rPr>
        <w:t>بالعمر</w:t>
      </w:r>
      <w:r>
        <w:rPr>
          <w:rFonts w:hint="cs"/>
          <w:rtl/>
        </w:rPr>
        <w:t>"؛</w:t>
      </w:r>
    </w:p>
    <w:p w:rsidR="00973933" w:rsidRPr="000B250E" w:rsidRDefault="00A81D33" w:rsidP="00AB589C">
      <w:pPr>
        <w:rPr>
          <w:spacing w:val="2"/>
          <w:rtl/>
        </w:rPr>
      </w:pPr>
      <w:r w:rsidRPr="000B250E">
        <w:rPr>
          <w:rFonts w:hint="cs"/>
          <w:i/>
          <w:iCs/>
          <w:spacing w:val="2"/>
          <w:rtl/>
          <w:lang w:val="en-GB"/>
        </w:rPr>
        <w:t>ب)</w:t>
      </w:r>
      <w:r w:rsidRPr="000B250E">
        <w:rPr>
          <w:rFonts w:hint="cs"/>
          <w:i/>
          <w:iCs/>
          <w:spacing w:val="2"/>
          <w:rtl/>
          <w:lang w:val="en-GB"/>
        </w:rPr>
        <w:tab/>
      </w:r>
      <w:del w:id="22" w:author="Imad RIZ" w:date="2016-09-27T16:27:00Z">
        <w:r w:rsidRPr="000B250E" w:rsidDel="0065121C">
          <w:rPr>
            <w:rFonts w:hint="cs"/>
            <w:spacing w:val="2"/>
            <w:rtl/>
            <w:lang w:val="en-GB"/>
          </w:rPr>
          <w:delText xml:space="preserve">القرار </w:delText>
        </w:r>
        <w:r w:rsidRPr="000B250E" w:rsidDel="0065121C">
          <w:rPr>
            <w:rFonts w:asciiTheme="majorBidi" w:hAnsiTheme="majorBidi" w:cstheme="majorBidi"/>
            <w:noProof/>
            <w:spacing w:val="2"/>
            <w:szCs w:val="22"/>
            <w:rtl/>
            <w:lang w:bidi="ar-EG"/>
          </w:rPr>
          <w:delText>58</w:delText>
        </w:r>
        <w:r w:rsidRPr="000B250E" w:rsidDel="0065121C">
          <w:rPr>
            <w:rFonts w:hint="cs"/>
            <w:spacing w:val="2"/>
            <w:rtl/>
            <w:lang w:val="en-GB"/>
          </w:rPr>
          <w:delText xml:space="preserve"> (حيدر آباد، </w:delText>
        </w:r>
        <w:r w:rsidRPr="000B250E" w:rsidDel="0065121C">
          <w:rPr>
            <w:spacing w:val="2"/>
          </w:rPr>
          <w:delText>2010</w:delText>
        </w:r>
        <w:r w:rsidRPr="000B250E" w:rsidDel="0065121C">
          <w:rPr>
            <w:rFonts w:hint="cs"/>
            <w:spacing w:val="2"/>
            <w:rtl/>
            <w:lang w:bidi="ar-SY"/>
          </w:rPr>
          <w:delText xml:space="preserve">) للمؤتمر </w:delText>
        </w:r>
        <w:r w:rsidRPr="000B250E" w:rsidDel="0065121C">
          <w:rPr>
            <w:spacing w:val="2"/>
            <w:rtl/>
            <w:lang w:val="en-GB"/>
          </w:rPr>
          <w:delText>العالمي لتنمية الاتصالات</w:delText>
        </w:r>
        <w:r w:rsidRPr="000B250E" w:rsidDel="0065121C">
          <w:rPr>
            <w:rFonts w:hint="cs"/>
            <w:spacing w:val="2"/>
            <w:rtl/>
          </w:rPr>
          <w:delText xml:space="preserve"> </w:delText>
        </w:r>
        <w:r w:rsidRPr="000B250E" w:rsidDel="0065121C">
          <w:rPr>
            <w:rFonts w:asciiTheme="majorBidi" w:hAnsiTheme="majorBidi" w:cstheme="majorBidi"/>
            <w:noProof/>
            <w:spacing w:val="2"/>
            <w:szCs w:val="22"/>
            <w:rtl/>
            <w:lang w:bidi="ar-EG"/>
          </w:rPr>
          <w:delText>(</w:delText>
        </w:r>
        <w:r w:rsidRPr="000B250E" w:rsidDel="0065121C">
          <w:rPr>
            <w:rFonts w:asciiTheme="majorBidi" w:hAnsiTheme="majorBidi" w:cstheme="majorBidi"/>
            <w:noProof/>
            <w:spacing w:val="2"/>
            <w:szCs w:val="22"/>
            <w:lang w:bidi="ar-EG"/>
          </w:rPr>
          <w:delText>WTDC</w:delText>
        </w:r>
        <w:r w:rsidRPr="000B250E" w:rsidDel="0065121C">
          <w:rPr>
            <w:rFonts w:asciiTheme="majorBidi" w:hAnsiTheme="majorBidi" w:cstheme="majorBidi"/>
            <w:noProof/>
            <w:spacing w:val="2"/>
            <w:szCs w:val="22"/>
            <w:rtl/>
            <w:lang w:bidi="ar-EG"/>
          </w:rPr>
          <w:delText>)</w:delText>
        </w:r>
        <w:r w:rsidRPr="000B250E" w:rsidDel="0065121C">
          <w:rPr>
            <w:rFonts w:hint="cs"/>
            <w:spacing w:val="2"/>
            <w:rtl/>
          </w:rPr>
          <w:delText xml:space="preserve">، بشأن </w:delText>
        </w:r>
        <w:r w:rsidRPr="000B250E" w:rsidDel="0065121C">
          <w:rPr>
            <w:spacing w:val="2"/>
            <w:rtl/>
          </w:rPr>
          <w:delText>"نفاذ الأشخاص ذوي الإعاقة إلى تكنولوجيا المعلومات والاتصالات، بما في ذلك نفاذ الأشخاص ذوي الإعاقة المتصلة بالعمر"</w:delText>
        </w:r>
        <w:r w:rsidRPr="000B250E" w:rsidDel="0065121C">
          <w:rPr>
            <w:rFonts w:hint="cs"/>
            <w:spacing w:val="2"/>
            <w:rtl/>
          </w:rPr>
          <w:delText>، و</w:delText>
        </w:r>
        <w:r w:rsidRPr="000B250E" w:rsidDel="0065121C">
          <w:rPr>
            <w:rFonts w:hint="cs"/>
            <w:spacing w:val="2"/>
            <w:rtl/>
            <w:lang w:val="en-GB"/>
          </w:rPr>
          <w:delText>القرار</w:delText>
        </w:r>
        <w:r w:rsidRPr="000B250E" w:rsidDel="0065121C">
          <w:rPr>
            <w:rFonts w:hint="eastAsia"/>
            <w:spacing w:val="2"/>
            <w:rtl/>
            <w:lang w:val="en-GB"/>
          </w:rPr>
          <w:delText> </w:delText>
        </w:r>
        <w:r w:rsidRPr="000B250E" w:rsidDel="0065121C">
          <w:rPr>
            <w:rFonts w:asciiTheme="majorBidi" w:hAnsiTheme="majorBidi" w:cstheme="majorBidi" w:hint="cs"/>
            <w:noProof/>
            <w:spacing w:val="2"/>
            <w:szCs w:val="22"/>
            <w:rtl/>
            <w:lang w:bidi="ar-EG"/>
          </w:rPr>
          <w:delText>70</w:delText>
        </w:r>
        <w:r w:rsidRPr="000B250E" w:rsidDel="0065121C">
          <w:rPr>
            <w:rFonts w:hint="cs"/>
            <w:spacing w:val="2"/>
            <w:rtl/>
            <w:lang w:val="en-GB"/>
          </w:rPr>
          <w:delText xml:space="preserve"> الصادر عن </w:delText>
        </w:r>
        <w:r w:rsidRPr="000B250E" w:rsidDel="0065121C">
          <w:rPr>
            <w:spacing w:val="2"/>
            <w:rtl/>
            <w:lang w:val="en-GB"/>
          </w:rPr>
          <w:delText>المؤتمر العالمي لتنمية الاتصالات</w:delText>
        </w:r>
        <w:r w:rsidRPr="000B250E" w:rsidDel="0065121C">
          <w:rPr>
            <w:rFonts w:ascii="Segoe UI" w:hAnsi="Segoe UI" w:cs="Segoe UI"/>
            <w:color w:val="000000"/>
            <w:spacing w:val="2"/>
            <w:sz w:val="20"/>
            <w:szCs w:val="20"/>
            <w:rtl/>
          </w:rPr>
          <w:delText xml:space="preserve"> </w:delText>
        </w:r>
        <w:r w:rsidRPr="000B250E" w:rsidDel="0065121C">
          <w:rPr>
            <w:rFonts w:asciiTheme="majorBidi" w:hAnsiTheme="majorBidi" w:cstheme="majorBidi"/>
            <w:noProof/>
            <w:spacing w:val="2"/>
            <w:szCs w:val="22"/>
            <w:rtl/>
            <w:lang w:bidi="ar-EG"/>
          </w:rPr>
          <w:delText>(</w:delText>
        </w:r>
        <w:r w:rsidRPr="000B250E" w:rsidDel="0065121C">
          <w:rPr>
            <w:rFonts w:asciiTheme="majorBidi" w:hAnsiTheme="majorBidi" w:cstheme="majorBidi"/>
            <w:noProof/>
            <w:spacing w:val="2"/>
            <w:szCs w:val="22"/>
            <w:lang w:bidi="ar-EG"/>
          </w:rPr>
          <w:delText>WTDC</w:delText>
        </w:r>
        <w:r w:rsidRPr="000B250E" w:rsidDel="0065121C">
          <w:rPr>
            <w:rFonts w:asciiTheme="majorBidi" w:hAnsiTheme="majorBidi" w:cstheme="majorBidi"/>
            <w:noProof/>
            <w:spacing w:val="2"/>
            <w:szCs w:val="22"/>
            <w:rtl/>
            <w:lang w:bidi="ar-EG"/>
          </w:rPr>
          <w:delText>)</w:delText>
        </w:r>
        <w:r w:rsidRPr="000B250E" w:rsidDel="0065121C">
          <w:rPr>
            <w:rFonts w:hint="cs"/>
            <w:spacing w:val="2"/>
            <w:rtl/>
          </w:rPr>
          <w:delText xml:space="preserve"> (حيدر آباد، </w:delText>
        </w:r>
        <w:r w:rsidRPr="000B250E" w:rsidDel="0065121C">
          <w:rPr>
            <w:rFonts w:asciiTheme="majorBidi" w:hAnsiTheme="majorBidi" w:cstheme="majorBidi"/>
            <w:noProof/>
            <w:spacing w:val="2"/>
            <w:szCs w:val="22"/>
            <w:lang w:bidi="ar-EG"/>
          </w:rPr>
          <w:delText>2010</w:delText>
        </w:r>
        <w:r w:rsidRPr="000B250E" w:rsidDel="0065121C">
          <w:rPr>
            <w:rFonts w:hint="cs"/>
            <w:spacing w:val="2"/>
            <w:rtl/>
          </w:rPr>
          <w:delText xml:space="preserve">) بشأن "مبادرة إقليمية لأوروبا الوسطى والشرقية بشأن "النفاذ الإلكتروني </w:delText>
        </w:r>
        <w:r w:rsidRPr="000B250E" w:rsidDel="0065121C">
          <w:rPr>
            <w:rFonts w:hint="cs"/>
            <w:spacing w:val="2"/>
            <w:rtl/>
            <w:lang w:bidi="ar-SY"/>
          </w:rPr>
          <w:delText>(</w:delText>
        </w:r>
        <w:r w:rsidRPr="000B250E" w:rsidDel="0065121C">
          <w:rPr>
            <w:rFonts w:hint="cs"/>
            <w:spacing w:val="2"/>
            <w:rtl/>
          </w:rPr>
          <w:delText>الإنترنت والتلفزيون الرقمي) من أجل الأشخاص ذوي الإعاقة"؛</w:delText>
        </w:r>
      </w:del>
      <w:ins w:id="23" w:author="Alnatoor, Ehsan" w:date="2016-10-06T10:27:00Z">
        <w:r w:rsidR="005B598F" w:rsidRPr="000B250E">
          <w:rPr>
            <w:rFonts w:hint="cs"/>
            <w:spacing w:val="2"/>
            <w:rtl/>
          </w:rPr>
          <w:t>التقدم المحرز والعمل الجاري في إطار الاتحاد بما</w:t>
        </w:r>
        <w:r w:rsidR="005B598F" w:rsidRPr="000B250E">
          <w:rPr>
            <w:rFonts w:hint="eastAsia"/>
            <w:spacing w:val="2"/>
            <w:rtl/>
          </w:rPr>
          <w:t> </w:t>
        </w:r>
        <w:r w:rsidR="005B598F" w:rsidRPr="000B250E">
          <w:rPr>
            <w:rFonts w:hint="cs"/>
            <w:spacing w:val="2"/>
            <w:rtl/>
          </w:rPr>
          <w:t>فيه قطاعاته الثلاثة؛</w:t>
        </w:r>
      </w:ins>
    </w:p>
    <w:p w:rsidR="00973933" w:rsidRDefault="00A81D33" w:rsidP="00AB589C">
      <w:pPr>
        <w:rPr>
          <w:rtl/>
        </w:rPr>
      </w:pPr>
      <w:r>
        <w:rPr>
          <w:rFonts w:hint="cs"/>
          <w:i/>
          <w:iCs/>
          <w:rtl/>
        </w:rPr>
        <w:t>ج)</w:t>
      </w:r>
      <w:r>
        <w:rPr>
          <w:rFonts w:hint="cs"/>
          <w:i/>
          <w:iCs/>
          <w:rtl/>
        </w:rPr>
        <w:tab/>
      </w:r>
      <w:r>
        <w:rPr>
          <w:rFonts w:hint="cs"/>
          <w:rtl/>
        </w:rPr>
        <w:t>مهمة وعمل</w:t>
      </w:r>
      <w:ins w:id="24" w:author="Rami, Nadia" w:date="2016-10-04T14:32:00Z">
        <w:r w:rsidR="00A464CF">
          <w:rPr>
            <w:rFonts w:hint="cs"/>
            <w:rtl/>
          </w:rPr>
          <w:t xml:space="preserve"> الاتحاد، وخاصة الأعمال التي يضطلع بها</w:t>
        </w:r>
      </w:ins>
      <w:r>
        <w:rPr>
          <w:rFonts w:hint="cs"/>
          <w:rtl/>
        </w:rPr>
        <w:t xml:space="preserve"> </w:t>
      </w:r>
      <w:r w:rsidRPr="00051595">
        <w:rPr>
          <w:rtl/>
        </w:rPr>
        <w:t xml:space="preserve">نشاط التنسيق المشترك بشأن </w:t>
      </w:r>
      <w:r>
        <w:rPr>
          <w:rFonts w:hint="cs"/>
          <w:rtl/>
        </w:rPr>
        <w:t>إمكانية</w:t>
      </w:r>
      <w:r w:rsidRPr="00051595">
        <w:rPr>
          <w:rtl/>
        </w:rPr>
        <w:t xml:space="preserve"> النفاذ والعوامل البشرية</w:t>
      </w:r>
      <w:r w:rsidR="002C70ED">
        <w:rPr>
          <w:rFonts w:hint="cs"/>
          <w:rtl/>
        </w:rPr>
        <w:t> </w:t>
      </w:r>
      <w:r w:rsidRPr="00A735C1">
        <w:rPr>
          <w:rFonts w:asciiTheme="majorBidi" w:hAnsiTheme="majorBidi" w:cstheme="majorBidi"/>
          <w:szCs w:val="22"/>
          <w:rtl/>
        </w:rPr>
        <w:t>(</w:t>
      </w:r>
      <w:r w:rsidRPr="00051595">
        <w:t>JCA</w:t>
      </w:r>
      <w:r>
        <w:noBreakHyphen/>
      </w:r>
      <w:r w:rsidRPr="00051595">
        <w:t>AHF</w:t>
      </w:r>
      <w:r w:rsidRPr="00A735C1">
        <w:rPr>
          <w:rFonts w:asciiTheme="majorBidi" w:hAnsiTheme="majorBidi" w:cstheme="majorBidi"/>
          <w:szCs w:val="22"/>
          <w:rtl/>
        </w:rPr>
        <w:t>)</w:t>
      </w:r>
      <w:r>
        <w:rPr>
          <w:rFonts w:hint="cs"/>
          <w:rtl/>
        </w:rPr>
        <w:t xml:space="preserve"> </w:t>
      </w:r>
      <w:del w:id="25" w:author="Rami, Nadia" w:date="2016-10-04T14:36:00Z">
        <w:r w:rsidDel="00071DF0">
          <w:rPr>
            <w:rFonts w:hint="cs"/>
            <w:rtl/>
          </w:rPr>
          <w:delText>لا</w:delText>
        </w:r>
        <w:r w:rsidDel="00071DF0">
          <w:rPr>
            <w:rFonts w:hint="eastAsia"/>
            <w:rtl/>
          </w:rPr>
          <w:delText> </w:delText>
        </w:r>
        <w:r w:rsidDel="00071DF0">
          <w:rPr>
            <w:rFonts w:hint="cs"/>
            <w:rtl/>
          </w:rPr>
          <w:delText xml:space="preserve">سيما إجراءات </w:delText>
        </w:r>
      </w:del>
      <w:ins w:id="26" w:author="Rami, Nadia" w:date="2016-10-05T10:43:00Z">
        <w:r w:rsidR="003807F5">
          <w:rPr>
            <w:rFonts w:hint="cs"/>
            <w:rtl/>
          </w:rPr>
          <w:t>التابع ل</w:t>
        </w:r>
      </w:ins>
      <w:r>
        <w:rPr>
          <w:rFonts w:hint="cs"/>
          <w:rtl/>
        </w:rPr>
        <w:t xml:space="preserve">قطاع تقييس الاتصالات </w:t>
      </w:r>
      <w:del w:id="27" w:author="Rami, Nadia" w:date="2016-10-04T14:36:00Z">
        <w:r w:rsidDel="00071DF0">
          <w:rPr>
            <w:rFonts w:hint="cs"/>
            <w:rtl/>
          </w:rPr>
          <w:delText>لتعزيز</w:delText>
        </w:r>
      </w:del>
      <w:ins w:id="28" w:author="Alnatoor, Ehsan" w:date="2016-10-06T10:28:00Z">
        <w:r w:rsidR="00A21E59">
          <w:rPr>
            <w:rFonts w:hint="cs"/>
            <w:rtl/>
          </w:rPr>
          <w:t>والتدابير الرامية إلى تعزيز</w:t>
        </w:r>
      </w:ins>
      <w:r>
        <w:rPr>
          <w:rFonts w:hint="cs"/>
          <w:rtl/>
        </w:rPr>
        <w:t xml:space="preserve"> التعاون </w:t>
      </w:r>
      <w:ins w:id="29" w:author="Alnatoor, Ehsan" w:date="2016-10-06T10:29:00Z">
        <w:r w:rsidR="00A21E59">
          <w:rPr>
            <w:rFonts w:hint="cs"/>
            <w:rtl/>
          </w:rPr>
          <w:t xml:space="preserve">مع أفرقة خارجية </w:t>
        </w:r>
      </w:ins>
      <w:ins w:id="30" w:author="Rami, Nadia" w:date="2016-10-04T14:37:00Z">
        <w:r w:rsidR="00071DF0">
          <w:rPr>
            <w:rFonts w:hint="cs"/>
            <w:rtl/>
          </w:rPr>
          <w:t xml:space="preserve">كالتعاون </w:t>
        </w:r>
      </w:ins>
      <w:r>
        <w:rPr>
          <w:rFonts w:hint="cs"/>
          <w:rtl/>
        </w:rPr>
        <w:t xml:space="preserve">مع منظمات الأمم المتحدة الأخرى </w:t>
      </w:r>
      <w:del w:id="31" w:author="Alnatoor, Ehsan" w:date="2016-10-06T10:29:00Z">
        <w:r w:rsidDel="00A21E59">
          <w:rPr>
            <w:rFonts w:hint="cs"/>
            <w:rtl/>
          </w:rPr>
          <w:delText xml:space="preserve">والأنشطة </w:delText>
        </w:r>
      </w:del>
      <w:ins w:id="32" w:author="Alnatoor, Ehsan" w:date="2016-10-06T10:29:00Z">
        <w:r w:rsidR="00A21E59">
          <w:rPr>
            <w:rFonts w:hint="cs"/>
            <w:rtl/>
          </w:rPr>
          <w:t xml:space="preserve">وأنشطتها </w:t>
        </w:r>
      </w:ins>
      <w:del w:id="33" w:author="Rami, Nadia" w:date="2016-10-04T14:37:00Z">
        <w:r w:rsidDel="00071DF0">
          <w:rPr>
            <w:rFonts w:hint="cs"/>
            <w:rtl/>
          </w:rPr>
          <w:delText xml:space="preserve">التي تقوم بها، </w:delText>
        </w:r>
      </w:del>
      <w:r>
        <w:rPr>
          <w:rFonts w:hint="cs"/>
          <w:rtl/>
        </w:rPr>
        <w:t xml:space="preserve">ومع </w:t>
      </w:r>
      <w:del w:id="34" w:author="Rami, Nadia" w:date="2016-10-04T14:37:00Z">
        <w:r w:rsidDel="00071DF0">
          <w:rPr>
            <w:rFonts w:hint="cs"/>
            <w:rtl/>
          </w:rPr>
          <w:delText xml:space="preserve">جميع </w:delText>
        </w:r>
      </w:del>
      <w:r>
        <w:rPr>
          <w:rFonts w:hint="cs"/>
          <w:rtl/>
        </w:rPr>
        <w:t xml:space="preserve">الوكالات المتخصصة </w:t>
      </w:r>
      <w:del w:id="35" w:author="Rami, Nadia" w:date="2016-10-04T14:37:00Z">
        <w:r w:rsidDel="00071DF0">
          <w:rPr>
            <w:rFonts w:hint="cs"/>
            <w:rtl/>
          </w:rPr>
          <w:delText>للأمم المتحدة</w:delText>
        </w:r>
      </w:del>
      <w:ins w:id="36" w:author="Rami, Nadia" w:date="2016-10-04T14:37:00Z">
        <w:r w:rsidR="00071DF0">
          <w:rPr>
            <w:rFonts w:hint="cs"/>
            <w:rtl/>
          </w:rPr>
          <w:t>و</w:t>
        </w:r>
      </w:ins>
      <w:ins w:id="37" w:author="Alnatoor, Ehsan" w:date="2016-10-06T10:31:00Z">
        <w:r w:rsidR="00A21E59">
          <w:rPr>
            <w:rFonts w:hint="cs"/>
            <w:rtl/>
          </w:rPr>
          <w:t>أنشطتها</w:t>
        </w:r>
      </w:ins>
      <w:r>
        <w:rPr>
          <w:rFonts w:hint="cs"/>
          <w:rtl/>
        </w:rPr>
        <w:t xml:space="preserve">، من أجل إذكاء الوعي بشأن قابلية النفاذ إلى تكنولوجيا المعلومات والاتصالات ضمن إطار التقييس، وتدابير قطاع تقييس الاتصالات الرامية إلى دعم </w:t>
      </w:r>
      <w:r w:rsidRPr="00051595">
        <w:rPr>
          <w:rtl/>
        </w:rPr>
        <w:t>نشاط التنسيق المشترك بشأن قابلية النفاذ والعوامل البشرية</w:t>
      </w:r>
      <w:r>
        <w:rPr>
          <w:rFonts w:hint="cs"/>
          <w:rtl/>
        </w:rPr>
        <w:t>؛</w:t>
      </w:r>
    </w:p>
    <w:p w:rsidR="00973933" w:rsidRDefault="00A81D33" w:rsidP="00AB589C">
      <w:pPr>
        <w:rPr>
          <w:noProof/>
          <w:rtl/>
          <w:lang w:bidi="ar-EG"/>
        </w:rPr>
      </w:pPr>
      <w:r w:rsidRPr="00037548">
        <w:rPr>
          <w:rFonts w:hint="eastAsia"/>
          <w:i/>
          <w:iCs/>
          <w:noProof/>
          <w:rtl/>
          <w:lang w:bidi="ar-EG"/>
        </w:rPr>
        <w:t>د</w:t>
      </w:r>
      <w:r w:rsidRPr="00037548">
        <w:rPr>
          <w:i/>
          <w:iCs/>
          <w:noProof/>
          <w:rtl/>
          <w:lang w:bidi="ar-EG"/>
        </w:rPr>
        <w:t xml:space="preserve"> )</w:t>
      </w:r>
      <w:r w:rsidRPr="00037548">
        <w:rPr>
          <w:noProof/>
          <w:rtl/>
          <w:lang w:bidi="ar-EG"/>
        </w:rPr>
        <w:tab/>
        <w:t>الدراسات</w:t>
      </w:r>
      <w:r>
        <w:rPr>
          <w:noProof/>
          <w:rtl/>
          <w:lang w:bidi="ar-EG"/>
        </w:rPr>
        <w:t xml:space="preserve"> الجارية في إطار المسألة </w:t>
      </w:r>
      <w:r>
        <w:rPr>
          <w:noProof/>
          <w:lang w:bidi="ar-EG"/>
        </w:rPr>
        <w:t>4/2</w:t>
      </w:r>
      <w:r>
        <w:rPr>
          <w:noProof/>
          <w:rtl/>
          <w:lang w:bidi="ar-EG"/>
        </w:rPr>
        <w:t xml:space="preserve"> في قطاع تقييس الاتصالات</w:t>
      </w:r>
      <w:r>
        <w:rPr>
          <w:rFonts w:hint="cs"/>
          <w:noProof/>
          <w:rtl/>
          <w:lang w:bidi="ar-EG"/>
        </w:rPr>
        <w:t>، بشأن</w:t>
      </w:r>
      <w:r w:rsidRPr="005D7774">
        <w:rPr>
          <w:noProof/>
          <w:rtl/>
          <w:lang w:bidi="ar-EG"/>
        </w:rPr>
        <w:t xml:space="preserve"> القضايا المرتبطة بالعوامل البشرية من</w:t>
      </w:r>
      <w:r>
        <w:rPr>
          <w:rFonts w:hint="cs"/>
          <w:noProof/>
          <w:rtl/>
          <w:lang w:bidi="ar-EG"/>
        </w:rPr>
        <w:t> </w:t>
      </w:r>
      <w:r w:rsidRPr="005D7774">
        <w:rPr>
          <w:noProof/>
          <w:rtl/>
          <w:lang w:bidi="ar-EG"/>
        </w:rPr>
        <w:t xml:space="preserve">أجل تحسين نوعية الحياة عن طريق </w:t>
      </w:r>
      <w:del w:id="38" w:author="Rami, Nadia" w:date="2016-10-04T17:16:00Z">
        <w:r w:rsidRPr="005D7774" w:rsidDel="008E7800">
          <w:rPr>
            <w:noProof/>
            <w:rtl/>
            <w:lang w:bidi="ar-EG"/>
          </w:rPr>
          <w:delText xml:space="preserve">الاتصالات </w:delText>
        </w:r>
      </w:del>
      <w:ins w:id="39" w:author="Alnatoor, Ehsan" w:date="2016-10-06T10:32:00Z">
        <w:r w:rsidR="00A21E59">
          <w:rPr>
            <w:rFonts w:hint="cs"/>
            <w:noProof/>
            <w:rtl/>
            <w:lang w:bidi="ar-EG"/>
          </w:rPr>
          <w:t>الاعتراف الدولي وإدراج العوامل البشرية في التوصيات والورقات التقنية</w:t>
        </w:r>
      </w:ins>
      <w:r>
        <w:rPr>
          <w:noProof/>
          <w:rtl/>
          <w:lang w:bidi="ar-EG"/>
        </w:rPr>
        <w:t>؛</w:t>
      </w:r>
    </w:p>
    <w:p w:rsidR="00973933" w:rsidRPr="005D33A3" w:rsidRDefault="00A81D33" w:rsidP="00AB589C">
      <w:pPr>
        <w:rPr>
          <w:noProof/>
          <w:rtl/>
          <w:lang w:bidi="ar-EG"/>
        </w:rPr>
      </w:pPr>
      <w:r w:rsidRPr="005D33A3">
        <w:rPr>
          <w:rFonts w:hint="cs"/>
          <w:i/>
          <w:iCs/>
          <w:noProof/>
          <w:rtl/>
          <w:lang w:bidi="ar-EG"/>
        </w:rPr>
        <w:t>ﻫ</w:t>
      </w:r>
      <w:r w:rsidR="005553DC">
        <w:rPr>
          <w:rFonts w:hint="cs"/>
          <w:i/>
          <w:iCs/>
          <w:noProof/>
          <w:rtl/>
          <w:lang w:bidi="ar-EG"/>
        </w:rPr>
        <w:t xml:space="preserve"> </w:t>
      </w:r>
      <w:r w:rsidRPr="005D33A3">
        <w:rPr>
          <w:i/>
          <w:iCs/>
          <w:noProof/>
          <w:rtl/>
          <w:lang w:bidi="ar-EG"/>
        </w:rPr>
        <w:t>)</w:t>
      </w:r>
      <w:r w:rsidRPr="005D33A3">
        <w:rPr>
          <w:noProof/>
          <w:rtl/>
          <w:lang w:bidi="ar-EG"/>
        </w:rPr>
        <w:tab/>
        <w:t xml:space="preserve">الدراسات الجارية في إطار المسألة </w:t>
      </w:r>
      <w:r w:rsidRPr="005D33A3">
        <w:rPr>
          <w:noProof/>
          <w:lang w:bidi="ar-EG"/>
        </w:rPr>
        <w:t>26/16</w:t>
      </w:r>
      <w:r w:rsidRPr="005D33A3">
        <w:rPr>
          <w:noProof/>
          <w:rtl/>
          <w:lang w:bidi="ar-EG"/>
        </w:rPr>
        <w:t xml:space="preserve"> في قطاع تقييس الاتصالات</w:t>
      </w:r>
      <w:r w:rsidRPr="005D33A3">
        <w:rPr>
          <w:rFonts w:hint="cs"/>
          <w:noProof/>
          <w:rtl/>
          <w:lang w:bidi="ar-EG"/>
        </w:rPr>
        <w:t>، بشأن</w:t>
      </w:r>
      <w:r w:rsidRPr="005D33A3">
        <w:rPr>
          <w:noProof/>
          <w:rtl/>
          <w:lang w:bidi="ar-EG"/>
        </w:rPr>
        <w:t xml:space="preserve"> النفاذ إلى الأنظمة والخدمات المتعددة الوسائط بما</w:t>
      </w:r>
      <w:r w:rsidR="00337166">
        <w:rPr>
          <w:rFonts w:hint="cs"/>
          <w:noProof/>
          <w:rtl/>
          <w:lang w:bidi="ar-EG"/>
        </w:rPr>
        <w:t> </w:t>
      </w:r>
      <w:r w:rsidRPr="005D33A3">
        <w:rPr>
          <w:noProof/>
          <w:rtl/>
          <w:lang w:bidi="ar-EG"/>
        </w:rPr>
        <w:t>في ذلك</w:t>
      </w:r>
      <w:del w:id="40" w:author="Alnatoor, Ehsan" w:date="2016-10-06T14:58:00Z">
        <w:r w:rsidRPr="005D33A3" w:rsidDel="007E6E2D">
          <w:rPr>
            <w:noProof/>
            <w:rtl/>
            <w:lang w:bidi="ar-EG"/>
          </w:rPr>
          <w:delText xml:space="preserve"> </w:delText>
        </w:r>
      </w:del>
      <w:del w:id="41" w:author="Rami, Nadia" w:date="2016-10-04T17:17:00Z">
        <w:r w:rsidRPr="005D33A3" w:rsidDel="00B23FEF">
          <w:rPr>
            <w:noProof/>
            <w:rtl/>
            <w:lang w:bidi="ar-EG"/>
          </w:rPr>
          <w:delText>التوصية</w:delText>
        </w:r>
        <w:r w:rsidRPr="005D33A3" w:rsidDel="00B23FEF">
          <w:rPr>
            <w:rFonts w:hint="cs"/>
            <w:noProof/>
            <w:rtl/>
            <w:lang w:bidi="ar-EG"/>
          </w:rPr>
          <w:delText xml:space="preserve"> الحديثة</w:delText>
        </w:r>
        <w:r w:rsidRPr="005D33A3" w:rsidDel="00B23FEF">
          <w:rPr>
            <w:noProof/>
            <w:rtl/>
            <w:lang w:bidi="ar-EG"/>
          </w:rPr>
          <w:delText xml:space="preserve"> </w:delText>
        </w:r>
        <w:r w:rsidRPr="005D33A3" w:rsidDel="00B23FEF">
          <w:rPr>
            <w:noProof/>
            <w:lang w:val="fr-CH" w:bidi="ar-EG"/>
          </w:rPr>
          <w:delText>ITU</w:delText>
        </w:r>
        <w:r w:rsidRPr="005D33A3" w:rsidDel="00B23FEF">
          <w:rPr>
            <w:noProof/>
            <w:lang w:bidi="ar-EG"/>
          </w:rPr>
          <w:noBreakHyphen/>
          <w:delText>T F.790</w:delText>
        </w:r>
        <w:r w:rsidRPr="005D33A3" w:rsidDel="00B23FEF">
          <w:rPr>
            <w:noProof/>
            <w:rtl/>
            <w:lang w:bidi="ar-EG"/>
          </w:rPr>
          <w:delText xml:space="preserve"> </w:delText>
        </w:r>
        <w:r w:rsidRPr="005D33A3" w:rsidDel="00B23FEF">
          <w:rPr>
            <w:rFonts w:hint="cs"/>
            <w:noProof/>
            <w:rtl/>
            <w:lang w:bidi="ar-EG"/>
          </w:rPr>
          <w:delText>بشأن المبادئ</w:delText>
        </w:r>
        <w:r w:rsidRPr="005D33A3" w:rsidDel="00B23FEF">
          <w:rPr>
            <w:noProof/>
            <w:rtl/>
            <w:lang w:bidi="ar-EG"/>
          </w:rPr>
          <w:delText xml:space="preserve"> التوجيهية لنفاذ </w:delText>
        </w:r>
        <w:r w:rsidRPr="005D33A3" w:rsidDel="00B23FEF">
          <w:rPr>
            <w:rFonts w:hint="cs"/>
            <w:noProof/>
            <w:rtl/>
            <w:lang w:bidi="ar-EG"/>
          </w:rPr>
          <w:delText xml:space="preserve">كبار السن والأشخاص ذوي الإعاقة </w:delText>
        </w:r>
        <w:r w:rsidRPr="005D33A3" w:rsidDel="00B23FEF">
          <w:rPr>
            <w:noProof/>
            <w:rtl/>
            <w:lang w:bidi="ar-EG"/>
          </w:rPr>
          <w:delText>إلى الاتصالات</w:delText>
        </w:r>
      </w:del>
      <w:ins w:id="42" w:author="Alnatoor, Ehsan" w:date="2016-10-06T14:59:00Z">
        <w:r w:rsidR="007E6E2D">
          <w:rPr>
            <w:rFonts w:hint="cs"/>
            <w:noProof/>
            <w:rtl/>
            <w:lang w:bidi="ar-EG"/>
          </w:rPr>
          <w:t xml:space="preserve"> </w:t>
        </w:r>
      </w:ins>
      <w:ins w:id="43" w:author="Rami, Nadia" w:date="2016-10-04T17:17:00Z">
        <w:r w:rsidR="00B23FEF">
          <w:rPr>
            <w:rFonts w:hint="cs"/>
            <w:noProof/>
            <w:rtl/>
            <w:lang w:bidi="ar-EG"/>
          </w:rPr>
          <w:t>جميع التوصيات والورقات التقنية المتصلة بإمكانية النفاذ</w:t>
        </w:r>
      </w:ins>
      <w:r w:rsidRPr="005D33A3">
        <w:rPr>
          <w:noProof/>
          <w:rtl/>
          <w:lang w:bidi="ar-EG"/>
        </w:rPr>
        <w:t>؛</w:t>
      </w:r>
    </w:p>
    <w:p w:rsidR="00337166" w:rsidRPr="008D3F93" w:rsidRDefault="00337166" w:rsidP="00AB589C">
      <w:pPr>
        <w:rPr>
          <w:ins w:id="44" w:author="Alnatoor, Ehsan" w:date="2016-10-06T10:33:00Z"/>
          <w:noProof/>
          <w:rtl/>
          <w:lang w:bidi="ar-EG"/>
        </w:rPr>
      </w:pPr>
      <w:ins w:id="45" w:author="Alnatoor, Ehsan" w:date="2016-10-06T10:33:00Z">
        <w:r>
          <w:rPr>
            <w:rFonts w:hint="cs"/>
            <w:i/>
            <w:iCs/>
            <w:noProof/>
            <w:rtl/>
            <w:lang w:bidi="ar-EG"/>
          </w:rPr>
          <w:t>و )</w:t>
        </w:r>
        <w:r>
          <w:rPr>
            <w:rFonts w:hint="cs"/>
            <w:i/>
            <w:iCs/>
            <w:noProof/>
            <w:rtl/>
            <w:lang w:bidi="ar-EG"/>
          </w:rPr>
          <w:tab/>
        </w:r>
        <w:r>
          <w:rPr>
            <w:rFonts w:hint="cs"/>
            <w:noProof/>
            <w:rtl/>
            <w:lang w:bidi="ar-EG"/>
          </w:rPr>
          <w:t>الدراسات الجارية في إطار المسألة</w:t>
        </w:r>
        <w:r>
          <w:rPr>
            <w:rFonts w:hint="eastAsia"/>
            <w:noProof/>
            <w:rtl/>
            <w:lang w:bidi="ar-EG"/>
          </w:rPr>
          <w:t> </w:t>
        </w:r>
        <w:r>
          <w:rPr>
            <w:noProof/>
            <w:lang w:bidi="ar-EG"/>
          </w:rPr>
          <w:t>2/20</w:t>
        </w:r>
        <w:r>
          <w:rPr>
            <w:rFonts w:hint="cs"/>
            <w:noProof/>
            <w:rtl/>
            <w:lang w:bidi="ar-EG"/>
          </w:rPr>
          <w:t xml:space="preserve"> بشأن إمكانية النفاذ إلى إنترنت الأشياء والمدن الذكية بما</w:t>
        </w:r>
        <w:r>
          <w:rPr>
            <w:rFonts w:hint="eastAsia"/>
            <w:noProof/>
            <w:rtl/>
            <w:lang w:bidi="ar-EG"/>
          </w:rPr>
          <w:t> </w:t>
        </w:r>
        <w:r>
          <w:rPr>
            <w:rFonts w:hint="cs"/>
            <w:noProof/>
            <w:rtl/>
            <w:lang w:bidi="ar-EG"/>
          </w:rPr>
          <w:t>يشمل المنازل الذكية من أجل حياة مستقلة؛</w:t>
        </w:r>
      </w:ins>
    </w:p>
    <w:p w:rsidR="00973933" w:rsidRPr="00CB794D" w:rsidRDefault="00A81D33" w:rsidP="00AB589C">
      <w:pPr>
        <w:rPr>
          <w:noProof/>
          <w:rtl/>
          <w:lang w:bidi="ar-EG"/>
        </w:rPr>
      </w:pPr>
      <w:del w:id="46" w:author="Imad RIZ" w:date="2016-09-27T16:29:00Z">
        <w:r w:rsidRPr="00CB794D" w:rsidDel="00A81792">
          <w:rPr>
            <w:rFonts w:hint="cs"/>
            <w:i/>
            <w:iCs/>
            <w:noProof/>
            <w:rtl/>
            <w:lang w:bidi="ar-EG"/>
          </w:rPr>
          <w:delText>و</w:delText>
        </w:r>
        <w:r w:rsidRPr="00CB794D" w:rsidDel="00A81792">
          <w:rPr>
            <w:i/>
            <w:iCs/>
            <w:noProof/>
            <w:lang w:bidi="ar-EG"/>
          </w:rPr>
          <w:delText xml:space="preserve"> </w:delText>
        </w:r>
      </w:del>
      <w:ins w:id="47" w:author="Imad RIZ" w:date="2016-09-27T16:29:00Z">
        <w:r w:rsidR="00A81792">
          <w:rPr>
            <w:rFonts w:hint="cs"/>
            <w:i/>
            <w:iCs/>
            <w:noProof/>
            <w:rtl/>
            <w:lang w:bidi="ar-EG"/>
          </w:rPr>
          <w:t xml:space="preserve">ز </w:t>
        </w:r>
      </w:ins>
      <w:r w:rsidRPr="00CB794D">
        <w:rPr>
          <w:i/>
          <w:iCs/>
          <w:noProof/>
          <w:rtl/>
          <w:lang w:bidi="ar-EG"/>
        </w:rPr>
        <w:t>)</w:t>
      </w:r>
      <w:r w:rsidRPr="00CB794D">
        <w:rPr>
          <w:noProof/>
          <w:rtl/>
          <w:lang w:bidi="ar-EG"/>
        </w:rPr>
        <w:tab/>
        <w:t xml:space="preserve">الدراسات الجارية في إطار المسألة </w:t>
      </w:r>
      <w:del w:id="48" w:author="Rami, Nadia" w:date="2016-10-04T17:39:00Z">
        <w:r w:rsidRPr="00CB794D" w:rsidDel="006663AF">
          <w:rPr>
            <w:noProof/>
            <w:lang w:bidi="ar-EG"/>
          </w:rPr>
          <w:delText>20</w:delText>
        </w:r>
      </w:del>
      <w:ins w:id="49" w:author="Rami, Nadia" w:date="2016-10-04T17:39:00Z">
        <w:r w:rsidR="006663AF">
          <w:rPr>
            <w:noProof/>
            <w:lang w:bidi="ar-EG"/>
          </w:rPr>
          <w:t>7</w:t>
        </w:r>
      </w:ins>
      <w:r w:rsidRPr="00CB794D">
        <w:rPr>
          <w:noProof/>
          <w:lang w:bidi="ar-EG"/>
        </w:rPr>
        <w:t>/1</w:t>
      </w:r>
      <w:r w:rsidRPr="00CB794D">
        <w:rPr>
          <w:noProof/>
          <w:rtl/>
          <w:lang w:bidi="ar-EG"/>
        </w:rPr>
        <w:t xml:space="preserve"> في قطاع </w:t>
      </w:r>
      <w:r w:rsidRPr="00CB794D">
        <w:rPr>
          <w:rFonts w:hint="cs"/>
          <w:noProof/>
          <w:rtl/>
          <w:lang w:bidi="ar-EG"/>
        </w:rPr>
        <w:t xml:space="preserve">تنمية </w:t>
      </w:r>
      <w:r w:rsidRPr="00CB794D">
        <w:rPr>
          <w:noProof/>
          <w:rtl/>
          <w:lang w:bidi="ar-EG"/>
        </w:rPr>
        <w:t>الاتصالات</w:t>
      </w:r>
      <w:r w:rsidRPr="00CB794D">
        <w:rPr>
          <w:rFonts w:hint="cs"/>
          <w:noProof/>
          <w:rtl/>
          <w:lang w:bidi="ar-EG"/>
        </w:rPr>
        <w:t xml:space="preserve"> </w:t>
      </w:r>
      <w:r w:rsidRPr="00CB794D">
        <w:rPr>
          <w:noProof/>
          <w:lang w:bidi="ar-EG"/>
        </w:rPr>
        <w:t>(ITU</w:t>
      </w:r>
      <w:r w:rsidRPr="00CB794D">
        <w:rPr>
          <w:noProof/>
          <w:lang w:bidi="ar-EG"/>
        </w:rPr>
        <w:noBreakHyphen/>
        <w:t>D)</w:t>
      </w:r>
      <w:r w:rsidRPr="00CB794D">
        <w:rPr>
          <w:rFonts w:hint="cs"/>
          <w:noProof/>
          <w:rtl/>
          <w:lang w:bidi="ar-EG"/>
        </w:rPr>
        <w:t>، بشأن</w:t>
      </w:r>
      <w:r w:rsidRPr="00CB794D">
        <w:rPr>
          <w:noProof/>
          <w:rtl/>
          <w:lang w:bidi="ar-EG"/>
        </w:rPr>
        <w:t xml:space="preserve"> نفاذ </w:t>
      </w:r>
      <w:r w:rsidRPr="00CB794D">
        <w:rPr>
          <w:rFonts w:hint="cs"/>
          <w:noProof/>
          <w:rtl/>
          <w:lang w:bidi="ar-EG"/>
        </w:rPr>
        <w:t>الأشخاص ذوي الإعاقة</w:t>
      </w:r>
      <w:ins w:id="50" w:author="Rami, Nadia" w:date="2016-10-04T17:40:00Z">
        <w:r w:rsidR="006663AF">
          <w:rPr>
            <w:rFonts w:hint="cs"/>
            <w:noProof/>
            <w:rtl/>
            <w:lang w:bidi="ar-EG"/>
          </w:rPr>
          <w:t xml:space="preserve"> </w:t>
        </w:r>
      </w:ins>
      <w:ins w:id="51" w:author="Alnatoor, Ehsan" w:date="2016-10-06T10:34:00Z">
        <w:r w:rsidR="00505410">
          <w:rPr>
            <w:rFonts w:hint="cs"/>
            <w:noProof/>
            <w:rtl/>
            <w:lang w:bidi="ar-EG"/>
          </w:rPr>
          <w:t>وكبار السن وذوي الاحتياجات المحددة</w:t>
        </w:r>
        <w:r w:rsidR="00505410" w:rsidRPr="00CB794D">
          <w:rPr>
            <w:noProof/>
            <w:rtl/>
            <w:lang w:bidi="ar-EG"/>
          </w:rPr>
          <w:t xml:space="preserve"> إلى خدمات الاتصالات</w:t>
        </w:r>
      </w:ins>
      <w:r w:rsidRPr="00CB794D">
        <w:rPr>
          <w:noProof/>
          <w:rtl/>
          <w:lang w:bidi="ar-EG"/>
        </w:rPr>
        <w:t>؛</w:t>
      </w:r>
    </w:p>
    <w:p w:rsidR="00973933" w:rsidRDefault="00A81D33" w:rsidP="00AB589C">
      <w:pPr>
        <w:rPr>
          <w:noProof/>
          <w:rtl/>
          <w:lang w:bidi="ar-EG"/>
        </w:rPr>
      </w:pPr>
      <w:del w:id="52" w:author="Imad RIZ" w:date="2016-09-27T16:29:00Z">
        <w:r w:rsidRPr="00AE545A" w:rsidDel="00A81792">
          <w:rPr>
            <w:rFonts w:hint="eastAsia"/>
            <w:i/>
            <w:iCs/>
            <w:noProof/>
            <w:rtl/>
            <w:lang w:bidi="ar-EG"/>
          </w:rPr>
          <w:delText>ز</w:delText>
        </w:r>
        <w:r w:rsidRPr="00AE545A" w:rsidDel="00A81792">
          <w:rPr>
            <w:i/>
            <w:iCs/>
            <w:noProof/>
            <w:lang w:bidi="ar-EG"/>
          </w:rPr>
          <w:delText xml:space="preserve"> </w:delText>
        </w:r>
      </w:del>
      <w:ins w:id="53" w:author="Imad RIZ" w:date="2016-09-27T16:29:00Z">
        <w:r w:rsidR="00A81792" w:rsidRPr="00AE545A">
          <w:rPr>
            <w:rFonts w:hint="eastAsia"/>
            <w:i/>
            <w:iCs/>
            <w:noProof/>
            <w:rtl/>
            <w:lang w:bidi="ar-EG"/>
          </w:rPr>
          <w:t>ح</w:t>
        </w:r>
      </w:ins>
      <w:r w:rsidRPr="00AE545A">
        <w:rPr>
          <w:i/>
          <w:iCs/>
          <w:noProof/>
          <w:rtl/>
          <w:lang w:bidi="ar-EG"/>
        </w:rPr>
        <w:t>)</w:t>
      </w:r>
      <w:r>
        <w:rPr>
          <w:noProof/>
          <w:rtl/>
          <w:lang w:bidi="ar-EG"/>
        </w:rPr>
        <w:tab/>
        <w:t>العمل الجاري في قطاع الاتصالات الراديوية</w:t>
      </w:r>
      <w:r>
        <w:rPr>
          <w:rFonts w:hint="cs"/>
          <w:noProof/>
          <w:rtl/>
          <w:lang w:bidi="ar-EG"/>
        </w:rPr>
        <w:t xml:space="preserve"> </w:t>
      </w:r>
      <w:r>
        <w:rPr>
          <w:noProof/>
          <w:lang w:bidi="ar-EG"/>
        </w:rPr>
        <w:t>(ITU</w:t>
      </w:r>
      <w:r>
        <w:rPr>
          <w:noProof/>
          <w:lang w:bidi="ar-EG"/>
        </w:rPr>
        <w:noBreakHyphen/>
        <w:t>R)</w:t>
      </w:r>
      <w:r>
        <w:rPr>
          <w:noProof/>
          <w:rtl/>
          <w:lang w:bidi="ar-EG"/>
        </w:rPr>
        <w:t xml:space="preserve"> </w:t>
      </w:r>
      <w:del w:id="54" w:author="Rami, Nadia" w:date="2016-10-05T08:23:00Z">
        <w:r w:rsidDel="00966620">
          <w:rPr>
            <w:noProof/>
            <w:rtl/>
            <w:lang w:bidi="ar-EG"/>
          </w:rPr>
          <w:delText xml:space="preserve">لسد </w:delText>
        </w:r>
        <w:r w:rsidDel="00966620">
          <w:rPr>
            <w:rFonts w:hint="cs"/>
            <w:noProof/>
            <w:rtl/>
            <w:lang w:bidi="ar-EG"/>
          </w:rPr>
          <w:delText>ال</w:delText>
        </w:r>
        <w:r w:rsidDel="00966620">
          <w:rPr>
            <w:noProof/>
            <w:rtl/>
            <w:lang w:bidi="ar-EG"/>
          </w:rPr>
          <w:delText>فجوة الرقمية</w:delText>
        </w:r>
        <w:r w:rsidDel="00966620">
          <w:rPr>
            <w:rFonts w:hint="cs"/>
            <w:noProof/>
            <w:rtl/>
            <w:lang w:bidi="ar-EG"/>
          </w:rPr>
          <w:delText xml:space="preserve"> بسبب </w:delText>
        </w:r>
      </w:del>
      <w:del w:id="55" w:author="Imad RIZ" w:date="2016-10-06T15:19:00Z">
        <w:r w:rsidR="00B37578" w:rsidDel="00287330">
          <w:rPr>
            <w:rFonts w:hint="cs"/>
            <w:noProof/>
            <w:rtl/>
            <w:lang w:bidi="ar-EG"/>
          </w:rPr>
          <w:delText>الإعاقة</w:delText>
        </w:r>
      </w:del>
      <w:ins w:id="56" w:author="Imad RIZ" w:date="2016-10-06T15:18:00Z">
        <w:r w:rsidR="00B37578">
          <w:rPr>
            <w:rFonts w:hint="cs"/>
            <w:noProof/>
            <w:rtl/>
            <w:lang w:bidi="ar-EG"/>
          </w:rPr>
          <w:t xml:space="preserve"> </w:t>
        </w:r>
      </w:ins>
      <w:ins w:id="57" w:author="Alnatoor, Ehsan" w:date="2016-10-06T10:35:00Z">
        <w:r w:rsidR="002B54EA">
          <w:rPr>
            <w:rFonts w:hint="cs"/>
            <w:noProof/>
            <w:rtl/>
            <w:lang w:bidi="ar-EG"/>
          </w:rPr>
          <w:t>فيما</w:t>
        </w:r>
        <w:r w:rsidR="002B54EA">
          <w:rPr>
            <w:rFonts w:hint="eastAsia"/>
            <w:noProof/>
            <w:rtl/>
            <w:lang w:bidi="ar-EG"/>
          </w:rPr>
          <w:t> </w:t>
        </w:r>
        <w:r w:rsidR="002B54EA">
          <w:rPr>
            <w:rFonts w:hint="cs"/>
            <w:noProof/>
            <w:rtl/>
            <w:lang w:bidi="ar-EG"/>
          </w:rPr>
          <w:t>يخص توافق المعينات السمعية اللاسلكية مع التداخل في الطيف</w:t>
        </w:r>
      </w:ins>
      <w:r>
        <w:rPr>
          <w:noProof/>
          <w:rtl/>
          <w:lang w:bidi="ar-EG"/>
        </w:rPr>
        <w:t>؛</w:t>
      </w:r>
    </w:p>
    <w:p w:rsidR="00973933" w:rsidRDefault="00A81D33" w:rsidP="00AB589C">
      <w:pPr>
        <w:rPr>
          <w:noProof/>
          <w:rtl/>
          <w:lang w:bidi="ar-EG"/>
        </w:rPr>
      </w:pPr>
      <w:del w:id="58" w:author="Imad RIZ" w:date="2016-09-27T16:29:00Z">
        <w:r w:rsidDel="00A81792">
          <w:rPr>
            <w:rFonts w:hint="cs"/>
            <w:i/>
            <w:iCs/>
            <w:noProof/>
            <w:rtl/>
            <w:lang w:bidi="ar-EG"/>
          </w:rPr>
          <w:delText>ح</w:delText>
        </w:r>
      </w:del>
      <w:ins w:id="59" w:author="Imad RIZ" w:date="2016-09-27T16:29:00Z">
        <w:r w:rsidR="00A81792">
          <w:rPr>
            <w:rFonts w:ascii="Traditional Arabic" w:hAnsi="Traditional Arabic"/>
            <w:i/>
            <w:iCs/>
            <w:noProof/>
            <w:rtl/>
            <w:lang w:bidi="ar-EG"/>
          </w:rPr>
          <w:t>ﻁ</w:t>
        </w:r>
      </w:ins>
      <w:r w:rsidRPr="00160002">
        <w:rPr>
          <w:i/>
          <w:iCs/>
          <w:noProof/>
          <w:rtl/>
          <w:lang w:bidi="ar-EG"/>
        </w:rPr>
        <w:t>)</w:t>
      </w:r>
      <w:r>
        <w:rPr>
          <w:noProof/>
          <w:rtl/>
          <w:lang w:bidi="ar-EG"/>
        </w:rPr>
        <w:tab/>
      </w:r>
      <w:r w:rsidRPr="00647F0B">
        <w:rPr>
          <w:noProof/>
          <w:rtl/>
          <w:lang w:bidi="ar-EG"/>
        </w:rPr>
        <w:t>الدليل الذي أصدره الفريق الاستشاري لتقييس الاتصالات</w:t>
      </w:r>
      <w:r w:rsidR="00AE4ECB">
        <w:rPr>
          <w:rFonts w:hint="cs"/>
          <w:noProof/>
          <w:rtl/>
          <w:lang w:bidi="ar-EG"/>
        </w:rPr>
        <w:t> </w:t>
      </w:r>
      <w:r>
        <w:rPr>
          <w:noProof/>
          <w:lang w:bidi="ar-EG"/>
        </w:rPr>
        <w:t>(TSAG)</w:t>
      </w:r>
      <w:r>
        <w:rPr>
          <w:rFonts w:hint="cs"/>
          <w:noProof/>
          <w:rtl/>
          <w:lang w:bidi="ar-EG"/>
        </w:rPr>
        <w:t xml:space="preserve"> </w:t>
      </w:r>
      <w:r>
        <w:rPr>
          <w:noProof/>
          <w:rtl/>
          <w:lang w:bidi="ar-EG"/>
        </w:rPr>
        <w:t xml:space="preserve">للجان الدراسات </w:t>
      </w:r>
      <w:r>
        <w:rPr>
          <w:rFonts w:hint="cs"/>
          <w:noProof/>
          <w:rtl/>
          <w:lang w:bidi="ar-EG"/>
        </w:rPr>
        <w:t>في </w:t>
      </w:r>
      <w:r w:rsidRPr="00647F0B">
        <w:rPr>
          <w:noProof/>
          <w:rtl/>
          <w:lang w:bidi="ar-EG"/>
        </w:rPr>
        <w:t>الاتحاد</w:t>
      </w:r>
      <w:r>
        <w:rPr>
          <w:rFonts w:hint="cs"/>
          <w:noProof/>
          <w:rtl/>
          <w:lang w:bidi="ar-EG"/>
        </w:rPr>
        <w:t>،</w:t>
      </w:r>
      <w:r w:rsidRPr="00647F0B">
        <w:rPr>
          <w:noProof/>
          <w:rtl/>
          <w:lang w:bidi="ar-EG"/>
        </w:rPr>
        <w:t xml:space="preserve"> </w:t>
      </w:r>
      <w:r>
        <w:rPr>
          <w:rFonts w:hint="cs"/>
          <w:noProof/>
          <w:rtl/>
          <w:lang w:bidi="ar-EG"/>
        </w:rPr>
        <w:t>بشأن</w:t>
      </w:r>
      <w:r w:rsidRPr="00647F0B">
        <w:rPr>
          <w:noProof/>
          <w:rtl/>
          <w:lang w:bidi="ar-EG"/>
        </w:rPr>
        <w:t xml:space="preserve"> </w:t>
      </w:r>
      <w:r>
        <w:rPr>
          <w:rFonts w:hint="cs"/>
          <w:noProof/>
          <w:rtl/>
          <w:lang w:bidi="ar-EG"/>
        </w:rPr>
        <w:t>"</w:t>
      </w:r>
      <w:r w:rsidRPr="00647F0B">
        <w:rPr>
          <w:noProof/>
          <w:rtl/>
          <w:lang w:bidi="ar-EG"/>
        </w:rPr>
        <w:t xml:space="preserve">مراعاة احتياجات المستعملين النهائيين </w:t>
      </w:r>
      <w:r>
        <w:rPr>
          <w:noProof/>
          <w:rtl/>
          <w:lang w:bidi="ar-EG"/>
        </w:rPr>
        <w:t>في </w:t>
      </w:r>
      <w:r w:rsidRPr="00647F0B">
        <w:rPr>
          <w:noProof/>
          <w:rtl/>
          <w:lang w:bidi="ar-EG"/>
        </w:rPr>
        <w:t>إعداد التوصيات</w:t>
      </w:r>
      <w:r>
        <w:rPr>
          <w:rFonts w:hint="cs"/>
          <w:noProof/>
          <w:rtl/>
          <w:lang w:bidi="ar-EG"/>
        </w:rPr>
        <w:t>"</w:t>
      </w:r>
      <w:r>
        <w:rPr>
          <w:noProof/>
          <w:rtl/>
          <w:lang w:bidi="ar-EG"/>
        </w:rPr>
        <w:t>؛</w:t>
      </w:r>
    </w:p>
    <w:p w:rsidR="00973933" w:rsidRDefault="00A81D33" w:rsidP="00AB589C">
      <w:pPr>
        <w:rPr>
          <w:noProof/>
          <w:rtl/>
          <w:lang w:bidi="ar-EG"/>
        </w:rPr>
      </w:pPr>
      <w:del w:id="60" w:author="Imad RIZ" w:date="2016-09-27T16:29:00Z">
        <w:r w:rsidDel="00A81792">
          <w:rPr>
            <w:rFonts w:hint="cs"/>
            <w:i/>
            <w:iCs/>
            <w:noProof/>
            <w:rtl/>
            <w:lang w:bidi="ar-EG"/>
          </w:rPr>
          <w:lastRenderedPageBreak/>
          <w:delText>ط</w:delText>
        </w:r>
      </w:del>
      <w:ins w:id="61" w:author="Imad RIZ" w:date="2016-09-27T16:29:00Z">
        <w:r w:rsidR="00A81792">
          <w:rPr>
            <w:rFonts w:ascii="Traditional Arabic" w:hAnsi="Traditional Arabic"/>
            <w:i/>
            <w:iCs/>
            <w:noProof/>
            <w:rtl/>
            <w:lang w:bidi="ar-EG"/>
          </w:rPr>
          <w:t>ﻱ</w:t>
        </w:r>
      </w:ins>
      <w:r w:rsidRPr="00160002">
        <w:rPr>
          <w:i/>
          <w:iCs/>
          <w:noProof/>
          <w:rtl/>
          <w:lang w:bidi="ar-EG"/>
        </w:rPr>
        <w:t>)</w:t>
      </w:r>
      <w:r>
        <w:rPr>
          <w:noProof/>
          <w:rtl/>
          <w:lang w:bidi="ar-EG"/>
        </w:rPr>
        <w:tab/>
      </w:r>
      <w:del w:id="62" w:author="Rami, Nadia" w:date="2016-10-05T08:55:00Z">
        <w:r w:rsidDel="00F35FE0">
          <w:rPr>
            <w:noProof/>
            <w:rtl/>
            <w:lang w:bidi="ar-EG"/>
          </w:rPr>
          <w:delText xml:space="preserve">استحداث لجنة </w:delText>
        </w:r>
        <w:r w:rsidDel="00F35FE0">
          <w:rPr>
            <w:rFonts w:hint="cs"/>
            <w:noProof/>
            <w:rtl/>
            <w:lang w:bidi="ar-EG"/>
          </w:rPr>
          <w:delText>ال</w:delText>
        </w:r>
        <w:r w:rsidDel="00F35FE0">
          <w:rPr>
            <w:noProof/>
            <w:rtl/>
            <w:lang w:bidi="ar-EG"/>
          </w:rPr>
          <w:delText xml:space="preserve">دراسات </w:delText>
        </w:r>
        <w:r w:rsidDel="00F35FE0">
          <w:rPr>
            <w:noProof/>
            <w:lang w:val="fr-CH" w:bidi="ar-EG"/>
          </w:rPr>
          <w:delText>2</w:delText>
        </w:r>
        <w:r w:rsidDel="00F35FE0">
          <w:rPr>
            <w:rFonts w:hint="cs"/>
            <w:noProof/>
            <w:rtl/>
            <w:lang w:bidi="ar-EG"/>
          </w:rPr>
          <w:delText xml:space="preserve"> في قطاع </w:delText>
        </w:r>
        <w:r w:rsidDel="00F35FE0">
          <w:rPr>
            <w:noProof/>
            <w:rtl/>
            <w:lang w:bidi="ar-EG"/>
          </w:rPr>
          <w:delText xml:space="preserve">تقييس الاتصالات </w:delText>
        </w:r>
      </w:del>
      <w:ins w:id="63" w:author="Rami, Nadia" w:date="2016-10-05T08:55:00Z">
        <w:r w:rsidR="00F35FE0">
          <w:rPr>
            <w:rFonts w:hint="cs"/>
            <w:noProof/>
            <w:rtl/>
            <w:lang w:bidi="ar-EG"/>
          </w:rPr>
          <w:t xml:space="preserve">استمرار </w:t>
        </w:r>
      </w:ins>
      <w:del w:id="64" w:author="Rami, Nadia" w:date="2016-10-05T08:55:00Z">
        <w:r w:rsidDel="00F35FE0">
          <w:rPr>
            <w:noProof/>
            <w:rtl/>
            <w:lang w:bidi="ar-EG"/>
          </w:rPr>
          <w:delText>ل</w:delText>
        </w:r>
      </w:del>
      <w:r>
        <w:rPr>
          <w:noProof/>
          <w:rtl/>
          <w:lang w:bidi="ar-EG"/>
        </w:rPr>
        <w:t xml:space="preserve">نشاط التنسيق المشترك بشأن النفاذ والعوامل البشرية </w:t>
      </w:r>
      <w:ins w:id="65" w:author="Rami, Nadia" w:date="2016-10-05T08:56:00Z">
        <w:r w:rsidR="00F35FE0">
          <w:rPr>
            <w:rFonts w:hint="cs"/>
            <w:noProof/>
            <w:rtl/>
            <w:lang w:bidi="ar-EG"/>
          </w:rPr>
          <w:t xml:space="preserve">تحت مسؤولية الفريق الاستشاري لتقييس الاتصالات </w:t>
        </w:r>
      </w:ins>
      <w:r>
        <w:rPr>
          <w:noProof/>
          <w:rtl/>
          <w:lang w:bidi="ar-EG"/>
        </w:rPr>
        <w:t xml:space="preserve">لأغراض التوعية وتقديم المشورة والمساعدة والعمل المشترك والتنسيق </w:t>
      </w:r>
      <w:r w:rsidR="00F35FE0">
        <w:rPr>
          <w:rFonts w:hint="cs"/>
          <w:noProof/>
          <w:rtl/>
          <w:lang w:bidi="ar-EG"/>
        </w:rPr>
        <w:t>والتواصل</w:t>
      </w:r>
      <w:ins w:id="66" w:author="Rami, Nadia" w:date="2016-10-05T08:57:00Z">
        <w:r w:rsidR="00F35FE0">
          <w:rPr>
            <w:rFonts w:hint="cs"/>
            <w:noProof/>
            <w:rtl/>
            <w:lang w:bidi="ar-EG"/>
          </w:rPr>
          <w:t xml:space="preserve"> مع الأفرقة الخارجية وفقاً لاختصاصاته</w:t>
        </w:r>
      </w:ins>
      <w:r>
        <w:rPr>
          <w:noProof/>
          <w:rtl/>
          <w:lang w:bidi="ar-EG"/>
        </w:rPr>
        <w:t>؛</w:t>
      </w:r>
    </w:p>
    <w:p w:rsidR="00973933" w:rsidRPr="0093578D" w:rsidDel="00696FEF" w:rsidRDefault="00A81D33" w:rsidP="00AB589C">
      <w:pPr>
        <w:rPr>
          <w:del w:id="67" w:author="Imad RIZ" w:date="2016-09-27T16:30:00Z"/>
          <w:noProof/>
          <w:rtl/>
          <w:lang w:bidi="ar-EG"/>
        </w:rPr>
      </w:pPr>
      <w:del w:id="68" w:author="Imad RIZ" w:date="2016-09-27T16:30:00Z">
        <w:r w:rsidRPr="0093578D" w:rsidDel="00696FEF">
          <w:rPr>
            <w:rFonts w:hint="cs"/>
            <w:i/>
            <w:iCs/>
            <w:noProof/>
            <w:rtl/>
            <w:lang w:bidi="ar-EG"/>
          </w:rPr>
          <w:delText>ي)</w:delText>
        </w:r>
        <w:r w:rsidRPr="0093578D" w:rsidDel="00696FEF">
          <w:rPr>
            <w:rFonts w:hint="cs"/>
            <w:i/>
            <w:iCs/>
            <w:noProof/>
            <w:rtl/>
            <w:lang w:bidi="ar-EG"/>
          </w:rPr>
          <w:tab/>
        </w:r>
        <w:r w:rsidRPr="0093578D" w:rsidDel="00696FEF">
          <w:rPr>
            <w:rFonts w:hint="cs"/>
            <w:noProof/>
            <w:rtl/>
            <w:lang w:bidi="ar-EG"/>
          </w:rPr>
          <w:delText xml:space="preserve">مهمة وعمل لجنة الدراسات </w:delText>
        </w:r>
        <w:r w:rsidRPr="0093578D" w:rsidDel="00696FEF">
          <w:rPr>
            <w:rFonts w:asciiTheme="majorBidi" w:hAnsiTheme="majorBidi" w:cstheme="majorBidi"/>
            <w:noProof/>
            <w:szCs w:val="22"/>
            <w:rtl/>
            <w:lang w:bidi="ar-EG"/>
          </w:rPr>
          <w:delText>16</w:delText>
        </w:r>
        <w:r w:rsidRPr="0093578D" w:rsidDel="00696FEF">
          <w:rPr>
            <w:rFonts w:hint="cs"/>
            <w:noProof/>
            <w:rtl/>
            <w:lang w:bidi="ar-EG"/>
          </w:rPr>
          <w:delText xml:space="preserve"> في قطاع تقييس الاتصالات وهي اللجنة الرئيسية التي يتبع لها الفريق المتخصص المعني </w:delText>
        </w:r>
        <w:r w:rsidRPr="0093578D" w:rsidDel="00696FEF">
          <w:rPr>
            <w:noProof/>
            <w:rtl/>
          </w:rPr>
          <w:delText>بقابلية النفاذ إلى الوسائط السمعية المرئية</w:delText>
        </w:r>
        <w:r w:rsidRPr="0093578D" w:rsidDel="00696FEF">
          <w:rPr>
            <w:rFonts w:hint="cs"/>
            <w:noProof/>
            <w:rtl/>
          </w:rPr>
          <w:delText> </w:delText>
        </w:r>
        <w:r w:rsidRPr="0093578D" w:rsidDel="00696FEF">
          <w:rPr>
            <w:rFonts w:asciiTheme="majorBidi" w:hAnsiTheme="majorBidi" w:cstheme="majorBidi"/>
            <w:noProof/>
            <w:szCs w:val="22"/>
            <w:rtl/>
          </w:rPr>
          <w:delText>(</w:delText>
        </w:r>
        <w:r w:rsidRPr="0093578D" w:rsidDel="00696FEF">
          <w:rPr>
            <w:noProof/>
            <w:lang w:bidi="ar-EG"/>
          </w:rPr>
          <w:delText>FG</w:delText>
        </w:r>
        <w:r w:rsidRPr="0093578D" w:rsidDel="00696FEF">
          <w:rPr>
            <w:noProof/>
            <w:lang w:bidi="ar-EG"/>
          </w:rPr>
          <w:noBreakHyphen/>
          <w:delText>AVA</w:delText>
        </w:r>
        <w:r w:rsidRPr="0093578D" w:rsidDel="00696FEF">
          <w:rPr>
            <w:rFonts w:asciiTheme="majorBidi" w:hAnsiTheme="majorBidi" w:cstheme="majorBidi"/>
            <w:noProof/>
            <w:szCs w:val="22"/>
            <w:rtl/>
          </w:rPr>
          <w:delText>)</w:delText>
        </w:r>
        <w:r w:rsidRPr="0093578D" w:rsidDel="00696FEF">
          <w:rPr>
            <w:rFonts w:hint="cs"/>
            <w:noProof/>
            <w:rtl/>
            <w:lang w:bidi="ar-EG"/>
          </w:rPr>
          <w:delText>، من أجل تلبية الحاجة إلى جعل الوسائط السمعية البصرية ميسورة المنال للأشخاص ذوي الإعاقة؛</w:delText>
        </w:r>
      </w:del>
    </w:p>
    <w:p w:rsidR="00973933" w:rsidRDefault="00A81D33" w:rsidP="00AB589C">
      <w:pPr>
        <w:rPr>
          <w:noProof/>
          <w:rtl/>
          <w:lang w:bidi="ar-EG"/>
        </w:rPr>
      </w:pPr>
      <w:r>
        <w:rPr>
          <w:rFonts w:hint="cs"/>
          <w:i/>
          <w:iCs/>
          <w:noProof/>
          <w:spacing w:val="4"/>
          <w:rtl/>
          <w:lang w:bidi="ar-EG"/>
        </w:rPr>
        <w:t>ك</w:t>
      </w:r>
      <w:r w:rsidRPr="00795047">
        <w:rPr>
          <w:i/>
          <w:iCs/>
          <w:noProof/>
          <w:spacing w:val="4"/>
          <w:rtl/>
          <w:lang w:bidi="ar-EG"/>
        </w:rPr>
        <w:t>)</w:t>
      </w:r>
      <w:r w:rsidRPr="00795047">
        <w:rPr>
          <w:noProof/>
          <w:spacing w:val="4"/>
          <w:rtl/>
          <w:lang w:bidi="ar-EG"/>
        </w:rPr>
        <w:tab/>
      </w:r>
      <w:r>
        <w:rPr>
          <w:rFonts w:hint="cs"/>
          <w:noProof/>
          <w:spacing w:val="4"/>
          <w:rtl/>
          <w:lang w:bidi="ar-EG"/>
        </w:rPr>
        <w:t xml:space="preserve">نشاط </w:t>
      </w:r>
      <w:r w:rsidRPr="00795047">
        <w:rPr>
          <w:noProof/>
          <w:spacing w:val="4"/>
          <w:rtl/>
          <w:lang w:bidi="ar-EG"/>
        </w:rPr>
        <w:t>منتدى إدارة الإنترنت للتآلف الدينامي بشأن النفاذ والإعاقة</w:t>
      </w:r>
      <w:r>
        <w:rPr>
          <w:rFonts w:hint="eastAsia"/>
          <w:noProof/>
          <w:spacing w:val="4"/>
          <w:rtl/>
          <w:lang w:bidi="ar-EG"/>
        </w:rPr>
        <w:t> </w:t>
      </w:r>
      <w:r>
        <w:rPr>
          <w:noProof/>
          <w:spacing w:val="4"/>
          <w:lang w:bidi="ar-EG"/>
        </w:rPr>
        <w:t>(DCAD)</w:t>
      </w:r>
      <w:r>
        <w:rPr>
          <w:rFonts w:hint="cs"/>
          <w:noProof/>
          <w:spacing w:val="4"/>
          <w:rtl/>
          <w:lang w:bidi="ar-EG"/>
        </w:rPr>
        <w:t xml:space="preserve"> برعاية</w:t>
      </w:r>
      <w:r w:rsidRPr="00795047">
        <w:rPr>
          <w:noProof/>
          <w:spacing w:val="4"/>
          <w:rtl/>
          <w:lang w:bidi="ar-EG"/>
        </w:rPr>
        <w:t xml:space="preserve"> مدير مكتب تقييس الاتصالات</w:t>
      </w:r>
      <w:r>
        <w:rPr>
          <w:rFonts w:hint="eastAsia"/>
          <w:noProof/>
          <w:spacing w:val="4"/>
          <w:rtl/>
          <w:lang w:bidi="ar-EG"/>
        </w:rPr>
        <w:t> </w:t>
      </w:r>
      <w:r>
        <w:rPr>
          <w:noProof/>
          <w:spacing w:val="4"/>
          <w:lang w:bidi="ar-EG"/>
        </w:rPr>
        <w:t>(TSB)</w:t>
      </w:r>
      <w:r>
        <w:rPr>
          <w:rFonts w:hint="cs"/>
          <w:noProof/>
          <w:spacing w:val="4"/>
          <w:rtl/>
          <w:lang w:bidi="ar-EG"/>
        </w:rPr>
        <w:t xml:space="preserve"> و</w:t>
      </w:r>
      <w:r>
        <w:rPr>
          <w:noProof/>
          <w:rtl/>
          <w:lang w:bidi="ar-EG"/>
        </w:rPr>
        <w:t xml:space="preserve">الشراكة بين قطاع تقييس الاتصالات والتآلف الدينامي بشأن النفاذ والإعاقة </w:t>
      </w:r>
      <w:del w:id="69" w:author="Rami, Nadia" w:date="2016-10-05T08:58:00Z">
        <w:r w:rsidDel="00F759F8">
          <w:rPr>
            <w:noProof/>
            <w:rtl/>
            <w:lang w:bidi="ar-EG"/>
          </w:rPr>
          <w:delText xml:space="preserve">لأغراض </w:delText>
        </w:r>
      </w:del>
      <w:ins w:id="70" w:author="Rami, Nadia" w:date="2016-10-05T08:58:00Z">
        <w:r w:rsidR="00F759F8">
          <w:rPr>
            <w:rFonts w:hint="cs"/>
            <w:noProof/>
            <w:rtl/>
            <w:lang w:bidi="ar-EG"/>
          </w:rPr>
          <w:t>ل</w:t>
        </w:r>
      </w:ins>
      <w:r>
        <w:rPr>
          <w:noProof/>
          <w:rtl/>
          <w:lang w:bidi="ar-EG"/>
        </w:rPr>
        <w:t xml:space="preserve">تعظيم المنافع </w:t>
      </w:r>
      <w:r>
        <w:rPr>
          <w:rFonts w:hint="cs"/>
          <w:noProof/>
          <w:rtl/>
          <w:lang w:bidi="ar-EG"/>
        </w:rPr>
        <w:t xml:space="preserve">التي يستفيد منها جميع </w:t>
      </w:r>
      <w:r>
        <w:rPr>
          <w:noProof/>
          <w:rtl/>
          <w:lang w:bidi="ar-EG"/>
        </w:rPr>
        <w:t xml:space="preserve">قطاعات المجتمع العالمي نتيجة للاتصالات الإلكترونية والمعلومات </w:t>
      </w:r>
      <w:r>
        <w:rPr>
          <w:rFonts w:hint="cs"/>
          <w:noProof/>
          <w:rtl/>
          <w:lang w:bidi="ar-EG"/>
        </w:rPr>
        <w:t>المتوفرة على الخط</w:t>
      </w:r>
      <w:r>
        <w:rPr>
          <w:noProof/>
          <w:rtl/>
          <w:lang w:bidi="ar-EG"/>
        </w:rPr>
        <w:t xml:space="preserve"> من خلال الإنترنت،</w:t>
      </w:r>
    </w:p>
    <w:p w:rsidR="00973933" w:rsidRPr="00287330" w:rsidRDefault="00A81D33">
      <w:pPr>
        <w:pStyle w:val="Call"/>
        <w:rPr>
          <w:rtl/>
        </w:rPr>
        <w:pPrChange w:id="71" w:author="Alnatoor, Ehsan" w:date="2016-10-06T15:00:00Z">
          <w:pPr/>
        </w:pPrChange>
      </w:pPr>
      <w:r w:rsidRPr="00287330">
        <w:rPr>
          <w:rtl/>
        </w:rPr>
        <w:t>وإذ تضع في اعتبارها</w:t>
      </w:r>
    </w:p>
    <w:p w:rsidR="00973933" w:rsidRDefault="00A81D33" w:rsidP="00AB589C">
      <w:pPr>
        <w:rPr>
          <w:noProof/>
          <w:rtl/>
          <w:lang w:val="fr-FR"/>
        </w:rPr>
      </w:pPr>
      <w:r>
        <w:rPr>
          <w:rFonts w:hint="cs"/>
          <w:i/>
          <w:iCs/>
          <w:rtl/>
        </w:rPr>
        <w:t xml:space="preserve"> </w:t>
      </w:r>
      <w:r w:rsidRPr="0045664E">
        <w:rPr>
          <w:i/>
          <w:iCs/>
          <w:rtl/>
        </w:rPr>
        <w:t>أ</w:t>
      </w:r>
      <w:r>
        <w:rPr>
          <w:rFonts w:hint="cs"/>
          <w:i/>
          <w:iCs/>
          <w:rtl/>
        </w:rPr>
        <w:t xml:space="preserve"> </w:t>
      </w:r>
      <w:r w:rsidRPr="0045664E">
        <w:rPr>
          <w:i/>
          <w:iCs/>
          <w:rtl/>
        </w:rPr>
        <w:t>)</w:t>
      </w:r>
      <w:r>
        <w:rPr>
          <w:i/>
          <w:iCs/>
          <w:rtl/>
        </w:rPr>
        <w:tab/>
      </w:r>
      <w:r>
        <w:rPr>
          <w:rFonts w:hint="cs"/>
          <w:rtl/>
        </w:rPr>
        <w:t>أن المادة</w:t>
      </w:r>
      <w:r w:rsidR="00AE4ECB">
        <w:rPr>
          <w:rFonts w:hint="eastAsia"/>
          <w:rtl/>
        </w:rPr>
        <w:t> </w:t>
      </w:r>
      <w:r>
        <w:rPr>
          <w:noProof/>
          <w:lang w:val="fr-CH" w:bidi="ar-EG"/>
        </w:rPr>
        <w:t>9</w:t>
      </w:r>
      <w:r>
        <w:rPr>
          <w:rFonts w:hint="cs"/>
          <w:noProof/>
          <w:rtl/>
          <w:lang w:val="fr-CH" w:bidi="ar-EG"/>
        </w:rPr>
        <w:t xml:space="preserve"> بشأن إمكانية النفاذ من </w:t>
      </w:r>
      <w:r>
        <w:rPr>
          <w:noProof/>
          <w:rtl/>
          <w:lang w:bidi="ar-EG"/>
        </w:rPr>
        <w:t>اتفاقية الأمم المتحدة بشأن حقوق الأشخاص ذوي</w:t>
      </w:r>
      <w:r w:rsidR="00AE4ECB">
        <w:rPr>
          <w:rFonts w:hint="cs"/>
          <w:noProof/>
          <w:rtl/>
          <w:lang w:bidi="ar-EG"/>
        </w:rPr>
        <w:t> </w:t>
      </w:r>
      <w:r>
        <w:rPr>
          <w:noProof/>
          <w:rtl/>
          <w:lang w:bidi="ar-EG"/>
        </w:rPr>
        <w:t>الإعاقة</w:t>
      </w:r>
      <w:r>
        <w:rPr>
          <w:rFonts w:hint="eastAsia"/>
          <w:noProof/>
          <w:rtl/>
          <w:lang w:bidi="ar-EG"/>
        </w:rPr>
        <w:t> </w:t>
      </w:r>
      <w:r>
        <w:rPr>
          <w:noProof/>
          <w:lang w:bidi="ar-EG"/>
        </w:rPr>
        <w:t>(UNCRDP)</w:t>
      </w:r>
      <w:r>
        <w:rPr>
          <w:rFonts w:hint="cs"/>
          <w:noProof/>
          <w:rtl/>
          <w:lang w:bidi="ar-EG"/>
        </w:rPr>
        <w:t>،</w:t>
      </w:r>
      <w:r>
        <w:rPr>
          <w:noProof/>
          <w:rtl/>
          <w:lang w:bidi="ar-EG"/>
        </w:rPr>
        <w:t xml:space="preserve"> </w:t>
      </w:r>
      <w:r>
        <w:rPr>
          <w:rFonts w:hint="cs"/>
          <w:noProof/>
          <w:rtl/>
          <w:lang w:bidi="ar-EG"/>
        </w:rPr>
        <w:t>و</w:t>
      </w:r>
      <w:r>
        <w:rPr>
          <w:noProof/>
          <w:rtl/>
          <w:lang w:bidi="ar-EG"/>
        </w:rPr>
        <w:t>التي دخلت حيز النفاذ في </w:t>
      </w:r>
      <w:r>
        <w:rPr>
          <w:noProof/>
          <w:lang w:bidi="ar-EG"/>
        </w:rPr>
        <w:t>3</w:t>
      </w:r>
      <w:r w:rsidR="00AE4ECB">
        <w:rPr>
          <w:rFonts w:hint="cs"/>
          <w:noProof/>
          <w:rtl/>
          <w:lang w:bidi="ar-EG"/>
        </w:rPr>
        <w:t> </w:t>
      </w:r>
      <w:r>
        <w:rPr>
          <w:noProof/>
          <w:rtl/>
          <w:lang w:bidi="ar-EG"/>
        </w:rPr>
        <w:t>مايو</w:t>
      </w:r>
      <w:r w:rsidR="00AE4ECB">
        <w:rPr>
          <w:rFonts w:hint="cs"/>
          <w:noProof/>
          <w:rtl/>
          <w:lang w:bidi="ar-EG"/>
        </w:rPr>
        <w:t> </w:t>
      </w:r>
      <w:r>
        <w:rPr>
          <w:noProof/>
          <w:lang w:bidi="ar-EG"/>
        </w:rPr>
        <w:t>200</w:t>
      </w:r>
      <w:r>
        <w:rPr>
          <w:noProof/>
          <w:lang w:val="fr-FR" w:bidi="ar-EG"/>
        </w:rPr>
        <w:t>8</w:t>
      </w:r>
      <w:r>
        <w:rPr>
          <w:rFonts w:hint="cs"/>
          <w:noProof/>
          <w:rtl/>
          <w:lang w:val="fr-FR" w:bidi="ar-EG"/>
        </w:rPr>
        <w:t>، تنص على ما</w:t>
      </w:r>
      <w:r w:rsidR="00AE4ECB">
        <w:rPr>
          <w:rFonts w:hint="eastAsia"/>
          <w:noProof/>
          <w:rtl/>
          <w:lang w:val="fr-FR" w:bidi="ar-EG"/>
        </w:rPr>
        <w:t> </w:t>
      </w:r>
      <w:r>
        <w:rPr>
          <w:rFonts w:hint="cs"/>
          <w:noProof/>
          <w:rtl/>
          <w:lang w:val="fr-FR" w:bidi="ar-EG"/>
        </w:rPr>
        <w:t>يلي: "</w:t>
      </w:r>
      <w:r w:rsidRPr="0016243C">
        <w:rPr>
          <w:noProof/>
          <w:rtl/>
          <w:lang w:val="fr-FR"/>
        </w:rPr>
        <w:t>لتمكين الأشخاص ذوي</w:t>
      </w:r>
      <w:r w:rsidR="00AE4ECB">
        <w:rPr>
          <w:rFonts w:hint="cs"/>
          <w:noProof/>
          <w:rtl/>
          <w:lang w:val="fr-FR"/>
        </w:rPr>
        <w:t> </w:t>
      </w:r>
      <w:r w:rsidRPr="0016243C">
        <w:rPr>
          <w:noProof/>
          <w:rtl/>
          <w:lang w:val="fr-FR"/>
        </w:rPr>
        <w:t>الإعاقة من العيش في</w:t>
      </w:r>
      <w:r w:rsidR="00AE4ECB">
        <w:rPr>
          <w:rFonts w:hint="cs"/>
          <w:noProof/>
          <w:rtl/>
          <w:lang w:val="fr-FR"/>
        </w:rPr>
        <w:t> </w:t>
      </w:r>
      <w:r w:rsidRPr="0016243C">
        <w:rPr>
          <w:noProof/>
          <w:rtl/>
          <w:lang w:val="fr-FR"/>
        </w:rPr>
        <w:t>استقلالية والمشاركة بشكل كامل في جميع جوانب الحياة، تتخذ الدول الأطراف التدابير المناسبة التي تكفل إمكانية وصول الأشخاص ذوي</w:t>
      </w:r>
      <w:r w:rsidR="00AE4ECB">
        <w:rPr>
          <w:rFonts w:hint="cs"/>
          <w:noProof/>
          <w:rtl/>
          <w:lang w:val="fr-FR"/>
        </w:rPr>
        <w:t> </w:t>
      </w:r>
      <w:r w:rsidRPr="0016243C">
        <w:rPr>
          <w:noProof/>
          <w:rtl/>
          <w:lang w:val="fr-FR"/>
        </w:rPr>
        <w:t>الإعاقة، على قدم المساواة مع غيرهم، إلى البيئة المادية المحيطة ووسائل النقل والمعلومات والاتصالات، بما</w:t>
      </w:r>
      <w:r w:rsidR="00AE4ECB">
        <w:rPr>
          <w:rFonts w:hint="cs"/>
          <w:noProof/>
          <w:rtl/>
          <w:lang w:val="fr-FR"/>
        </w:rPr>
        <w:t> </w:t>
      </w:r>
      <w:r w:rsidRPr="0016243C">
        <w:rPr>
          <w:noProof/>
          <w:rtl/>
          <w:lang w:val="fr-FR"/>
        </w:rPr>
        <w:t>في ذلك تكنولوجيات وأنظمة المعلومات والاتصال، والمرافق والخدمات الأخرى المتاحة لعامة الجمهور أو</w:t>
      </w:r>
      <w:r w:rsidR="00AE4ECB">
        <w:rPr>
          <w:rFonts w:hint="cs"/>
          <w:noProof/>
          <w:rtl/>
          <w:lang w:val="fr-FR"/>
        </w:rPr>
        <w:t> </w:t>
      </w:r>
      <w:r w:rsidRPr="0016243C">
        <w:rPr>
          <w:noProof/>
          <w:rtl/>
          <w:lang w:val="fr-FR"/>
        </w:rPr>
        <w:t>المقدمة إليه، في المناطق الحضرية والريفية على السواء. وهذه التدابير، التي يجب أن تشمل تحديد العقبات والمعوقات أمام إمكانية الوصول وإزالتها</w:t>
      </w:r>
      <w:r>
        <w:rPr>
          <w:rFonts w:hint="cs"/>
          <w:noProof/>
          <w:rtl/>
          <w:lang w:val="fr-FR"/>
        </w:rPr>
        <w:t>"؛</w:t>
      </w:r>
    </w:p>
    <w:p w:rsidR="00973933" w:rsidRDefault="00A81D33" w:rsidP="00AB589C">
      <w:pPr>
        <w:rPr>
          <w:noProof/>
          <w:rtl/>
          <w:lang w:bidi="ar-EG"/>
        </w:rPr>
      </w:pPr>
      <w:r>
        <w:rPr>
          <w:rFonts w:hint="cs"/>
          <w:i/>
          <w:iCs/>
          <w:noProof/>
          <w:rtl/>
          <w:lang w:val="fr-FR"/>
        </w:rPr>
        <w:t>ب)</w:t>
      </w:r>
      <w:r>
        <w:rPr>
          <w:rFonts w:hint="cs"/>
          <w:i/>
          <w:iCs/>
          <w:noProof/>
          <w:rtl/>
          <w:lang w:val="fr-FR"/>
        </w:rPr>
        <w:tab/>
      </w:r>
      <w:r>
        <w:rPr>
          <w:rFonts w:hint="cs"/>
          <w:noProof/>
          <w:rtl/>
          <w:lang w:val="fr-FR"/>
        </w:rPr>
        <w:t xml:space="preserve">أن الفقرتين </w:t>
      </w:r>
      <w:r>
        <w:rPr>
          <w:noProof/>
          <w:lang w:bidi="ar-EG"/>
        </w:rPr>
        <w:t>(2)</w:t>
      </w:r>
      <w:r>
        <w:rPr>
          <w:noProof/>
          <w:rtl/>
          <w:lang w:bidi="ar-EG"/>
        </w:rPr>
        <w:t xml:space="preserve">(ز) </w:t>
      </w:r>
      <w:r>
        <w:rPr>
          <w:rFonts w:hint="cs"/>
          <w:noProof/>
          <w:rtl/>
          <w:lang w:bidi="ar-EG"/>
        </w:rPr>
        <w:t>و</w:t>
      </w:r>
      <w:r>
        <w:rPr>
          <w:noProof/>
          <w:lang w:bidi="ar-EG"/>
        </w:rPr>
        <w:t>(2)</w:t>
      </w:r>
      <w:r>
        <w:rPr>
          <w:noProof/>
          <w:rtl/>
          <w:lang w:bidi="ar-EG"/>
        </w:rPr>
        <w:t>(ح)</w:t>
      </w:r>
      <w:r>
        <w:rPr>
          <w:rFonts w:hint="cs"/>
          <w:noProof/>
          <w:rtl/>
          <w:lang w:bidi="ar-EG"/>
        </w:rPr>
        <w:t xml:space="preserve"> من المادة ذاتها من الاتفاقية تتطلبان من الدول الأطراف </w:t>
      </w:r>
      <w:r>
        <w:rPr>
          <w:noProof/>
          <w:rtl/>
          <w:lang w:bidi="ar-EG"/>
        </w:rPr>
        <w:t xml:space="preserve">أن تتخذ التدابير </w:t>
      </w:r>
      <w:r>
        <w:rPr>
          <w:rFonts w:hint="cs"/>
          <w:noProof/>
          <w:rtl/>
          <w:lang w:bidi="ar-EG"/>
        </w:rPr>
        <w:t>الملائمة لتحقيق</w:t>
      </w:r>
      <w:r>
        <w:rPr>
          <w:rFonts w:hint="eastAsia"/>
          <w:noProof/>
          <w:rtl/>
          <w:lang w:bidi="ar-EG"/>
        </w:rPr>
        <w:t> </w:t>
      </w:r>
      <w:r>
        <w:rPr>
          <w:rFonts w:hint="cs"/>
          <w:noProof/>
          <w:rtl/>
          <w:lang w:bidi="ar-EG"/>
        </w:rPr>
        <w:t>ما</w:t>
      </w:r>
      <w:r>
        <w:rPr>
          <w:rFonts w:hint="eastAsia"/>
          <w:noProof/>
          <w:rtl/>
          <w:lang w:bidi="ar-EG"/>
        </w:rPr>
        <w:t> </w:t>
      </w:r>
      <w:r>
        <w:rPr>
          <w:rFonts w:hint="cs"/>
          <w:noProof/>
          <w:rtl/>
          <w:lang w:bidi="ar-EG"/>
        </w:rPr>
        <w:t>يلي</w:t>
      </w:r>
      <w:r>
        <w:rPr>
          <w:noProof/>
          <w:rtl/>
          <w:lang w:bidi="ar-EG"/>
        </w:rPr>
        <w:t>:</w:t>
      </w:r>
    </w:p>
    <w:p w:rsidR="00973933" w:rsidRDefault="00A81D33" w:rsidP="00AB589C">
      <w:pPr>
        <w:pStyle w:val="enumlev1"/>
        <w:rPr>
          <w:noProof/>
          <w:rtl/>
        </w:rPr>
      </w:pPr>
      <w:r>
        <w:rPr>
          <w:rFonts w:cs="Times New Roman"/>
          <w:noProof/>
        </w:rPr>
        <w:t>‘</w:t>
      </w:r>
      <w:r>
        <w:rPr>
          <w:noProof/>
        </w:rPr>
        <w:t>1</w:t>
      </w:r>
      <w:r>
        <w:rPr>
          <w:rFonts w:cs="Times New Roman"/>
          <w:noProof/>
        </w:rPr>
        <w:t>’</w:t>
      </w:r>
      <w:r>
        <w:rPr>
          <w:noProof/>
          <w:rtl/>
        </w:rPr>
        <w:tab/>
      </w:r>
      <w:r w:rsidRPr="00AE4ECB">
        <w:rPr>
          <w:rtl/>
        </w:rPr>
        <w:t>المادة</w:t>
      </w:r>
      <w:r w:rsidR="00AE4ECB">
        <w:rPr>
          <w:rFonts w:hint="cs"/>
          <w:noProof/>
          <w:rtl/>
        </w:rPr>
        <w:t> </w:t>
      </w:r>
      <w:r>
        <w:rPr>
          <w:noProof/>
        </w:rPr>
        <w:t>9</w:t>
      </w:r>
      <w:r w:rsidR="00AE4ECB">
        <w:rPr>
          <w:rFonts w:hint="eastAsia"/>
          <w:noProof/>
          <w:rtl/>
        </w:rPr>
        <w:t> </w:t>
      </w:r>
      <w:r>
        <w:rPr>
          <w:noProof/>
        </w:rPr>
        <w:t>(2)</w:t>
      </w:r>
      <w:r>
        <w:rPr>
          <w:noProof/>
          <w:rtl/>
        </w:rPr>
        <w:t>(ز) "تشجيع إمكانية وصول الأشخاص ذو</w:t>
      </w:r>
      <w:r>
        <w:rPr>
          <w:rFonts w:hint="cs"/>
          <w:noProof/>
          <w:rtl/>
        </w:rPr>
        <w:t>ي</w:t>
      </w:r>
      <w:r w:rsidR="00AE4ECB">
        <w:rPr>
          <w:rFonts w:hint="cs"/>
          <w:noProof/>
          <w:rtl/>
        </w:rPr>
        <w:t> </w:t>
      </w:r>
      <w:r>
        <w:rPr>
          <w:noProof/>
          <w:rtl/>
        </w:rPr>
        <w:t>الإعاقة إلى تكنولوجيات وأنظمة المعلومات والاتصالات الجديدة بما</w:t>
      </w:r>
      <w:r w:rsidR="00AE4ECB">
        <w:rPr>
          <w:rFonts w:hint="cs"/>
          <w:noProof/>
          <w:rtl/>
        </w:rPr>
        <w:t> </w:t>
      </w:r>
      <w:r>
        <w:rPr>
          <w:noProof/>
          <w:rtl/>
        </w:rPr>
        <w:t>فيها شبكات الإنترنت"؛</w:t>
      </w:r>
    </w:p>
    <w:p w:rsidR="00973933" w:rsidRDefault="00A81D33" w:rsidP="00AB589C">
      <w:pPr>
        <w:pStyle w:val="enumlev1"/>
        <w:rPr>
          <w:noProof/>
          <w:rtl/>
        </w:rPr>
      </w:pPr>
      <w:r>
        <w:rPr>
          <w:rFonts w:cs="Times New Roman"/>
          <w:noProof/>
        </w:rPr>
        <w:t>‘</w:t>
      </w:r>
      <w:r>
        <w:rPr>
          <w:noProof/>
        </w:rPr>
        <w:t>2</w:t>
      </w:r>
      <w:r>
        <w:rPr>
          <w:rFonts w:cs="Times New Roman"/>
          <w:noProof/>
        </w:rPr>
        <w:t>’</w:t>
      </w:r>
      <w:r>
        <w:rPr>
          <w:noProof/>
          <w:rtl/>
        </w:rPr>
        <w:tab/>
      </w:r>
      <w:r>
        <w:rPr>
          <w:noProof/>
          <w:spacing w:val="-2"/>
          <w:rtl/>
        </w:rPr>
        <w:t>المادة</w:t>
      </w:r>
      <w:r w:rsidR="00AE4ECB">
        <w:rPr>
          <w:rFonts w:hint="cs"/>
          <w:noProof/>
          <w:spacing w:val="-2"/>
          <w:rtl/>
        </w:rPr>
        <w:t> </w:t>
      </w:r>
      <w:r>
        <w:rPr>
          <w:noProof/>
          <w:spacing w:val="-2"/>
        </w:rPr>
        <w:t>9</w:t>
      </w:r>
      <w:r w:rsidR="00AE4ECB">
        <w:rPr>
          <w:rFonts w:hint="eastAsia"/>
          <w:noProof/>
          <w:spacing w:val="-2"/>
          <w:rtl/>
        </w:rPr>
        <w:t> </w:t>
      </w:r>
      <w:r>
        <w:rPr>
          <w:noProof/>
          <w:spacing w:val="-2"/>
        </w:rPr>
        <w:t>(2)</w:t>
      </w:r>
      <w:r>
        <w:rPr>
          <w:noProof/>
          <w:spacing w:val="-2"/>
          <w:rtl/>
        </w:rPr>
        <w:t>(ح) "تشجيع تصميم وتطوير وإنتاج وتوزيع تكنولوجيات وأنظمة معلومات واتصالات يمكن للأشخاص</w:t>
      </w:r>
      <w:r>
        <w:rPr>
          <w:noProof/>
          <w:rtl/>
        </w:rPr>
        <w:t xml:space="preserve"> ذوي</w:t>
      </w:r>
      <w:r w:rsidR="00AE4ECB">
        <w:rPr>
          <w:rFonts w:hint="cs"/>
          <w:noProof/>
          <w:rtl/>
        </w:rPr>
        <w:t> </w:t>
      </w:r>
      <w:r>
        <w:rPr>
          <w:noProof/>
          <w:rtl/>
        </w:rPr>
        <w:t>الإعاقة الوصول إليها، في مرحلة مبكرة، كي تكون هذه التكنولوجيات والأنظمة في المتناول بأقل</w:t>
      </w:r>
      <w:r>
        <w:rPr>
          <w:rFonts w:hint="cs"/>
          <w:noProof/>
          <w:rtl/>
        </w:rPr>
        <w:t> </w:t>
      </w:r>
      <w:r>
        <w:rPr>
          <w:noProof/>
          <w:rtl/>
        </w:rPr>
        <w:t>تكلفة"</w:t>
      </w:r>
      <w:r>
        <w:rPr>
          <w:rFonts w:hint="cs"/>
          <w:noProof/>
          <w:rtl/>
        </w:rPr>
        <w:t>،</w:t>
      </w:r>
    </w:p>
    <w:p w:rsidR="00973933" w:rsidRPr="00287330" w:rsidRDefault="00A81D33" w:rsidP="00AB589C">
      <w:pPr>
        <w:pStyle w:val="Call"/>
        <w:rPr>
          <w:rtl/>
        </w:rPr>
      </w:pPr>
      <w:r w:rsidRPr="00287330">
        <w:rPr>
          <w:rtl/>
        </w:rPr>
        <w:t>وإذ تضع في اعتبارها كذلك</w:t>
      </w:r>
    </w:p>
    <w:p w:rsidR="00973933" w:rsidRPr="0093578D" w:rsidRDefault="00A81D33" w:rsidP="00AB589C">
      <w:pPr>
        <w:rPr>
          <w:noProof/>
          <w:rtl/>
          <w:lang w:bidi="ar-EG"/>
        </w:rPr>
      </w:pPr>
      <w:r w:rsidRPr="0093578D">
        <w:rPr>
          <w:i/>
          <w:iCs/>
          <w:noProof/>
          <w:rtl/>
          <w:lang w:bidi="ar-EG"/>
        </w:rPr>
        <w:t xml:space="preserve"> أ )</w:t>
      </w:r>
      <w:r w:rsidRPr="0093578D">
        <w:rPr>
          <w:noProof/>
          <w:rtl/>
          <w:lang w:bidi="ar-EG"/>
        </w:rPr>
        <w:tab/>
        <w:t>أن تقديرات منظمة الصحة العالمية تشير إلى أن</w:t>
      </w:r>
      <w:r w:rsidRPr="0093578D">
        <w:rPr>
          <w:rFonts w:hint="cs"/>
          <w:noProof/>
          <w:rtl/>
          <w:lang w:bidi="ar-EG"/>
        </w:rPr>
        <w:t xml:space="preserve"> أكثر من مليار نسمة</w:t>
      </w:r>
      <w:r w:rsidRPr="0093578D">
        <w:rPr>
          <w:noProof/>
          <w:rtl/>
          <w:lang w:bidi="ar-EG"/>
        </w:rPr>
        <w:t xml:space="preserve"> من سكان العالم </w:t>
      </w:r>
      <w:r w:rsidRPr="0093578D">
        <w:rPr>
          <w:rFonts w:hint="cs"/>
          <w:noProof/>
          <w:rtl/>
          <w:lang w:bidi="ar-EG"/>
        </w:rPr>
        <w:t>يعانون من شكل ما</w:t>
      </w:r>
      <w:r w:rsidR="00AE4ECB">
        <w:rPr>
          <w:rFonts w:hint="eastAsia"/>
          <w:noProof/>
          <w:rtl/>
          <w:lang w:bidi="ar-EG"/>
        </w:rPr>
        <w:t> </w:t>
      </w:r>
      <w:r w:rsidRPr="0093578D">
        <w:rPr>
          <w:rFonts w:hint="cs"/>
          <w:noProof/>
          <w:rtl/>
          <w:lang w:bidi="ar-EG"/>
        </w:rPr>
        <w:t>من</w:t>
      </w:r>
      <w:r w:rsidR="00AE4ECB">
        <w:rPr>
          <w:rFonts w:hint="eastAsia"/>
          <w:noProof/>
          <w:rtl/>
          <w:lang w:bidi="ar-EG"/>
        </w:rPr>
        <w:t> </w:t>
      </w:r>
      <w:r w:rsidRPr="0093578D">
        <w:rPr>
          <w:rFonts w:hint="cs"/>
          <w:noProof/>
          <w:rtl/>
          <w:lang w:bidi="ar-EG"/>
        </w:rPr>
        <w:t xml:space="preserve">أشكال الإعاقة؛ وأن من بين هؤلاء </w:t>
      </w:r>
      <w:r w:rsidRPr="0093578D">
        <w:rPr>
          <w:rFonts w:asciiTheme="majorBidi" w:hAnsiTheme="majorBidi" w:cstheme="majorBidi"/>
          <w:noProof/>
          <w:szCs w:val="22"/>
          <w:rtl/>
          <w:lang w:bidi="ar-EG"/>
        </w:rPr>
        <w:t>200</w:t>
      </w:r>
      <w:r w:rsidR="00AE4ECB">
        <w:rPr>
          <w:rFonts w:hint="eastAsia"/>
          <w:noProof/>
          <w:rtl/>
          <w:lang w:bidi="ar-EG"/>
        </w:rPr>
        <w:t> </w:t>
      </w:r>
      <w:r w:rsidRPr="0093578D">
        <w:rPr>
          <w:rFonts w:hint="cs"/>
          <w:noProof/>
          <w:rtl/>
          <w:lang w:bidi="ar-EG"/>
        </w:rPr>
        <w:t>مليون تقريياً يواجهون صعوبة شديدة في حياتهم اليومية، وأن من المنتظر أن</w:t>
      </w:r>
      <w:r w:rsidR="00AE4ECB">
        <w:rPr>
          <w:rFonts w:hint="eastAsia"/>
          <w:noProof/>
          <w:rtl/>
          <w:lang w:bidi="ar-EG"/>
        </w:rPr>
        <w:t> </w:t>
      </w:r>
      <w:r w:rsidRPr="0093578D">
        <w:rPr>
          <w:rFonts w:hint="cs"/>
          <w:noProof/>
          <w:rtl/>
          <w:lang w:bidi="ar-EG"/>
        </w:rPr>
        <w:t>تزداد الإعاقات في</w:t>
      </w:r>
      <w:r w:rsidRPr="0093578D">
        <w:rPr>
          <w:rFonts w:hint="eastAsia"/>
          <w:noProof/>
          <w:rtl/>
          <w:lang w:bidi="ar-EG"/>
        </w:rPr>
        <w:t> </w:t>
      </w:r>
      <w:r w:rsidRPr="0093578D">
        <w:rPr>
          <w:rFonts w:hint="cs"/>
          <w:noProof/>
          <w:rtl/>
          <w:lang w:bidi="ar-EG"/>
        </w:rPr>
        <w:t>المستقبل بسبب ارتفاع أعداد السكان من كبار السن ولأن خطر الإعاقة أكبر في صفوف هذه الشريحة من السكان؛</w:t>
      </w:r>
    </w:p>
    <w:p w:rsidR="00973933" w:rsidRDefault="00A81D33" w:rsidP="00AB589C">
      <w:pPr>
        <w:rPr>
          <w:noProof/>
          <w:rtl/>
          <w:lang w:bidi="ar-EG"/>
        </w:rPr>
      </w:pPr>
      <w:r w:rsidRPr="00160002">
        <w:rPr>
          <w:i/>
          <w:iCs/>
          <w:noProof/>
          <w:rtl/>
          <w:lang w:bidi="ar-EG"/>
        </w:rPr>
        <w:t>ب)</w:t>
      </w:r>
      <w:r>
        <w:rPr>
          <w:noProof/>
          <w:rtl/>
          <w:lang w:bidi="ar-EG"/>
        </w:rPr>
        <w:tab/>
        <w:t>أن نهج وكالات الأمم</w:t>
      </w:r>
      <w:r w:rsidR="00AE4ECB">
        <w:rPr>
          <w:rFonts w:hint="cs"/>
          <w:noProof/>
          <w:rtl/>
          <w:lang w:bidi="ar-EG"/>
        </w:rPr>
        <w:t> </w:t>
      </w:r>
      <w:r>
        <w:rPr>
          <w:noProof/>
          <w:rtl/>
          <w:lang w:bidi="ar-EG"/>
        </w:rPr>
        <w:t>المتحدة</w:t>
      </w:r>
      <w:r>
        <w:rPr>
          <w:rFonts w:hint="cs"/>
          <w:noProof/>
          <w:rtl/>
          <w:lang w:bidi="ar-EG"/>
        </w:rPr>
        <w:t>،</w:t>
      </w:r>
      <w:r>
        <w:rPr>
          <w:noProof/>
          <w:rtl/>
          <w:lang w:bidi="ar-EG"/>
        </w:rPr>
        <w:t xml:space="preserve"> ودول أعضاء كثيرة (</w:t>
      </w:r>
      <w:r>
        <w:rPr>
          <w:rFonts w:hint="cs"/>
          <w:noProof/>
          <w:rtl/>
          <w:lang w:bidi="ar-EG"/>
        </w:rPr>
        <w:t>من خلال</w:t>
      </w:r>
      <w:r>
        <w:rPr>
          <w:noProof/>
          <w:rtl/>
          <w:lang w:bidi="ar-EG"/>
        </w:rPr>
        <w:t xml:space="preserve"> تغيير </w:t>
      </w:r>
      <w:r>
        <w:rPr>
          <w:rFonts w:hint="cs"/>
          <w:noProof/>
          <w:rtl/>
          <w:lang w:bidi="ar-EG"/>
        </w:rPr>
        <w:t>محور</w:t>
      </w:r>
      <w:r>
        <w:rPr>
          <w:noProof/>
          <w:rtl/>
          <w:lang w:bidi="ar-EG"/>
        </w:rPr>
        <w:t xml:space="preserve"> التركيز في قوانينها ولوائحها وسياساتها وبرامجها) إزاء </w:t>
      </w:r>
      <w:r>
        <w:rPr>
          <w:rFonts w:hint="cs"/>
          <w:noProof/>
          <w:rtl/>
          <w:lang w:bidi="ar-EG"/>
        </w:rPr>
        <w:t>الإعاقة</w:t>
      </w:r>
      <w:r>
        <w:rPr>
          <w:noProof/>
          <w:rtl/>
          <w:lang w:bidi="ar-EG"/>
        </w:rPr>
        <w:t xml:space="preserve"> شهد تحولاً </w:t>
      </w:r>
      <w:r>
        <w:rPr>
          <w:rFonts w:hint="cs"/>
          <w:noProof/>
          <w:rtl/>
          <w:lang w:bidi="ar-EG"/>
        </w:rPr>
        <w:t>على مر</w:t>
      </w:r>
      <w:r>
        <w:rPr>
          <w:noProof/>
          <w:rtl/>
          <w:lang w:bidi="ar-EG"/>
        </w:rPr>
        <w:t xml:space="preserve"> الستين سنة الأخيرة من منظور الصحة والرفاه إلى </w:t>
      </w:r>
      <w:r>
        <w:rPr>
          <w:rFonts w:hint="cs"/>
          <w:noProof/>
          <w:rtl/>
          <w:lang w:bidi="ar-EG"/>
        </w:rPr>
        <w:t>نهج يقوم</w:t>
      </w:r>
      <w:r>
        <w:rPr>
          <w:noProof/>
          <w:rtl/>
          <w:lang w:bidi="ar-EG"/>
        </w:rPr>
        <w:t xml:space="preserve"> على حقوق الإنسان يعترف بأن الأشخاص </w:t>
      </w:r>
      <w:r>
        <w:rPr>
          <w:rFonts w:hint="cs"/>
          <w:noProof/>
          <w:rtl/>
          <w:lang w:bidi="ar-EG"/>
        </w:rPr>
        <w:t>ذوي</w:t>
      </w:r>
      <w:r w:rsidR="00AE4ECB">
        <w:rPr>
          <w:rFonts w:hint="eastAsia"/>
          <w:noProof/>
          <w:rtl/>
          <w:lang w:bidi="ar-EG"/>
        </w:rPr>
        <w:t> </w:t>
      </w:r>
      <w:r>
        <w:rPr>
          <w:rFonts w:hint="cs"/>
          <w:noProof/>
          <w:rtl/>
          <w:lang w:bidi="ar-EG"/>
        </w:rPr>
        <w:t xml:space="preserve">الإعاقة </w:t>
      </w:r>
      <w:r>
        <w:rPr>
          <w:noProof/>
          <w:rtl/>
          <w:lang w:bidi="ar-EG"/>
        </w:rPr>
        <w:t xml:space="preserve">هم أناس قبل كل شيء وأن المجتمع يضع حواجز أمامهم </w:t>
      </w:r>
      <w:r>
        <w:rPr>
          <w:rFonts w:hint="cs"/>
          <w:noProof/>
          <w:rtl/>
          <w:lang w:bidi="ar-EG"/>
        </w:rPr>
        <w:t>بحكم</w:t>
      </w:r>
      <w:r>
        <w:rPr>
          <w:noProof/>
          <w:rtl/>
          <w:lang w:bidi="ar-EG"/>
        </w:rPr>
        <w:t xml:space="preserve"> إعاقتهم، </w:t>
      </w:r>
      <w:r>
        <w:rPr>
          <w:rFonts w:hint="cs"/>
          <w:noProof/>
          <w:rtl/>
          <w:lang w:bidi="ar-EG"/>
        </w:rPr>
        <w:t>ويشمل</w:t>
      </w:r>
      <w:r>
        <w:rPr>
          <w:noProof/>
          <w:rtl/>
          <w:lang w:bidi="ar-EG"/>
        </w:rPr>
        <w:t xml:space="preserve"> هدف مشاركة </w:t>
      </w:r>
      <w:r>
        <w:rPr>
          <w:rFonts w:hint="cs"/>
          <w:noProof/>
          <w:rtl/>
          <w:lang w:bidi="ar-EG"/>
        </w:rPr>
        <w:t xml:space="preserve">هؤلاء </w:t>
      </w:r>
      <w:r>
        <w:rPr>
          <w:noProof/>
          <w:rtl/>
          <w:lang w:bidi="ar-EG"/>
        </w:rPr>
        <w:t xml:space="preserve">الأشخاص </w:t>
      </w:r>
      <w:r>
        <w:rPr>
          <w:rFonts w:hint="cs"/>
          <w:noProof/>
          <w:rtl/>
          <w:lang w:bidi="ar-EG"/>
        </w:rPr>
        <w:t>مشاركة كاملة</w:t>
      </w:r>
      <w:r>
        <w:rPr>
          <w:noProof/>
          <w:rtl/>
          <w:lang w:bidi="ar-EG"/>
        </w:rPr>
        <w:t xml:space="preserve"> في المجتمع</w:t>
      </w:r>
      <w:r>
        <w:rPr>
          <w:rFonts w:hint="cs"/>
          <w:noProof/>
          <w:rtl/>
          <w:lang w:bidi="ar-EG"/>
        </w:rPr>
        <w:t xml:space="preserve"> (القرار</w:t>
      </w:r>
      <w:r w:rsidR="00AE4ECB">
        <w:rPr>
          <w:rFonts w:hint="eastAsia"/>
          <w:noProof/>
          <w:rtl/>
          <w:lang w:bidi="ar-EG"/>
        </w:rPr>
        <w:t> </w:t>
      </w:r>
      <w:r w:rsidRPr="00DD130F">
        <w:rPr>
          <w:rFonts w:asciiTheme="majorBidi" w:hAnsiTheme="majorBidi" w:cstheme="majorBidi"/>
          <w:noProof/>
          <w:spacing w:val="-2"/>
          <w:szCs w:val="22"/>
          <w:rtl/>
          <w:lang w:bidi="ar-EG"/>
        </w:rPr>
        <w:t>175</w:t>
      </w:r>
      <w:r>
        <w:rPr>
          <w:rFonts w:hint="cs"/>
          <w:noProof/>
          <w:rtl/>
          <w:lang w:bidi="ar-EG"/>
        </w:rPr>
        <w:t xml:space="preserve"> (غوادالاخارا،</w:t>
      </w:r>
      <w:r w:rsidR="00AE4ECB">
        <w:rPr>
          <w:rFonts w:hint="eastAsia"/>
          <w:noProof/>
          <w:rtl/>
          <w:lang w:bidi="ar-EG"/>
        </w:rPr>
        <w:t> </w:t>
      </w:r>
      <w:r>
        <w:rPr>
          <w:noProof/>
          <w:lang w:bidi="ar-EG"/>
        </w:rPr>
        <w:t>2010</w:t>
      </w:r>
      <w:r>
        <w:rPr>
          <w:rFonts w:hint="cs"/>
          <w:noProof/>
          <w:rtl/>
          <w:lang w:bidi="ar-EG"/>
        </w:rPr>
        <w:t>) لمؤتمر المندوبين المفوضين)</w:t>
      </w:r>
      <w:r>
        <w:rPr>
          <w:noProof/>
          <w:rtl/>
          <w:lang w:bidi="ar-EG"/>
        </w:rPr>
        <w:t>؛</w:t>
      </w:r>
    </w:p>
    <w:p w:rsidR="00973933" w:rsidRPr="00C37EB9" w:rsidRDefault="00A81D33" w:rsidP="00AB589C">
      <w:pPr>
        <w:rPr>
          <w:noProof/>
          <w:rtl/>
          <w:lang w:bidi="ar-EG"/>
        </w:rPr>
      </w:pPr>
      <w:r w:rsidRPr="00C37EB9">
        <w:rPr>
          <w:rFonts w:hint="cs"/>
          <w:i/>
          <w:iCs/>
          <w:noProof/>
          <w:rtl/>
          <w:lang w:bidi="ar-EG"/>
        </w:rPr>
        <w:t>ج</w:t>
      </w:r>
      <w:r w:rsidRPr="00C37EB9">
        <w:rPr>
          <w:i/>
          <w:iCs/>
          <w:noProof/>
          <w:rtl/>
          <w:lang w:bidi="ar-EG"/>
        </w:rPr>
        <w:t>)</w:t>
      </w:r>
      <w:r w:rsidRPr="00C37EB9">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C37EB9">
        <w:rPr>
          <w:rFonts w:hint="cs"/>
          <w:noProof/>
          <w:rtl/>
          <w:lang w:bidi="ar-EG"/>
        </w:rPr>
        <w:t>من جانب</w:t>
      </w:r>
      <w:r w:rsidRPr="00C37EB9">
        <w:rPr>
          <w:noProof/>
          <w:rtl/>
          <w:lang w:bidi="ar-EG"/>
        </w:rPr>
        <w:t xml:space="preserve"> الأشخاص </w:t>
      </w:r>
      <w:r w:rsidRPr="00C37EB9">
        <w:rPr>
          <w:rFonts w:hint="cs"/>
          <w:noProof/>
          <w:rtl/>
          <w:lang w:bidi="ar-EG"/>
        </w:rPr>
        <w:t>ذوي</w:t>
      </w:r>
      <w:r w:rsidR="004B3B23">
        <w:rPr>
          <w:rFonts w:hint="eastAsia"/>
          <w:i/>
          <w:iCs/>
          <w:rtl/>
        </w:rPr>
        <w:t> </w:t>
      </w:r>
      <w:r w:rsidRPr="00C37EB9">
        <w:rPr>
          <w:rFonts w:hint="cs"/>
          <w:noProof/>
          <w:rtl/>
          <w:lang w:bidi="ar-EG"/>
        </w:rPr>
        <w:t>الإعاقة وكبار السن</w:t>
      </w:r>
      <w:r w:rsidRPr="00C37EB9">
        <w:rPr>
          <w:noProof/>
          <w:rtl/>
          <w:lang w:bidi="ar-EG"/>
        </w:rPr>
        <w:t>، مما</w:t>
      </w:r>
      <w:r w:rsidR="004B3B23">
        <w:rPr>
          <w:rFonts w:hint="cs"/>
          <w:noProof/>
          <w:rtl/>
          <w:lang w:bidi="ar-EG"/>
        </w:rPr>
        <w:t> </w:t>
      </w:r>
      <w:r w:rsidRPr="00C37EB9">
        <w:rPr>
          <w:noProof/>
          <w:rtl/>
          <w:lang w:bidi="ar-EG"/>
        </w:rPr>
        <w:t>يؤد</w:t>
      </w:r>
      <w:r w:rsidRPr="00C37EB9">
        <w:rPr>
          <w:rFonts w:hint="cs"/>
          <w:noProof/>
          <w:rtl/>
          <w:lang w:bidi="ar-EG"/>
        </w:rPr>
        <w:t>ي</w:t>
      </w:r>
      <w:r w:rsidRPr="00C37EB9">
        <w:rPr>
          <w:noProof/>
          <w:rtl/>
          <w:lang w:bidi="ar-EG"/>
        </w:rPr>
        <w:t xml:space="preserve"> إلى زيادة</w:t>
      </w:r>
      <w:r w:rsidRPr="00C37EB9">
        <w:rPr>
          <w:rFonts w:hint="cs"/>
          <w:noProof/>
          <w:rtl/>
          <w:lang w:bidi="ar-EG"/>
        </w:rPr>
        <w:t> </w:t>
      </w:r>
      <w:r w:rsidRPr="00C37EB9">
        <w:rPr>
          <w:noProof/>
          <w:rtl/>
          <w:lang w:bidi="ar-EG"/>
        </w:rPr>
        <w:t>الإيرادات؛</w:t>
      </w:r>
    </w:p>
    <w:p w:rsidR="00973933" w:rsidRDefault="00A81D33" w:rsidP="00AB589C">
      <w:pPr>
        <w:rPr>
          <w:noProof/>
          <w:rtl/>
          <w:lang w:bidi="ar-EG"/>
        </w:rPr>
      </w:pPr>
      <w:r>
        <w:rPr>
          <w:rFonts w:hint="cs"/>
          <w:i/>
          <w:iCs/>
          <w:noProof/>
          <w:rtl/>
          <w:lang w:bidi="ar-EG"/>
        </w:rPr>
        <w:lastRenderedPageBreak/>
        <w:t>د</w:t>
      </w:r>
      <w:r>
        <w:rPr>
          <w:i/>
          <w:iCs/>
          <w:noProof/>
          <w:lang w:bidi="ar-EG"/>
        </w:rPr>
        <w:t xml:space="preserve"> </w:t>
      </w:r>
      <w:r w:rsidRPr="00160002">
        <w:rPr>
          <w:i/>
          <w:iCs/>
          <w:noProof/>
          <w:rtl/>
          <w:lang w:bidi="ar-EG"/>
        </w:rPr>
        <w:t>)</w:t>
      </w:r>
      <w:r>
        <w:rPr>
          <w:noProof/>
          <w:rtl/>
          <w:lang w:bidi="ar-EG"/>
        </w:rPr>
        <w:tab/>
        <w:t xml:space="preserve">أن قرار الجمعية العامة للأمم المتحدة </w:t>
      </w:r>
      <w:r>
        <w:rPr>
          <w:noProof/>
          <w:lang w:bidi="ar-EG"/>
        </w:rPr>
        <w:t>106</w:t>
      </w:r>
      <w:r w:rsidRPr="00413288">
        <w:rPr>
          <w:rFonts w:asciiTheme="majorBidi" w:hAnsiTheme="majorBidi" w:cstheme="majorBidi"/>
          <w:noProof/>
          <w:szCs w:val="22"/>
          <w:rtl/>
          <w:lang w:bidi="ar-EG"/>
        </w:rPr>
        <w:t>/</w:t>
      </w:r>
      <w:r>
        <w:rPr>
          <w:noProof/>
          <w:lang w:bidi="ar-EG"/>
        </w:rPr>
        <w:t>A/RES/61</w:t>
      </w:r>
      <w:r>
        <w:rPr>
          <w:noProof/>
          <w:rtl/>
          <w:lang w:bidi="ar-EG"/>
        </w:rPr>
        <w:t xml:space="preserve"> الذي اعتمد اتفاقية حقوق الأشخاص ذوي</w:t>
      </w:r>
      <w:r w:rsidR="004B3B23">
        <w:rPr>
          <w:rFonts w:hint="cs"/>
          <w:noProof/>
          <w:rtl/>
          <w:lang w:bidi="ar-EG"/>
        </w:rPr>
        <w:t> </w:t>
      </w:r>
      <w:r>
        <w:rPr>
          <w:noProof/>
          <w:rtl/>
          <w:lang w:bidi="ar-EG"/>
        </w:rPr>
        <w:t>الإعاقة، طلب من</w:t>
      </w:r>
      <w:r>
        <w:rPr>
          <w:rFonts w:hint="cs"/>
          <w:noProof/>
          <w:rtl/>
          <w:lang w:bidi="ar-EG"/>
        </w:rPr>
        <w:t> </w:t>
      </w:r>
      <w:r>
        <w:rPr>
          <w:noProof/>
          <w:rtl/>
          <w:lang w:bidi="ar-EG"/>
        </w:rPr>
        <w:t>الأمين العام (في الفقرة</w:t>
      </w:r>
      <w:r w:rsidR="004B3B23">
        <w:rPr>
          <w:rFonts w:hint="cs"/>
          <w:noProof/>
          <w:rtl/>
          <w:lang w:bidi="ar-EG"/>
        </w:rPr>
        <w:t> </w:t>
      </w:r>
      <w:r>
        <w:rPr>
          <w:noProof/>
          <w:lang w:bidi="ar-EG"/>
        </w:rPr>
        <w:t>5</w:t>
      </w:r>
      <w:r>
        <w:rPr>
          <w:noProof/>
          <w:rtl/>
          <w:lang w:bidi="ar-EG"/>
        </w:rPr>
        <w:t>) "... أن يطبق تدريجياً معايير ومبادئ توجيهية تتيح الاستفادة من تسهيلات وخدمات منظومة الأمم المتحدة</w:t>
      </w:r>
      <w:r>
        <w:rPr>
          <w:rFonts w:hint="cs"/>
          <w:noProof/>
          <w:rtl/>
          <w:lang w:bidi="ar-EG"/>
        </w:rPr>
        <w:t>،</w:t>
      </w:r>
      <w:r>
        <w:rPr>
          <w:noProof/>
          <w:rtl/>
          <w:lang w:bidi="ar-EG"/>
        </w:rPr>
        <w:t xml:space="preserve"> مع مراعاة الأحكام ذات</w:t>
      </w:r>
      <w:r w:rsidR="004B3B23">
        <w:rPr>
          <w:rFonts w:hint="cs"/>
          <w:noProof/>
          <w:rtl/>
          <w:lang w:bidi="ar-EG"/>
        </w:rPr>
        <w:t> </w:t>
      </w:r>
      <w:r>
        <w:rPr>
          <w:noProof/>
          <w:rtl/>
          <w:lang w:bidi="ar-EG"/>
        </w:rPr>
        <w:t xml:space="preserve">الصلة من الاتفاقية، لا سيما في الاضطلاع </w:t>
      </w:r>
      <w:r>
        <w:rPr>
          <w:rFonts w:hint="cs"/>
          <w:noProof/>
          <w:rtl/>
          <w:lang w:bidi="ar-EG"/>
        </w:rPr>
        <w:t xml:space="preserve">بأعمال </w:t>
      </w:r>
      <w:r>
        <w:rPr>
          <w:noProof/>
          <w:rtl/>
          <w:lang w:bidi="ar-EG"/>
        </w:rPr>
        <w:t>إصلاح المباني"</w:t>
      </w:r>
      <w:r>
        <w:rPr>
          <w:rFonts w:hint="cs"/>
          <w:noProof/>
          <w:rtl/>
          <w:lang w:bidi="ar-EG"/>
        </w:rPr>
        <w:t>؛</w:t>
      </w:r>
    </w:p>
    <w:p w:rsidR="00973933" w:rsidRDefault="00A81D33" w:rsidP="00AB589C">
      <w:pPr>
        <w:rPr>
          <w:noProof/>
          <w:rtl/>
          <w:lang w:bidi="ar-EG"/>
        </w:rPr>
      </w:pPr>
      <w:r>
        <w:rPr>
          <w:rFonts w:hint="cs"/>
          <w:i/>
          <w:iCs/>
          <w:noProof/>
          <w:rtl/>
          <w:lang w:bidi="ar-EG"/>
        </w:rPr>
        <w:t>ﻫ)</w:t>
      </w:r>
      <w:r>
        <w:rPr>
          <w:rFonts w:hint="cs"/>
          <w:i/>
          <w:iCs/>
          <w:noProof/>
          <w:rtl/>
          <w:lang w:bidi="ar-EG"/>
        </w:rPr>
        <w:tab/>
      </w:r>
      <w:r>
        <w:rPr>
          <w:rFonts w:hint="cs"/>
          <w:noProof/>
          <w:rtl/>
          <w:lang w:bidi="ar-EG"/>
        </w:rPr>
        <w:t>أهمية التعاون بين الحكومات والقطاع الخاص والمنظمات ذات الصلة لترويج إمكانيات النفاذ بتكلفة معقولة،</w:t>
      </w:r>
    </w:p>
    <w:p w:rsidR="00973933" w:rsidRPr="00287330" w:rsidRDefault="00A81D33" w:rsidP="00AB589C">
      <w:pPr>
        <w:pStyle w:val="Call"/>
        <w:rPr>
          <w:rtl/>
        </w:rPr>
      </w:pPr>
      <w:r w:rsidRPr="00287330">
        <w:rPr>
          <w:rtl/>
        </w:rPr>
        <w:t xml:space="preserve">وإذ </w:t>
      </w:r>
      <w:r w:rsidRPr="00287330">
        <w:rPr>
          <w:rFonts w:hint="cs"/>
          <w:rtl/>
        </w:rPr>
        <w:t>تعيد</w:t>
      </w:r>
      <w:r w:rsidRPr="00287330">
        <w:rPr>
          <w:rtl/>
        </w:rPr>
        <w:t xml:space="preserve"> إلى الأذهان</w:t>
      </w:r>
    </w:p>
    <w:p w:rsidR="00973933" w:rsidRDefault="00A81D33" w:rsidP="00AB589C">
      <w:pPr>
        <w:rPr>
          <w:noProof/>
          <w:rtl/>
          <w:lang w:bidi="ar-EG"/>
        </w:rPr>
      </w:pPr>
      <w:r w:rsidRPr="00160002">
        <w:rPr>
          <w:i/>
          <w:iCs/>
          <w:noProof/>
          <w:rtl/>
          <w:lang w:bidi="ar-EG"/>
        </w:rPr>
        <w:t xml:space="preserve"> أ )</w:t>
      </w:r>
      <w:r>
        <w:rPr>
          <w:noProof/>
          <w:rtl/>
          <w:lang w:bidi="ar-EG"/>
        </w:rPr>
        <w:tab/>
        <w:t>الفقرة</w:t>
      </w:r>
      <w:r w:rsidR="004B3B23">
        <w:rPr>
          <w:rFonts w:hint="cs"/>
          <w:noProof/>
          <w:rtl/>
          <w:lang w:bidi="ar-EG"/>
        </w:rPr>
        <w:t> </w:t>
      </w:r>
      <w:r>
        <w:rPr>
          <w:noProof/>
          <w:lang w:bidi="ar-EG"/>
        </w:rPr>
        <w:t>18</w:t>
      </w:r>
      <w:r>
        <w:rPr>
          <w:noProof/>
          <w:rtl/>
          <w:lang w:bidi="ar-EG"/>
        </w:rPr>
        <w:t xml:space="preserve"> من التزام تونس</w:t>
      </w:r>
      <w:r>
        <w:rPr>
          <w:rFonts w:hint="cs"/>
          <w:noProof/>
          <w:rtl/>
          <w:lang w:bidi="ar-EG"/>
        </w:rPr>
        <w:t xml:space="preserve">، </w:t>
      </w:r>
      <w:r>
        <w:rPr>
          <w:noProof/>
          <w:rtl/>
          <w:lang w:bidi="ar-EG"/>
        </w:rPr>
        <w:t>الصادر في المرحلة الثانية من القمة العالمية لمجتمع المعلومات (تونس،</w:t>
      </w:r>
      <w:r w:rsidR="004B3B23">
        <w:rPr>
          <w:rFonts w:hint="cs"/>
          <w:noProof/>
          <w:rtl/>
          <w:lang w:bidi="ar-EG"/>
        </w:rPr>
        <w:t> </w:t>
      </w:r>
      <w:r w:rsidRPr="003F3DA9">
        <w:t>2005</w:t>
      </w:r>
      <w:r>
        <w:rPr>
          <w:noProof/>
          <w:rtl/>
          <w:lang w:bidi="ar-EG"/>
        </w:rPr>
        <w:t>): "</w:t>
      </w:r>
      <w:r w:rsidRPr="00FE6D3A">
        <w:rPr>
          <w:noProof/>
          <w:rtl/>
          <w:lang w:bidi="ar-EG"/>
        </w:rPr>
        <w:t xml:space="preserve">وسنسعى دون كلل </w:t>
      </w:r>
      <w:r>
        <w:rPr>
          <w:noProof/>
          <w:rtl/>
          <w:lang w:bidi="ar-EG"/>
        </w:rPr>
        <w:t xml:space="preserve">لتعزيز النفاذ إلى تكنولوجيا المعلومات </w:t>
      </w:r>
      <w:r>
        <w:rPr>
          <w:rFonts w:hint="cs"/>
          <w:noProof/>
          <w:rtl/>
          <w:lang w:bidi="ar-EG"/>
        </w:rPr>
        <w:t xml:space="preserve">والاتصالات </w:t>
      </w:r>
      <w:r>
        <w:rPr>
          <w:noProof/>
          <w:rtl/>
          <w:lang w:bidi="ar-EG"/>
        </w:rPr>
        <w:t>نفاذاً شاملاً ومنصفاً ويسير التكلفة من أي مكان، بما</w:t>
      </w:r>
      <w:r>
        <w:rPr>
          <w:rFonts w:hint="cs"/>
          <w:noProof/>
          <w:rtl/>
          <w:lang w:bidi="ar-EG"/>
        </w:rPr>
        <w:t> </w:t>
      </w:r>
      <w:r>
        <w:rPr>
          <w:noProof/>
          <w:rtl/>
          <w:lang w:bidi="ar-EG"/>
        </w:rPr>
        <w:t>في ذلك التصميمات العالمية والتكنولوجيات المساعدة</w:t>
      </w:r>
      <w:r>
        <w:rPr>
          <w:rFonts w:hint="cs"/>
          <w:noProof/>
          <w:rtl/>
          <w:lang w:bidi="ar-EG"/>
        </w:rPr>
        <w:t>،</w:t>
      </w:r>
      <w:r>
        <w:rPr>
          <w:noProof/>
          <w:rtl/>
          <w:lang w:bidi="ar-EG"/>
        </w:rPr>
        <w:t xml:space="preserve"> لجميع البشر، خاصة </w:t>
      </w:r>
      <w:r>
        <w:rPr>
          <w:rFonts w:hint="cs"/>
          <w:noProof/>
          <w:rtl/>
          <w:lang w:bidi="ar-EG"/>
        </w:rPr>
        <w:t>ذوو</w:t>
      </w:r>
      <w:r w:rsidR="004B3B23">
        <w:rPr>
          <w:rFonts w:hint="eastAsia"/>
          <w:noProof/>
          <w:rtl/>
          <w:lang w:bidi="ar-EG"/>
        </w:rPr>
        <w:t> </w:t>
      </w:r>
      <w:r>
        <w:rPr>
          <w:noProof/>
          <w:rtl/>
          <w:lang w:bidi="ar-EG"/>
        </w:rPr>
        <w:t xml:space="preserve">الإعاقة، لضمان التوزيع العادل </w:t>
      </w:r>
      <w:r>
        <w:rPr>
          <w:rFonts w:hint="cs"/>
          <w:noProof/>
          <w:rtl/>
          <w:lang w:bidi="ar-EG"/>
        </w:rPr>
        <w:t>ل</w:t>
      </w:r>
      <w:r>
        <w:rPr>
          <w:noProof/>
          <w:rtl/>
          <w:lang w:bidi="ar-EG"/>
        </w:rPr>
        <w:t>فوائد تكنولوجيا المعلومات والاتصالات بين المجتمعات، ..."</w:t>
      </w:r>
      <w:r>
        <w:rPr>
          <w:rStyle w:val="FootnoteReference"/>
          <w:noProof/>
          <w:rtl/>
          <w:lang w:bidi="ar-EG"/>
        </w:rPr>
        <w:footnoteReference w:id="1"/>
      </w:r>
      <w:r>
        <w:rPr>
          <w:noProof/>
          <w:rtl/>
          <w:lang w:bidi="ar-EG"/>
        </w:rPr>
        <w:t>؛</w:t>
      </w:r>
    </w:p>
    <w:p w:rsidR="00973933" w:rsidRDefault="00A81D33" w:rsidP="00AB589C">
      <w:pPr>
        <w:rPr>
          <w:noProof/>
          <w:rtl/>
          <w:lang w:bidi="ar-EG"/>
        </w:rPr>
      </w:pPr>
      <w:r w:rsidRPr="00160002">
        <w:rPr>
          <w:i/>
          <w:iCs/>
          <w:noProof/>
          <w:rtl/>
          <w:lang w:bidi="ar-EG"/>
        </w:rPr>
        <w:t>ب)</w:t>
      </w:r>
      <w:r>
        <w:rPr>
          <w:noProof/>
          <w:rtl/>
          <w:lang w:bidi="ar-EG"/>
        </w:rPr>
        <w:tab/>
        <w:t xml:space="preserve">إعلان فوكت عن </w:t>
      </w:r>
      <w:r>
        <w:rPr>
          <w:rFonts w:hint="cs"/>
          <w:noProof/>
          <w:rtl/>
          <w:lang w:bidi="ar-EG"/>
        </w:rPr>
        <w:t>تأهب</w:t>
      </w:r>
      <w:r>
        <w:rPr>
          <w:noProof/>
          <w:rtl/>
          <w:lang w:bidi="ar-EG"/>
        </w:rPr>
        <w:t xml:space="preserve"> الأشخاص</w:t>
      </w:r>
      <w:r w:rsidR="004B3B23">
        <w:rPr>
          <w:rFonts w:hint="cs"/>
          <w:noProof/>
          <w:rtl/>
          <w:lang w:bidi="ar-EG"/>
        </w:rPr>
        <w:t> </w:t>
      </w:r>
      <w:r>
        <w:rPr>
          <w:noProof/>
          <w:rtl/>
          <w:lang w:bidi="ar-EG"/>
        </w:rPr>
        <w:t>المعوقين لمواجهة التسونامي (فوكت،</w:t>
      </w:r>
      <w:r w:rsidR="004B3B23">
        <w:rPr>
          <w:rFonts w:hint="cs"/>
          <w:noProof/>
          <w:rtl/>
          <w:lang w:bidi="ar-EG"/>
        </w:rPr>
        <w:t> </w:t>
      </w:r>
      <w:r>
        <w:rPr>
          <w:noProof/>
          <w:lang w:bidi="ar-EG"/>
        </w:rPr>
        <w:t>2007</w:t>
      </w:r>
      <w:r>
        <w:rPr>
          <w:noProof/>
          <w:rtl/>
          <w:lang w:bidi="ar-EG"/>
        </w:rPr>
        <w:t xml:space="preserve">) الذي يؤكد على الحاجة إلى أنظمة شاملة للإنذار في حالات الطوارئ </w:t>
      </w:r>
      <w:r>
        <w:rPr>
          <w:rFonts w:hint="cs"/>
          <w:noProof/>
          <w:rtl/>
          <w:lang w:bidi="ar-EG"/>
        </w:rPr>
        <w:t>وإدارة التصدي ل</w:t>
      </w:r>
      <w:r>
        <w:rPr>
          <w:noProof/>
          <w:rtl/>
          <w:lang w:bidi="ar-EG"/>
        </w:rPr>
        <w:t xml:space="preserve">لكوارث باستخدام تسهيلات الاتصالات/تكنولوجيا المعلومات والاتصالات، استناداً إلى معايير </w:t>
      </w:r>
      <w:r>
        <w:rPr>
          <w:rFonts w:hint="cs"/>
          <w:noProof/>
          <w:rtl/>
          <w:lang w:bidi="ar-EG"/>
        </w:rPr>
        <w:t xml:space="preserve">عالمية </w:t>
      </w:r>
      <w:r>
        <w:rPr>
          <w:noProof/>
          <w:rtl/>
          <w:lang w:bidi="ar-EG"/>
        </w:rPr>
        <w:t xml:space="preserve">مفتوحة وغير </w:t>
      </w:r>
      <w:r>
        <w:rPr>
          <w:rFonts w:hint="cs"/>
          <w:noProof/>
          <w:rtl/>
          <w:lang w:bidi="ar-EG"/>
        </w:rPr>
        <w:t>مسجلة الملكية</w:t>
      </w:r>
      <w:r>
        <w:rPr>
          <w:noProof/>
          <w:rtl/>
          <w:lang w:bidi="ar-EG"/>
        </w:rPr>
        <w:t>،</w:t>
      </w:r>
    </w:p>
    <w:p w:rsidR="00973933" w:rsidRPr="00287330" w:rsidRDefault="00A81D33" w:rsidP="00AB589C">
      <w:pPr>
        <w:pStyle w:val="Call"/>
        <w:rPr>
          <w:rtl/>
        </w:rPr>
      </w:pPr>
      <w:r w:rsidRPr="00287330">
        <w:rPr>
          <w:rtl/>
        </w:rPr>
        <w:t>وإذ تأخذ في الحسبان</w:t>
      </w:r>
    </w:p>
    <w:p w:rsidR="00973933" w:rsidRPr="0095091B" w:rsidDel="00ED1519" w:rsidRDefault="00A81D33" w:rsidP="00AB589C">
      <w:pPr>
        <w:rPr>
          <w:del w:id="72" w:author="Imad RIZ" w:date="2016-09-27T16:31:00Z"/>
          <w:rtl/>
        </w:rPr>
      </w:pPr>
      <w:del w:id="73" w:author="Imad RIZ" w:date="2016-09-27T16:31:00Z">
        <w:r w:rsidRPr="0095091B" w:rsidDel="00ED1519">
          <w:rPr>
            <w:rFonts w:hint="cs"/>
            <w:i/>
            <w:iCs/>
            <w:rtl/>
          </w:rPr>
          <w:delText xml:space="preserve"> </w:delText>
        </w:r>
        <w:r w:rsidRPr="0095091B" w:rsidDel="00ED1519">
          <w:rPr>
            <w:i/>
            <w:iCs/>
            <w:rtl/>
          </w:rPr>
          <w:delText>أ</w:delText>
        </w:r>
        <w:r w:rsidRPr="0095091B" w:rsidDel="00ED1519">
          <w:rPr>
            <w:rFonts w:hint="cs"/>
            <w:i/>
            <w:iCs/>
            <w:rtl/>
          </w:rPr>
          <w:delText xml:space="preserve"> </w:delText>
        </w:r>
        <w:r w:rsidRPr="0095091B" w:rsidDel="00ED1519">
          <w:rPr>
            <w:i/>
            <w:iCs/>
            <w:rtl/>
          </w:rPr>
          <w:delText>)</w:delText>
        </w:r>
        <w:r w:rsidRPr="0095091B" w:rsidDel="00ED1519">
          <w:rPr>
            <w:i/>
            <w:iCs/>
            <w:rtl/>
          </w:rPr>
          <w:tab/>
        </w:r>
        <w:r w:rsidRPr="0095091B" w:rsidDel="00ED1519">
          <w:rPr>
            <w:rFonts w:hint="cs"/>
            <w:rtl/>
          </w:rPr>
          <w:delText xml:space="preserve">القرار </w:delText>
        </w:r>
        <w:r w:rsidRPr="0095091B" w:rsidDel="00ED1519">
          <w:delText>44</w:delText>
        </w:r>
        <w:r w:rsidRPr="0095091B" w:rsidDel="00ED1519">
          <w:rPr>
            <w:rFonts w:hint="cs"/>
            <w:rtl/>
            <w:lang w:bidi="ar-SY"/>
          </w:rPr>
          <w:delText xml:space="preserve"> (</w:delText>
        </w:r>
        <w:r w:rsidDel="00ED1519">
          <w:rPr>
            <w:rFonts w:hint="cs"/>
            <w:rtl/>
            <w:lang w:bidi="ar-SY"/>
          </w:rPr>
          <w:delText>المراجَع</w:delText>
        </w:r>
        <w:r w:rsidRPr="0095091B" w:rsidDel="00ED1519">
          <w:rPr>
            <w:rFonts w:hint="cs"/>
            <w:rtl/>
            <w:lang w:bidi="ar-SY"/>
          </w:rPr>
          <w:delText xml:space="preserve"> في دبي، </w:delText>
        </w:r>
        <w:r w:rsidRPr="0095091B" w:rsidDel="00ED1519">
          <w:rPr>
            <w:lang w:bidi="ar-SY"/>
          </w:rPr>
          <w:delText>2012</w:delText>
        </w:r>
        <w:r w:rsidRPr="0095091B" w:rsidDel="00ED1519">
          <w:rPr>
            <w:rFonts w:hint="cs"/>
            <w:rtl/>
            <w:lang w:bidi="ar-SY"/>
          </w:rPr>
          <w:delText>) لهذه الجمعية</w:delText>
        </w:r>
        <w:r w:rsidDel="00ED1519">
          <w:rPr>
            <w:rFonts w:hint="cs"/>
            <w:rtl/>
            <w:lang w:bidi="ar-SY"/>
          </w:rPr>
          <w:delText>،</w:delText>
        </w:r>
        <w:r w:rsidRPr="0095091B" w:rsidDel="00ED1519">
          <w:rPr>
            <w:rFonts w:hint="cs"/>
            <w:rtl/>
            <w:lang w:bidi="ar-SY"/>
          </w:rPr>
          <w:delText xml:space="preserve"> </w:delText>
        </w:r>
        <w:r w:rsidRPr="0095091B" w:rsidDel="00ED1519">
          <w:rPr>
            <w:rFonts w:hint="cs"/>
            <w:rtl/>
            <w:lang w:bidi="ar-EG"/>
          </w:rPr>
          <w:delText xml:space="preserve">بشأن </w:delText>
        </w:r>
        <w:r w:rsidRPr="0095091B" w:rsidDel="00ED1519">
          <w:rPr>
            <w:rtl/>
          </w:rPr>
          <w:delText>سد الفجوة التقييسية بين البلدان النامية والبلدان المتقدمة</w:delText>
        </w:r>
        <w:r w:rsidRPr="0095091B" w:rsidDel="00ED1519">
          <w:rPr>
            <w:rFonts w:hint="cs"/>
            <w:rtl/>
          </w:rPr>
          <w:delText xml:space="preserve"> والقرار </w:delText>
        </w:r>
        <w:r w:rsidRPr="0095091B" w:rsidDel="00ED1519">
          <w:rPr>
            <w:rFonts w:asciiTheme="majorBidi" w:hAnsiTheme="majorBidi" w:cstheme="majorBidi"/>
            <w:szCs w:val="22"/>
            <w:rtl/>
            <w:lang w:bidi="ar-EG"/>
          </w:rPr>
          <w:delText>57</w:delText>
        </w:r>
        <w:r w:rsidRPr="0095091B" w:rsidDel="00ED1519">
          <w:rPr>
            <w:rtl/>
          </w:rPr>
          <w:delText xml:space="preserve"> </w:delText>
        </w:r>
        <w:r w:rsidDel="00ED1519">
          <w:rPr>
            <w:rFonts w:hint="cs"/>
            <w:rtl/>
          </w:rPr>
          <w:delText xml:space="preserve">(المراجَع في دبي، </w:delText>
        </w:r>
        <w:r w:rsidDel="00ED1519">
          <w:delText>2012</w:delText>
        </w:r>
        <w:r w:rsidDel="00ED1519">
          <w:rPr>
            <w:rFonts w:hint="cs"/>
            <w:rtl/>
            <w:lang w:bidi="ar-EG"/>
          </w:rPr>
          <w:delText xml:space="preserve">) لهذه الجمعية، </w:delText>
        </w:r>
        <w:r w:rsidRPr="0095091B" w:rsidDel="00ED1519">
          <w:rPr>
            <w:rtl/>
          </w:rPr>
          <w:delText xml:space="preserve">بشأن تعزيز التنسيق والتعاون فيما بين </w:delText>
        </w:r>
        <w:r w:rsidRPr="0095091B" w:rsidDel="00ED1519">
          <w:rPr>
            <w:rFonts w:hint="cs"/>
            <w:rtl/>
          </w:rPr>
          <w:delText>قطاعات الاتحاد الثلاثة</w:delText>
        </w:r>
        <w:r w:rsidRPr="0095091B" w:rsidDel="00ED1519">
          <w:rPr>
            <w:rtl/>
          </w:rPr>
          <w:delText xml:space="preserve"> في المسائل ذات الاهتمام</w:delText>
        </w:r>
        <w:r w:rsidDel="00ED1519">
          <w:rPr>
            <w:rFonts w:hint="cs"/>
            <w:rtl/>
          </w:rPr>
          <w:delText> </w:delText>
        </w:r>
        <w:r w:rsidRPr="0095091B" w:rsidDel="00ED1519">
          <w:rPr>
            <w:rtl/>
          </w:rPr>
          <w:delText>المشترك؛</w:delText>
        </w:r>
      </w:del>
    </w:p>
    <w:p w:rsidR="00973933" w:rsidDel="00ED1519" w:rsidRDefault="00A81D33" w:rsidP="00AB589C">
      <w:pPr>
        <w:rPr>
          <w:del w:id="74" w:author="Imad RIZ" w:date="2016-09-27T16:31:00Z"/>
          <w:rtl/>
          <w:lang w:bidi="ar-EG"/>
        </w:rPr>
      </w:pPr>
      <w:del w:id="75" w:author="Imad RIZ" w:date="2016-09-27T16:31:00Z">
        <w:r w:rsidDel="00ED1519">
          <w:rPr>
            <w:rFonts w:hint="cs"/>
            <w:i/>
            <w:iCs/>
            <w:rtl/>
          </w:rPr>
          <w:delText>ب)</w:delText>
        </w:r>
        <w:r w:rsidDel="00ED1519">
          <w:rPr>
            <w:rFonts w:hint="cs"/>
            <w:i/>
            <w:iCs/>
            <w:rtl/>
          </w:rPr>
          <w:tab/>
        </w:r>
        <w:r w:rsidRPr="00CB33FD" w:rsidDel="00ED1519">
          <w:rPr>
            <w:rtl/>
          </w:rPr>
          <w:delText xml:space="preserve">القرار </w:delText>
        </w:r>
        <w:r w:rsidRPr="00CB33FD" w:rsidDel="00ED1519">
          <w:delText>GSC</w:delText>
        </w:r>
        <w:r w:rsidDel="00ED1519">
          <w:noBreakHyphen/>
        </w:r>
        <w:r w:rsidRPr="00CB33FD" w:rsidDel="00ED1519">
          <w:delText>14/27</w:delText>
        </w:r>
        <w:r w:rsidRPr="00CB33FD" w:rsidDel="00ED1519">
          <w:rPr>
            <w:rtl/>
          </w:rPr>
          <w:delText xml:space="preserve"> </w:delText>
        </w:r>
        <w:r w:rsidDel="00ED1519">
          <w:rPr>
            <w:rFonts w:hint="cs"/>
            <w:noProof/>
            <w:spacing w:val="-4"/>
            <w:rtl/>
            <w:lang w:bidi="ar-EG"/>
          </w:rPr>
          <w:delText xml:space="preserve">(المراجَع) بشأن نفاذ الأشخاص ذوي الإعاقة للاتصالات/تكنولوجيا المعلومات والاتصالات، </w:delText>
        </w:r>
        <w:r w:rsidRPr="00CB33FD" w:rsidDel="00ED1519">
          <w:rPr>
            <w:rtl/>
          </w:rPr>
          <w:delText xml:space="preserve">المتفق عليه في </w:delText>
        </w:r>
        <w:r w:rsidDel="00ED1519">
          <w:rPr>
            <w:rFonts w:hint="cs"/>
            <w:rtl/>
          </w:rPr>
          <w:delText xml:space="preserve">الاجتماع الرابع عشر للتعاون العالمي </w:delText>
        </w:r>
        <w:r w:rsidRPr="00CB33FD" w:rsidDel="00ED1519">
          <w:rPr>
            <w:rtl/>
          </w:rPr>
          <w:delText xml:space="preserve">بشأن المعايير </w:delText>
        </w:r>
        <w:r w:rsidDel="00ED1519">
          <w:delText>(</w:delText>
        </w:r>
        <w:r w:rsidRPr="00CB33FD" w:rsidDel="00ED1519">
          <w:delText>GSC</w:delText>
        </w:r>
        <w:r w:rsidDel="00ED1519">
          <w:delText>)</w:delText>
        </w:r>
        <w:r w:rsidRPr="00CB33FD" w:rsidDel="00ED1519">
          <w:rPr>
            <w:rtl/>
          </w:rPr>
          <w:delText xml:space="preserve"> (جنيف، </w:delText>
        </w:r>
        <w:r w:rsidRPr="00DD130F" w:rsidDel="00ED1519">
          <w:rPr>
            <w:rFonts w:asciiTheme="majorBidi" w:hAnsiTheme="majorBidi" w:cstheme="majorBidi"/>
            <w:szCs w:val="22"/>
            <w:rtl/>
            <w:lang w:bidi="ar-EG"/>
          </w:rPr>
          <w:delText>2009</w:delText>
        </w:r>
        <w:r w:rsidDel="00ED1519">
          <w:rPr>
            <w:rFonts w:hint="cs"/>
            <w:rtl/>
          </w:rPr>
          <w:delText xml:space="preserve">؛ هاليفاكس، </w:delText>
        </w:r>
        <w:r w:rsidDel="00ED1519">
          <w:delText>2011</w:delText>
        </w:r>
        <w:r w:rsidRPr="00CB33FD" w:rsidDel="00ED1519">
          <w:rPr>
            <w:rtl/>
          </w:rPr>
          <w:delText xml:space="preserve">)، الذي </w:delText>
        </w:r>
        <w:r w:rsidDel="00ED1519">
          <w:rPr>
            <w:rFonts w:hint="cs"/>
            <w:rtl/>
          </w:rPr>
          <w:delText>ي</w:delText>
        </w:r>
        <w:r w:rsidRPr="00CB33FD" w:rsidDel="00ED1519">
          <w:rPr>
            <w:rtl/>
          </w:rPr>
          <w:delText>شجع على القيام بدرجة أكبر من التعاون فيما بين هيئات التوحيد القياسي العالمية والإقليمية والوطنية كأساس لوضع و/أو تدعيم الأنشطة والمبادرات الخاصة باستخدام الأشخاص ذوي الإعاقة للاتصالات/تكنولوجيا المعلومات والاتصالات؛</w:delText>
        </w:r>
      </w:del>
    </w:p>
    <w:p w:rsidR="00973933" w:rsidRPr="000F192C" w:rsidDel="00ED1519" w:rsidRDefault="00A81D33">
      <w:pPr>
        <w:rPr>
          <w:del w:id="76" w:author="Imad RIZ" w:date="2016-09-27T16:31:00Z"/>
          <w:noProof/>
          <w:rtl/>
          <w:lang w:bidi="ar-EG"/>
        </w:rPr>
        <w:pPrChange w:id="77" w:author="Rami, Nadia" w:date="2016-10-05T10:53:00Z">
          <w:pPr/>
        </w:pPrChange>
      </w:pPr>
      <w:del w:id="78" w:author="Imad RIZ" w:date="2016-09-27T16:31:00Z">
        <w:r w:rsidRPr="000F192C" w:rsidDel="00ED1519">
          <w:rPr>
            <w:rFonts w:hint="cs"/>
            <w:i/>
            <w:iCs/>
            <w:noProof/>
            <w:rtl/>
            <w:lang w:bidi="ar-EG"/>
          </w:rPr>
          <w:delText>ج</w:delText>
        </w:r>
        <w:r w:rsidRPr="000F192C" w:rsidDel="00ED1519">
          <w:rPr>
            <w:i/>
            <w:iCs/>
            <w:noProof/>
            <w:rtl/>
            <w:lang w:bidi="ar-EG"/>
          </w:rPr>
          <w:delText xml:space="preserve"> )</w:delText>
        </w:r>
        <w:r w:rsidRPr="000F192C" w:rsidDel="00ED1519">
          <w:rPr>
            <w:noProof/>
            <w:rtl/>
            <w:lang w:bidi="ar-EG"/>
          </w:rPr>
          <w:tab/>
          <w:delText xml:space="preserve">القرار </w:delText>
        </w:r>
        <w:r w:rsidRPr="000F192C" w:rsidDel="00ED1519">
          <w:rPr>
            <w:noProof/>
            <w:lang w:bidi="ar-EG"/>
          </w:rPr>
          <w:delText>GSC</w:delText>
        </w:r>
        <w:r w:rsidRPr="000F192C" w:rsidDel="00ED1519">
          <w:rPr>
            <w:noProof/>
            <w:lang w:bidi="ar-EG"/>
          </w:rPr>
          <w:noBreakHyphen/>
          <w:delText>13/26</w:delText>
        </w:r>
        <w:r w:rsidRPr="000F192C" w:rsidDel="00ED1519">
          <w:rPr>
            <w:rFonts w:hint="cs"/>
            <w:noProof/>
            <w:rtl/>
            <w:lang w:bidi="ar-EG"/>
          </w:rPr>
          <w:delText xml:space="preserve"> </w:delText>
        </w:r>
        <w:r w:rsidDel="00ED1519">
          <w:rPr>
            <w:rFonts w:hint="cs"/>
            <w:noProof/>
            <w:rtl/>
            <w:lang w:bidi="ar-EG"/>
          </w:rPr>
          <w:delText xml:space="preserve">(المراجَع) </w:delText>
        </w:r>
        <w:r w:rsidRPr="000F192C" w:rsidDel="00ED1519">
          <w:rPr>
            <w:rFonts w:hint="cs"/>
            <w:noProof/>
            <w:rtl/>
            <w:lang w:bidi="ar-EG"/>
          </w:rPr>
          <w:delText>بشأن</w:delText>
        </w:r>
        <w:r w:rsidRPr="000F192C" w:rsidDel="00ED1519">
          <w:rPr>
            <w:noProof/>
            <w:rtl/>
            <w:lang w:bidi="ar-EG"/>
          </w:rPr>
          <w:delText xml:space="preserve"> احتياجات المستعملين واعتباراتهم ومشاركتهم</w:delText>
        </w:r>
        <w:r w:rsidDel="00ED1519">
          <w:rPr>
            <w:rFonts w:hint="cs"/>
            <w:noProof/>
            <w:rtl/>
            <w:lang w:bidi="ar-EG"/>
          </w:rPr>
          <w:delText>،</w:delText>
        </w:r>
        <w:r w:rsidRPr="000F192C" w:rsidDel="00ED1519">
          <w:rPr>
            <w:noProof/>
            <w:rtl/>
            <w:lang w:bidi="ar-EG"/>
          </w:rPr>
          <w:delText xml:space="preserve"> </w:delText>
        </w:r>
        <w:r w:rsidDel="00ED1519">
          <w:rPr>
            <w:rFonts w:hint="cs"/>
            <w:noProof/>
            <w:rtl/>
            <w:lang w:bidi="ar-EG"/>
          </w:rPr>
          <w:delText xml:space="preserve">المتفق عليه في الاجتماع الثالث عشر للتعاون العالمي بشأن </w:delText>
        </w:r>
        <w:r w:rsidRPr="000F192C" w:rsidDel="00ED1519">
          <w:rPr>
            <w:noProof/>
            <w:rtl/>
            <w:lang w:bidi="ar-EG"/>
          </w:rPr>
          <w:delText xml:space="preserve">المعايير (بوسطن، </w:delText>
        </w:r>
        <w:r w:rsidRPr="000F192C" w:rsidDel="00ED1519">
          <w:rPr>
            <w:noProof/>
            <w:lang w:bidi="ar-EG"/>
          </w:rPr>
          <w:delText>2008</w:delText>
        </w:r>
        <w:r w:rsidDel="00ED1519">
          <w:rPr>
            <w:rFonts w:hint="cs"/>
            <w:noProof/>
            <w:rtl/>
            <w:lang w:bidi="ar-EG"/>
          </w:rPr>
          <w:delText>؛</w:delText>
        </w:r>
        <w:r w:rsidRPr="000F192C" w:rsidDel="00ED1519">
          <w:rPr>
            <w:rFonts w:hint="cs"/>
            <w:noProof/>
            <w:rtl/>
            <w:lang w:bidi="ar-EG"/>
          </w:rPr>
          <w:delText xml:space="preserve"> هاليفاكس، </w:delText>
        </w:r>
        <w:r w:rsidRPr="00DD130F" w:rsidDel="00ED1519">
          <w:rPr>
            <w:rFonts w:asciiTheme="majorBidi" w:hAnsiTheme="majorBidi" w:cstheme="majorBidi"/>
            <w:noProof/>
            <w:szCs w:val="22"/>
            <w:rtl/>
            <w:lang w:bidi="ar-EG"/>
          </w:rPr>
          <w:delText>2011</w:delText>
        </w:r>
        <w:r w:rsidRPr="000F192C" w:rsidDel="00ED1519">
          <w:rPr>
            <w:noProof/>
            <w:rtl/>
            <w:lang w:bidi="ar-EG"/>
          </w:rPr>
          <w:delText>)؛</w:delText>
        </w:r>
      </w:del>
    </w:p>
    <w:p w:rsidR="00973933" w:rsidDel="00ED1519" w:rsidRDefault="00A81D33">
      <w:pPr>
        <w:rPr>
          <w:del w:id="79" w:author="Imad RIZ" w:date="2016-09-27T16:31:00Z"/>
          <w:noProof/>
          <w:rtl/>
          <w:lang w:bidi="ar-EG"/>
        </w:rPr>
        <w:pPrChange w:id="80" w:author="Rami, Nadia" w:date="2016-10-05T10:53:00Z">
          <w:pPr/>
        </w:pPrChange>
      </w:pPr>
      <w:del w:id="81" w:author="Imad RIZ" w:date="2016-09-27T16:31:00Z">
        <w:r w:rsidDel="00ED1519">
          <w:rPr>
            <w:rFonts w:hint="cs"/>
            <w:i/>
            <w:iCs/>
            <w:noProof/>
            <w:rtl/>
            <w:lang w:bidi="ar-EG"/>
          </w:rPr>
          <w:delText xml:space="preserve">د </w:delText>
        </w:r>
        <w:r w:rsidRPr="00160002" w:rsidDel="00ED1519">
          <w:rPr>
            <w:i/>
            <w:iCs/>
            <w:noProof/>
            <w:rtl/>
            <w:lang w:bidi="ar-EG"/>
          </w:rPr>
          <w:delText>)</w:delText>
        </w:r>
        <w:r w:rsidDel="00ED1519">
          <w:rPr>
            <w:noProof/>
            <w:rtl/>
            <w:lang w:bidi="ar-EG"/>
          </w:rPr>
          <w:tab/>
          <w:delText xml:space="preserve">المنشورات والعمل الجاري لفريق العمل الخاص المعني بالنفاذ </w:delText>
        </w:r>
        <w:r w:rsidDel="00ED1519">
          <w:rPr>
            <w:noProof/>
            <w:lang w:bidi="ar-EG"/>
          </w:rPr>
          <w:delText>(ISO/IEC JTC1 SWG</w:delText>
        </w:r>
        <w:r w:rsidDel="00ED1519">
          <w:rPr>
            <w:noProof/>
            <w:lang w:bidi="ar-EG"/>
          </w:rPr>
          <w:noBreakHyphen/>
          <w:delText>Accessibility)</w:delText>
        </w:r>
        <w:r w:rsidDel="00ED1519">
          <w:rPr>
            <w:rFonts w:hint="cs"/>
            <w:noProof/>
            <w:rtl/>
            <w:lang w:bidi="ar-EG"/>
          </w:rPr>
          <w:delText xml:space="preserve"> </w:delText>
        </w:r>
        <w:r w:rsidDel="00ED1519">
          <w:rPr>
            <w:noProof/>
            <w:rtl/>
            <w:lang w:bidi="ar-EG"/>
          </w:rPr>
          <w:delText xml:space="preserve">والتابع للجنة التقنية المشتركة </w:delText>
        </w:r>
        <w:r w:rsidDel="00ED1519">
          <w:rPr>
            <w:noProof/>
            <w:lang w:bidi="ar-EG"/>
          </w:rPr>
          <w:delText>(JTC1)</w:delText>
        </w:r>
        <w:r w:rsidDel="00ED1519">
          <w:rPr>
            <w:noProof/>
            <w:rtl/>
            <w:lang w:bidi="ar-EG"/>
          </w:rPr>
          <w:delText xml:space="preserve"> بين المنظمة الدولية للتوحيد القياسي واللجنة الكهرتقنية الدولية، إضافة إلى عمل أفرقة المشاريع ذات الصلة بالولاية </w:delText>
        </w:r>
        <w:r w:rsidDel="00ED1519">
          <w:rPr>
            <w:noProof/>
            <w:lang w:bidi="ar-EG"/>
          </w:rPr>
          <w:delText>376</w:delText>
        </w:r>
        <w:r w:rsidDel="00ED1519">
          <w:rPr>
            <w:noProof/>
            <w:rtl/>
            <w:lang w:bidi="ar-EG"/>
          </w:rPr>
          <w:delText>، من أجل تحديد احتياجات المستعملين ووضع قائمة</w:delText>
        </w:r>
        <w:r w:rsidDel="00ED1519">
          <w:rPr>
            <w:rFonts w:hint="cs"/>
            <w:noProof/>
            <w:rtl/>
            <w:lang w:bidi="ar-EG"/>
          </w:rPr>
          <w:delText xml:space="preserve"> جرد</w:delText>
        </w:r>
        <w:r w:rsidDel="00ED1519">
          <w:rPr>
            <w:noProof/>
            <w:rtl/>
            <w:lang w:bidi="ar-EG"/>
          </w:rPr>
          <w:delText xml:space="preserve"> شاملة بالمعايير الحالية، في إطار الجهود الجارية لتحديد المجالات التي يلزم فيها إجراء البحث أو العمل لوضع معايير جديدة؛</w:delText>
        </w:r>
      </w:del>
    </w:p>
    <w:p w:rsidR="00973933" w:rsidRPr="006544AB" w:rsidRDefault="00A81D33" w:rsidP="00AB589C">
      <w:pPr>
        <w:rPr>
          <w:noProof/>
          <w:rtl/>
        </w:rPr>
      </w:pPr>
      <w:del w:id="82" w:author="Imad RIZ" w:date="2016-09-27T16:31:00Z">
        <w:r w:rsidRPr="006544AB" w:rsidDel="00ED1519">
          <w:rPr>
            <w:rFonts w:hint="cs"/>
            <w:i/>
            <w:iCs/>
            <w:noProof/>
            <w:rtl/>
            <w:lang w:bidi="ar-EG"/>
          </w:rPr>
          <w:delText>ﻫ</w:delText>
        </w:r>
      </w:del>
      <w:r w:rsidRPr="006544AB">
        <w:rPr>
          <w:rFonts w:hint="cs"/>
          <w:i/>
          <w:iCs/>
          <w:noProof/>
          <w:rtl/>
          <w:lang w:bidi="ar-EG"/>
        </w:rPr>
        <w:t xml:space="preserve"> </w:t>
      </w:r>
      <w:ins w:id="83" w:author="Imad RIZ" w:date="2016-09-27T16:31:00Z">
        <w:r w:rsidR="00ED1519">
          <w:rPr>
            <w:rFonts w:hint="cs"/>
            <w:i/>
            <w:iCs/>
            <w:noProof/>
            <w:rtl/>
            <w:lang w:bidi="ar-EG"/>
          </w:rPr>
          <w:t xml:space="preserve">أ </w:t>
        </w:r>
      </w:ins>
      <w:r w:rsidRPr="006544AB">
        <w:rPr>
          <w:rFonts w:hint="cs"/>
          <w:i/>
          <w:iCs/>
          <w:noProof/>
          <w:rtl/>
          <w:lang w:bidi="ar-EG"/>
        </w:rPr>
        <w:t>)</w:t>
      </w:r>
      <w:r w:rsidRPr="006544AB">
        <w:rPr>
          <w:rFonts w:hint="cs"/>
          <w:i/>
          <w:iCs/>
          <w:noProof/>
          <w:rtl/>
          <w:lang w:bidi="ar-EG"/>
        </w:rPr>
        <w:tab/>
      </w:r>
      <w:r w:rsidRPr="006544AB">
        <w:rPr>
          <w:noProof/>
          <w:rtl/>
        </w:rPr>
        <w:t>أنشطة لجان دراسات قطاع تقييس الاتصالات المعنية بإمكانية النفاذ إلى تكنولوجيا المعلومات والاتصالات: لجنة الدراسات</w:t>
      </w:r>
      <w:r w:rsidR="004B3B23">
        <w:rPr>
          <w:rFonts w:hint="cs"/>
          <w:noProof/>
          <w:rtl/>
        </w:rPr>
        <w:t> </w:t>
      </w:r>
      <w:r w:rsidRPr="006544AB">
        <w:rPr>
          <w:rFonts w:asciiTheme="majorBidi" w:hAnsiTheme="majorBidi" w:cstheme="majorBidi"/>
          <w:szCs w:val="22"/>
          <w:rtl/>
          <w:lang w:bidi="ar-EG"/>
        </w:rPr>
        <w:t>16</w:t>
      </w:r>
      <w:r w:rsidRPr="006544AB">
        <w:rPr>
          <w:noProof/>
          <w:rtl/>
        </w:rPr>
        <w:t xml:space="preserve"> </w:t>
      </w:r>
      <w:r w:rsidRPr="006544AB">
        <w:rPr>
          <w:rFonts w:hint="cs"/>
          <w:noProof/>
          <w:rtl/>
        </w:rPr>
        <w:t xml:space="preserve">لقطاع تقييس الاتصالات </w:t>
      </w:r>
      <w:r w:rsidRPr="006544AB">
        <w:rPr>
          <w:noProof/>
          <w:rtl/>
        </w:rPr>
        <w:t>(تشفير الوسائط المتعددة وأنظمتها وتطبيقاتها)، التي هي لجنة الدراسات الرئيسية في</w:t>
      </w:r>
      <w:r>
        <w:rPr>
          <w:rFonts w:hint="cs"/>
          <w:noProof/>
          <w:rtl/>
        </w:rPr>
        <w:t> </w:t>
      </w:r>
      <w:r>
        <w:rPr>
          <w:noProof/>
          <w:rtl/>
        </w:rPr>
        <w:t xml:space="preserve">مجال إمكانية </w:t>
      </w:r>
      <w:r>
        <w:rPr>
          <w:rFonts w:hint="cs"/>
          <w:noProof/>
          <w:rtl/>
        </w:rPr>
        <w:t>نفاذ الأشخاص ذوي</w:t>
      </w:r>
      <w:r w:rsidR="004B3B23">
        <w:rPr>
          <w:rFonts w:hint="eastAsia"/>
          <w:noProof/>
          <w:rtl/>
        </w:rPr>
        <w:t> </w:t>
      </w:r>
      <w:r>
        <w:rPr>
          <w:rFonts w:hint="cs"/>
          <w:noProof/>
          <w:rtl/>
        </w:rPr>
        <w:t>الإعاقة إلى الاتصالات/تكنولوجيا المعلومات والاتصالات</w:t>
      </w:r>
      <w:r w:rsidRPr="006544AB">
        <w:rPr>
          <w:noProof/>
          <w:rtl/>
        </w:rPr>
        <w:t>، ولجنة الدراسات</w:t>
      </w:r>
      <w:r>
        <w:rPr>
          <w:rFonts w:hint="cs"/>
          <w:noProof/>
          <w:rtl/>
        </w:rPr>
        <w:t> </w:t>
      </w:r>
      <w:r w:rsidRPr="006544AB">
        <w:rPr>
          <w:rFonts w:asciiTheme="majorBidi" w:hAnsiTheme="majorBidi" w:cstheme="majorBidi"/>
          <w:szCs w:val="22"/>
          <w:rtl/>
          <w:lang w:bidi="ar-EG"/>
        </w:rPr>
        <w:t>2</w:t>
      </w:r>
      <w:r w:rsidRPr="006544AB">
        <w:rPr>
          <w:noProof/>
          <w:rtl/>
        </w:rPr>
        <w:t xml:space="preserve"> </w:t>
      </w:r>
      <w:r>
        <w:rPr>
          <w:rFonts w:hint="cs"/>
          <w:noProof/>
          <w:rtl/>
        </w:rPr>
        <w:t xml:space="preserve">لقطاع تقييس الاتصالات </w:t>
      </w:r>
      <w:r w:rsidRPr="006544AB">
        <w:rPr>
          <w:noProof/>
          <w:rtl/>
        </w:rPr>
        <w:t>(الجوانب التشغيلية لتوفير الخدمات وإدارة الاتصالات) المعنية بالجزء المتعلق بالعوامل البشرية؛</w:t>
      </w:r>
    </w:p>
    <w:p w:rsidR="00973933" w:rsidDel="00ED1519" w:rsidRDefault="00A81D33">
      <w:pPr>
        <w:rPr>
          <w:del w:id="84" w:author="Imad RIZ" w:date="2016-09-27T16:32:00Z"/>
          <w:noProof/>
          <w:rtl/>
          <w:lang w:bidi="ar-EG"/>
        </w:rPr>
        <w:pPrChange w:id="85" w:author="Rami, Nadia" w:date="2016-10-05T10:53:00Z">
          <w:pPr/>
        </w:pPrChange>
      </w:pPr>
      <w:del w:id="86" w:author="Imad RIZ" w:date="2016-09-27T16:32:00Z">
        <w:r w:rsidDel="00ED1519">
          <w:rPr>
            <w:rFonts w:hint="cs"/>
            <w:i/>
            <w:iCs/>
            <w:noProof/>
            <w:rtl/>
            <w:lang w:bidi="ar-EG"/>
          </w:rPr>
          <w:delText>و</w:delText>
        </w:r>
        <w:r w:rsidDel="00ED1519">
          <w:rPr>
            <w:i/>
            <w:iCs/>
            <w:noProof/>
            <w:lang w:bidi="ar-EG"/>
          </w:rPr>
          <w:delText xml:space="preserve"> </w:delText>
        </w:r>
        <w:r w:rsidRPr="00160002" w:rsidDel="00ED1519">
          <w:rPr>
            <w:i/>
            <w:iCs/>
            <w:noProof/>
            <w:rtl/>
            <w:lang w:bidi="ar-EG"/>
          </w:rPr>
          <w:delText>)</w:delText>
        </w:r>
        <w:r w:rsidDel="00ED1519">
          <w:rPr>
            <w:noProof/>
            <w:rtl/>
            <w:lang w:bidi="ar-EG"/>
          </w:rPr>
          <w:tab/>
          <w:delText xml:space="preserve">الأنشطة المتعلقة بوضع معايير جديدة (مثل </w:delText>
        </w:r>
        <w:r w:rsidDel="00ED1519">
          <w:rPr>
            <w:noProof/>
            <w:lang w:bidi="ar-EG"/>
          </w:rPr>
          <w:delText>ISO TC 159</w:delText>
        </w:r>
        <w:r w:rsidDel="00ED1519">
          <w:rPr>
            <w:noProof/>
            <w:rtl/>
            <w:lang w:bidi="ar-EG"/>
          </w:rPr>
          <w:delText xml:space="preserve"> و</w:delText>
        </w:r>
        <w:r w:rsidDel="00ED1519">
          <w:rPr>
            <w:noProof/>
            <w:lang w:bidi="ar-EG"/>
          </w:rPr>
          <w:delText>JTC1 SC35</w:delText>
        </w:r>
        <w:r w:rsidDel="00ED1519">
          <w:rPr>
            <w:noProof/>
            <w:rtl/>
            <w:lang w:bidi="ar-EG"/>
          </w:rPr>
          <w:delText xml:space="preserve"> و</w:delText>
        </w:r>
        <w:r w:rsidDel="00ED1519">
          <w:rPr>
            <w:noProof/>
            <w:lang w:bidi="ar-EG"/>
          </w:rPr>
          <w:delText>IEC TC 100</w:delText>
        </w:r>
        <w:r w:rsidDel="00ED1519">
          <w:rPr>
            <w:noProof/>
            <w:rtl/>
            <w:lang w:bidi="ar-EG"/>
          </w:rPr>
          <w:delText xml:space="preserve"> و</w:delText>
        </w:r>
        <w:r w:rsidDel="00ED1519">
          <w:rPr>
            <w:noProof/>
            <w:lang w:bidi="ar-EG"/>
          </w:rPr>
          <w:delText>ETSI TC HF</w:delText>
        </w:r>
        <w:r w:rsidDel="00ED1519">
          <w:rPr>
            <w:noProof/>
            <w:rtl/>
            <w:lang w:bidi="ar-EG"/>
          </w:rPr>
          <w:delText xml:space="preserve"> و</w:delText>
        </w:r>
        <w:r w:rsidDel="00ED1519">
          <w:rPr>
            <w:noProof/>
            <w:lang w:bidi="ar-EG"/>
          </w:rPr>
          <w:delText>W3C WAI</w:delText>
        </w:r>
        <w:r w:rsidDel="00ED1519">
          <w:rPr>
            <w:noProof/>
            <w:rtl/>
            <w:lang w:bidi="ar-EG"/>
          </w:rPr>
          <w:delText>)، وتنفيذ وتحديث المعايير القائمة (</w:delText>
        </w:r>
        <w:r w:rsidDel="00ED1519">
          <w:rPr>
            <w:rFonts w:hint="cs"/>
            <w:noProof/>
            <w:rtl/>
            <w:lang w:bidi="ar-EG"/>
          </w:rPr>
          <w:delText>ال</w:delText>
        </w:r>
        <w:r w:rsidDel="00ED1519">
          <w:rPr>
            <w:noProof/>
            <w:rtl/>
            <w:lang w:bidi="ar-EG"/>
          </w:rPr>
          <w:delText xml:space="preserve">معيار </w:delText>
        </w:r>
        <w:r w:rsidDel="00ED1519">
          <w:rPr>
            <w:noProof/>
            <w:lang w:bidi="ar-EG"/>
          </w:rPr>
          <w:delText>ISO 9241</w:delText>
        </w:r>
        <w:r w:rsidDel="00ED1519">
          <w:rPr>
            <w:noProof/>
            <w:lang w:bidi="ar-EG"/>
          </w:rPr>
          <w:noBreakHyphen/>
          <w:delText>171</w:delText>
        </w:r>
        <w:r w:rsidDel="00ED1519">
          <w:rPr>
            <w:noProof/>
            <w:rtl/>
            <w:lang w:bidi="ar-EG"/>
          </w:rPr>
          <w:delText xml:space="preserve"> مثلاً)؛</w:delText>
        </w:r>
      </w:del>
    </w:p>
    <w:p w:rsidR="00973933" w:rsidRPr="00E601A5" w:rsidDel="00ED1519" w:rsidRDefault="00A81D33">
      <w:pPr>
        <w:rPr>
          <w:del w:id="87" w:author="Imad RIZ" w:date="2016-09-27T16:32:00Z"/>
          <w:noProof/>
          <w:rtl/>
          <w:lang w:bidi="ar-EG"/>
        </w:rPr>
        <w:pPrChange w:id="88" w:author="Rami, Nadia" w:date="2016-10-05T10:53:00Z">
          <w:pPr/>
        </w:pPrChange>
      </w:pPr>
      <w:del w:id="89" w:author="Imad RIZ" w:date="2016-09-27T16:32:00Z">
        <w:r w:rsidRPr="00E601A5" w:rsidDel="00ED1519">
          <w:rPr>
            <w:rFonts w:hint="cs"/>
            <w:i/>
            <w:iCs/>
            <w:noProof/>
            <w:sz w:val="24"/>
            <w:szCs w:val="32"/>
            <w:rtl/>
            <w:lang w:bidi="ar-EG"/>
          </w:rPr>
          <w:lastRenderedPageBreak/>
          <w:delText>ز</w:delText>
        </w:r>
        <w:r w:rsidRPr="00E601A5" w:rsidDel="00ED1519">
          <w:rPr>
            <w:i/>
            <w:iCs/>
            <w:noProof/>
            <w:sz w:val="24"/>
            <w:szCs w:val="32"/>
            <w:lang w:bidi="ar-EG"/>
          </w:rPr>
          <w:delText xml:space="preserve"> </w:delText>
        </w:r>
        <w:r w:rsidRPr="00E601A5" w:rsidDel="00ED1519">
          <w:rPr>
            <w:i/>
            <w:iCs/>
            <w:noProof/>
            <w:rtl/>
            <w:lang w:bidi="ar-EG"/>
          </w:rPr>
          <w:delText>)</w:delText>
        </w:r>
        <w:r w:rsidRPr="00E601A5" w:rsidDel="00ED1519">
          <w:rPr>
            <w:noProof/>
            <w:rtl/>
            <w:lang w:bidi="ar-EG"/>
          </w:rPr>
          <w:tab/>
          <w:delText>إطلاق المبادرة العالمية لتكنولوجيا المعلومات والاتصالات الشاملة</w:delText>
        </w:r>
        <w:r w:rsidDel="00ED1519">
          <w:rPr>
            <w:rFonts w:hint="eastAsia"/>
            <w:noProof/>
            <w:rtl/>
            <w:lang w:bidi="ar-EG"/>
          </w:rPr>
          <w:delText> </w:delText>
        </w:r>
        <w:r w:rsidDel="00ED1519">
          <w:rPr>
            <w:noProof/>
            <w:lang w:bidi="ar-EG"/>
          </w:rPr>
          <w:delText>(G3ict)</w:delText>
        </w:r>
        <w:r w:rsidRPr="00E601A5" w:rsidDel="00ED1519">
          <w:rPr>
            <w:rFonts w:hint="cs"/>
            <w:noProof/>
            <w:rtl/>
            <w:lang w:bidi="ar-EG"/>
          </w:rPr>
          <w:delText>،</w:delText>
        </w:r>
        <w:r w:rsidRPr="00E601A5" w:rsidDel="00ED1519">
          <w:rPr>
            <w:noProof/>
            <w:rtl/>
            <w:lang w:bidi="ar-EG"/>
          </w:rPr>
          <w:delText xml:space="preserve"> وهي مبادرة قيادية للشراكة أطلقها التحالف العالمي للأمم المتحدة من أجل تكنولوجيا المعلومات والاتصالات والتنمية؛</w:delText>
        </w:r>
      </w:del>
    </w:p>
    <w:p w:rsidR="00973933" w:rsidRPr="00146A4C" w:rsidRDefault="00A81D33" w:rsidP="00AB589C">
      <w:pPr>
        <w:rPr>
          <w:noProof/>
          <w:rtl/>
        </w:rPr>
      </w:pPr>
      <w:del w:id="90" w:author="Imad RIZ" w:date="2016-09-27T16:32:00Z">
        <w:r w:rsidRPr="00DD130F" w:rsidDel="00ED1519">
          <w:rPr>
            <w:rFonts w:hint="eastAsia"/>
            <w:i/>
            <w:iCs/>
            <w:noProof/>
            <w:rtl/>
            <w:lang w:bidi="ar-EG"/>
          </w:rPr>
          <w:delText>ح</w:delText>
        </w:r>
      </w:del>
      <w:ins w:id="91" w:author="Imad RIZ" w:date="2016-09-27T16:32:00Z">
        <w:r w:rsidR="00ED1519">
          <w:rPr>
            <w:rFonts w:ascii="Traditional Arabic" w:hAnsi="Traditional Arabic"/>
            <w:i/>
            <w:iCs/>
            <w:noProof/>
            <w:rtl/>
            <w:lang w:bidi="ar-EG"/>
          </w:rPr>
          <w:t>ﺏ</w:t>
        </w:r>
      </w:ins>
      <w:r w:rsidRPr="00DD130F">
        <w:rPr>
          <w:i/>
          <w:iCs/>
          <w:noProof/>
          <w:rtl/>
          <w:lang w:bidi="ar-EG"/>
        </w:rPr>
        <w:t>)</w:t>
      </w:r>
      <w:r w:rsidRPr="00DD130F">
        <w:rPr>
          <w:noProof/>
          <w:rtl/>
          <w:lang w:bidi="ar-EG"/>
        </w:rPr>
        <w:tab/>
      </w:r>
      <w:del w:id="92" w:author="Alnatoor, Ehsan" w:date="2016-10-06T10:49:00Z">
        <w:r w:rsidRPr="00DD130F" w:rsidDel="00CF6710">
          <w:rPr>
            <w:noProof/>
            <w:rtl/>
          </w:rPr>
          <w:delText xml:space="preserve">إصدار </w:delText>
        </w:r>
      </w:del>
      <w:del w:id="93" w:author="Rami, Nadia" w:date="2016-10-05T10:47:00Z">
        <w:r w:rsidRPr="00DD130F" w:rsidDel="00850C15">
          <w:rPr>
            <w:noProof/>
            <w:rtl/>
          </w:rPr>
          <w:delText xml:space="preserve">التقرير </w:delText>
        </w:r>
      </w:del>
      <w:del w:id="94" w:author="Rami, Nadia" w:date="2016-10-05T09:10:00Z">
        <w:r w:rsidRPr="00DD130F" w:rsidDel="00FF74D7">
          <w:rPr>
            <w:noProof/>
            <w:rtl/>
          </w:rPr>
          <w:delText>"تيسير النفاذ إلى التلفزيون"</w:delText>
        </w:r>
      </w:del>
      <w:ins w:id="95" w:author="Rami, Nadia" w:date="2016-10-05T09:10:00Z">
        <w:del w:id="96" w:author="Alnatoor, Ehsan" w:date="2016-10-06T10:49:00Z">
          <w:r w:rsidR="00FF74D7" w:rsidDel="00CF6710">
            <w:rPr>
              <w:rFonts w:hint="cs"/>
              <w:noProof/>
              <w:rtl/>
            </w:rPr>
            <w:delText xml:space="preserve"> </w:delText>
          </w:r>
        </w:del>
        <w:r w:rsidR="00FF74D7">
          <w:rPr>
            <w:color w:val="000000"/>
            <w:rtl/>
          </w:rPr>
          <w:t xml:space="preserve">تقرير السياسة النموذجية </w:t>
        </w:r>
      </w:ins>
      <w:ins w:id="97" w:author="Alnatoor, Ehsan" w:date="2016-10-06T10:44:00Z">
        <w:r w:rsidR="004B3B23">
          <w:rPr>
            <w:rFonts w:hint="cs"/>
            <w:color w:val="000000"/>
            <w:rtl/>
          </w:rPr>
          <w:t>بشأن إمكانية النفاذ إلى تكنولوجيا المعلومات والاتصالات</w:t>
        </w:r>
      </w:ins>
      <w:ins w:id="98" w:author="Alnatoor, Ehsan" w:date="2016-10-06T10:45:00Z">
        <w:r w:rsidR="004B3B23">
          <w:rPr>
            <w:rFonts w:hint="cs"/>
            <w:color w:val="000000"/>
            <w:rtl/>
          </w:rPr>
          <w:t xml:space="preserve"> الذي صدر</w:t>
        </w:r>
      </w:ins>
      <w:ins w:id="99" w:author="Alnatoor, Ehsan" w:date="2016-10-06T10:44:00Z">
        <w:r w:rsidR="004B3B23">
          <w:rPr>
            <w:rFonts w:hint="cs"/>
            <w:color w:val="000000"/>
            <w:rtl/>
          </w:rPr>
          <w:t xml:space="preserve"> </w:t>
        </w:r>
      </w:ins>
      <w:r w:rsidRPr="00DD130F">
        <w:rPr>
          <w:noProof/>
          <w:rtl/>
        </w:rPr>
        <w:t xml:space="preserve">بصورة مشتركة </w:t>
      </w:r>
      <w:del w:id="100" w:author="Alnatoor, Ehsan" w:date="2016-10-06T10:45:00Z">
        <w:r w:rsidRPr="00DD130F" w:rsidDel="004B3B23">
          <w:rPr>
            <w:noProof/>
            <w:rtl/>
          </w:rPr>
          <w:delText xml:space="preserve">بين </w:delText>
        </w:r>
      </w:del>
      <w:ins w:id="101" w:author="Alnatoor, Ehsan" w:date="2016-10-06T15:04:00Z">
        <w:r w:rsidR="00413288">
          <w:rPr>
            <w:rFonts w:hint="cs"/>
            <w:noProof/>
            <w:rtl/>
          </w:rPr>
          <w:t>عن</w:t>
        </w:r>
      </w:ins>
      <w:ins w:id="102" w:author="Alnatoor, Ehsan" w:date="2016-10-06T10:45:00Z">
        <w:r w:rsidR="004B3B23" w:rsidRPr="00DD130F">
          <w:rPr>
            <w:noProof/>
            <w:rtl/>
          </w:rPr>
          <w:t xml:space="preserve"> </w:t>
        </w:r>
      </w:ins>
      <w:r w:rsidRPr="00DD130F">
        <w:rPr>
          <w:noProof/>
          <w:rtl/>
        </w:rPr>
        <w:t xml:space="preserve">الاتحاد والمبادرة </w:t>
      </w:r>
      <w:r w:rsidRPr="00DD130F">
        <w:rPr>
          <w:noProof/>
          <w:lang w:bidi="ar-EG"/>
        </w:rPr>
        <w:t>G3ict</w:t>
      </w:r>
      <w:ins w:id="103" w:author="Rami, Nadia" w:date="2016-10-05T10:47:00Z">
        <w:r w:rsidR="00850C15">
          <w:rPr>
            <w:rFonts w:hint="cs"/>
            <w:noProof/>
            <w:rtl/>
          </w:rPr>
          <w:t xml:space="preserve"> في نوفمبر </w:t>
        </w:r>
        <w:r w:rsidR="00850C15">
          <w:rPr>
            <w:noProof/>
          </w:rPr>
          <w:t>2014</w:t>
        </w:r>
      </w:ins>
      <w:del w:id="104" w:author="Alnatoor, Ehsan" w:date="2016-10-06T10:46:00Z">
        <w:r w:rsidRPr="00DD130F" w:rsidDel="004C2EB4">
          <w:rPr>
            <w:noProof/>
            <w:rtl/>
          </w:rPr>
          <w:delText xml:space="preserve"> </w:delText>
        </w:r>
      </w:del>
      <w:del w:id="105" w:author="Rami, Nadia" w:date="2016-10-05T09:11:00Z">
        <w:r w:rsidRPr="00DD130F" w:rsidDel="00FF74D7">
          <w:rPr>
            <w:noProof/>
            <w:rtl/>
          </w:rPr>
          <w:delText>بمناسبة اليوم العالمي للأشخاص ذوي الإعاقة</w:delText>
        </w:r>
        <w:r w:rsidDel="00FF74D7">
          <w:rPr>
            <w:rFonts w:hint="cs"/>
            <w:noProof/>
            <w:rtl/>
          </w:rPr>
          <w:delText xml:space="preserve"> (</w:delText>
        </w:r>
        <w:r w:rsidDel="00FF74D7">
          <w:rPr>
            <w:noProof/>
          </w:rPr>
          <w:delText>3</w:delText>
        </w:r>
        <w:r w:rsidDel="00FF74D7">
          <w:rPr>
            <w:rFonts w:hint="cs"/>
            <w:noProof/>
            <w:rtl/>
            <w:lang w:bidi="ar-EG"/>
          </w:rPr>
          <w:delText xml:space="preserve"> ديسمبر </w:delText>
        </w:r>
        <w:r w:rsidDel="00FF74D7">
          <w:rPr>
            <w:noProof/>
            <w:lang w:bidi="ar-EG"/>
          </w:rPr>
          <w:delText>2011</w:delText>
        </w:r>
        <w:r w:rsidDel="00FF74D7">
          <w:rPr>
            <w:rFonts w:hint="cs"/>
            <w:noProof/>
            <w:rtl/>
            <w:lang w:bidi="ar-EG"/>
          </w:rPr>
          <w:delText>)</w:delText>
        </w:r>
        <w:r w:rsidRPr="00DD130F" w:rsidDel="00FF74D7">
          <w:rPr>
            <w:noProof/>
            <w:rtl/>
          </w:rPr>
          <w:delText xml:space="preserve">، </w:delText>
        </w:r>
        <w:r w:rsidDel="00FF74D7">
          <w:rPr>
            <w:rFonts w:hint="cs"/>
            <w:noProof/>
            <w:rtl/>
          </w:rPr>
          <w:delText>والتقرير</w:delText>
        </w:r>
        <w:r w:rsidRPr="00DD130F" w:rsidDel="00FF74D7">
          <w:rPr>
            <w:noProof/>
            <w:rtl/>
          </w:rPr>
          <w:delText xml:space="preserve"> بشأن "</w:delText>
        </w:r>
        <w:r w:rsidDel="00FF74D7">
          <w:rPr>
            <w:rFonts w:hint="cs"/>
            <w:noProof/>
            <w:rtl/>
          </w:rPr>
          <w:delText xml:space="preserve">إتاحة </w:delText>
        </w:r>
        <w:r w:rsidRPr="00DD130F" w:rsidDel="00FF74D7">
          <w:rPr>
            <w:noProof/>
            <w:rtl/>
          </w:rPr>
          <w:delText xml:space="preserve">نفاذ الأشخاص </w:delText>
        </w:r>
        <w:r w:rsidDel="00FF74D7">
          <w:rPr>
            <w:rFonts w:hint="cs"/>
            <w:noProof/>
            <w:rtl/>
          </w:rPr>
          <w:delText xml:space="preserve">ذوي الإعاقة </w:delText>
        </w:r>
        <w:r w:rsidRPr="00DD130F" w:rsidDel="00FF74D7">
          <w:rPr>
            <w:noProof/>
            <w:rtl/>
          </w:rPr>
          <w:delText>إلى الهواتف والخدمات المتنقلة"</w:delText>
        </w:r>
      </w:del>
      <w:r w:rsidRPr="00DD130F">
        <w:rPr>
          <w:rFonts w:hint="eastAsia"/>
          <w:noProof/>
          <w:rtl/>
        </w:rPr>
        <w:t>؛</w:t>
      </w:r>
    </w:p>
    <w:p w:rsidR="00973933" w:rsidRDefault="00A81D33" w:rsidP="00AB589C">
      <w:pPr>
        <w:rPr>
          <w:noProof/>
          <w:rtl/>
          <w:lang w:bidi="ar-EG"/>
        </w:rPr>
      </w:pPr>
      <w:del w:id="106" w:author="Imad RIZ" w:date="2016-09-27T16:32:00Z">
        <w:r w:rsidDel="00D65E40">
          <w:rPr>
            <w:rFonts w:hint="cs"/>
            <w:i/>
            <w:iCs/>
            <w:noProof/>
            <w:rtl/>
            <w:lang w:bidi="ar-EG"/>
          </w:rPr>
          <w:delText>ط</w:delText>
        </w:r>
      </w:del>
      <w:ins w:id="107" w:author="Imad RIZ" w:date="2016-09-27T16:32:00Z">
        <w:r w:rsidR="00D65E40">
          <w:rPr>
            <w:rFonts w:ascii="Traditional Arabic" w:hAnsi="Traditional Arabic"/>
            <w:i/>
            <w:iCs/>
            <w:noProof/>
            <w:rtl/>
            <w:lang w:bidi="ar-EG"/>
          </w:rPr>
          <w:t>ﺝ</w:t>
        </w:r>
      </w:ins>
      <w:r w:rsidRPr="00160002">
        <w:rPr>
          <w:i/>
          <w:iCs/>
          <w:noProof/>
          <w:rtl/>
          <w:lang w:bidi="ar-EG"/>
        </w:rPr>
        <w:t>)</w:t>
      </w:r>
      <w:r>
        <w:rPr>
          <w:noProof/>
          <w:rtl/>
          <w:lang w:bidi="ar-EG"/>
        </w:rPr>
        <w:tab/>
      </w:r>
      <w:r>
        <w:rPr>
          <w:rFonts w:hint="cs"/>
          <w:noProof/>
          <w:rtl/>
          <w:lang w:bidi="ar-EG"/>
        </w:rPr>
        <w:t xml:space="preserve">مختلف </w:t>
      </w:r>
      <w:r>
        <w:rPr>
          <w:noProof/>
          <w:rtl/>
          <w:lang w:bidi="ar-EG"/>
        </w:rPr>
        <w:t>الجهود الإقليمية والوطنية</w:t>
      </w:r>
      <w:ins w:id="108" w:author="Rami, Nadia" w:date="2016-10-05T09:11:00Z">
        <w:r w:rsidR="008D1A95">
          <w:rPr>
            <w:rFonts w:hint="cs"/>
            <w:noProof/>
            <w:rtl/>
            <w:lang w:bidi="ar-EG"/>
          </w:rPr>
          <w:t xml:space="preserve"> والدولية</w:t>
        </w:r>
      </w:ins>
      <w:ins w:id="109" w:author="Rami, Nadia" w:date="2016-10-05T09:16:00Z">
        <w:r w:rsidR="00DD09DA">
          <w:rPr>
            <w:rFonts w:hint="cs"/>
            <w:noProof/>
            <w:rtl/>
            <w:lang w:bidi="ar-EG"/>
          </w:rPr>
          <w:t xml:space="preserve"> الأخرى</w:t>
        </w:r>
      </w:ins>
      <w:r>
        <w:rPr>
          <w:noProof/>
          <w:rtl/>
          <w:lang w:bidi="ar-EG"/>
        </w:rPr>
        <w:t xml:space="preserve"> لإعداد ومراجعة </w:t>
      </w:r>
      <w:r>
        <w:rPr>
          <w:rFonts w:hint="cs"/>
          <w:noProof/>
          <w:rtl/>
          <w:lang w:bidi="ar-EG"/>
        </w:rPr>
        <w:t>المبادئ</w:t>
      </w:r>
      <w:r>
        <w:rPr>
          <w:noProof/>
          <w:rtl/>
          <w:lang w:bidi="ar-EG"/>
        </w:rPr>
        <w:t xml:space="preserve"> التوجيهية والمعايير المتعلقة بنفاذ الأشخاص </w:t>
      </w:r>
      <w:r>
        <w:rPr>
          <w:rFonts w:hint="cs"/>
          <w:noProof/>
          <w:rtl/>
          <w:lang w:bidi="ar-EG"/>
        </w:rPr>
        <w:t xml:space="preserve">ذوي الإعاقة </w:t>
      </w:r>
      <w:r>
        <w:rPr>
          <w:noProof/>
          <w:rtl/>
          <w:lang w:bidi="ar-EG"/>
        </w:rPr>
        <w:t>إلى الاتصالات/تكنولوجيا المعلومات والاتصالات، ومدى توافقها وإمكانية استخدامها بالنسبة إليهم،</w:t>
      </w:r>
    </w:p>
    <w:p w:rsidR="00973933" w:rsidRPr="00287330" w:rsidRDefault="00A81D33" w:rsidP="00AB589C">
      <w:pPr>
        <w:pStyle w:val="Call"/>
        <w:rPr>
          <w:rtl/>
        </w:rPr>
      </w:pPr>
      <w:r w:rsidRPr="00287330">
        <w:rPr>
          <w:rtl/>
        </w:rPr>
        <w:t>تقـرر</w:t>
      </w:r>
    </w:p>
    <w:p w:rsidR="00973933" w:rsidRPr="00855264" w:rsidRDefault="00A81D33" w:rsidP="00AB589C">
      <w:pPr>
        <w:rPr>
          <w:noProof/>
          <w:spacing w:val="-2"/>
          <w:rtl/>
          <w:lang w:bidi="ar-EG"/>
        </w:rPr>
      </w:pPr>
      <w:r w:rsidRPr="00855264">
        <w:rPr>
          <w:noProof/>
          <w:spacing w:val="-2"/>
          <w:lang w:bidi="ar-EG"/>
        </w:rPr>
        <w:t>1</w:t>
      </w:r>
      <w:r w:rsidRPr="00855264">
        <w:rPr>
          <w:noProof/>
          <w:spacing w:val="-2"/>
          <w:rtl/>
          <w:lang w:bidi="ar-EG"/>
        </w:rPr>
        <w:tab/>
        <w:t xml:space="preserve">أن </w:t>
      </w:r>
      <w:r w:rsidRPr="00855264">
        <w:rPr>
          <w:rFonts w:hint="cs"/>
          <w:noProof/>
          <w:spacing w:val="-2"/>
          <w:rtl/>
          <w:lang w:bidi="ar-EG"/>
        </w:rPr>
        <w:t>تواصل</w:t>
      </w:r>
      <w:r w:rsidRPr="00855264">
        <w:rPr>
          <w:noProof/>
          <w:spacing w:val="-2"/>
          <w:rtl/>
          <w:lang w:bidi="ar-EG"/>
        </w:rPr>
        <w:t xml:space="preserve"> </w:t>
      </w:r>
      <w:del w:id="110" w:author="Rami, Nadia" w:date="2016-10-05T09:16:00Z">
        <w:r w:rsidRPr="00855264" w:rsidDel="00DD09DA">
          <w:rPr>
            <w:noProof/>
            <w:spacing w:val="-2"/>
            <w:rtl/>
            <w:lang w:bidi="ar-EG"/>
          </w:rPr>
          <w:delText xml:space="preserve">لجنة الدراسات </w:delText>
        </w:r>
        <w:r w:rsidRPr="00855264" w:rsidDel="00DD09DA">
          <w:rPr>
            <w:noProof/>
            <w:spacing w:val="-2"/>
            <w:lang w:bidi="ar-EG"/>
          </w:rPr>
          <w:delText>2</w:delText>
        </w:r>
        <w:r w:rsidRPr="00855264" w:rsidDel="00DD09DA">
          <w:rPr>
            <w:noProof/>
            <w:spacing w:val="-2"/>
            <w:rtl/>
            <w:lang w:bidi="ar-EG"/>
          </w:rPr>
          <w:delText xml:space="preserve"> ولجنة الدراسات </w:delText>
        </w:r>
        <w:r w:rsidRPr="00855264" w:rsidDel="00DD09DA">
          <w:rPr>
            <w:noProof/>
            <w:spacing w:val="-2"/>
            <w:lang w:bidi="ar-EG"/>
          </w:rPr>
          <w:delText>16</w:delText>
        </w:r>
      </w:del>
      <w:ins w:id="111" w:author="Rami, Nadia" w:date="2016-10-05T09:16:00Z">
        <w:r w:rsidR="00DD09DA" w:rsidRPr="00855264">
          <w:rPr>
            <w:rFonts w:hint="cs"/>
            <w:noProof/>
            <w:spacing w:val="-2"/>
            <w:rtl/>
            <w:lang w:bidi="ar-EG"/>
          </w:rPr>
          <w:t>لجان الدراسات</w:t>
        </w:r>
      </w:ins>
      <w:ins w:id="112" w:author="Alnatoor, Ehsan" w:date="2016-10-06T10:49:00Z">
        <w:r w:rsidR="00CF6710" w:rsidRPr="00855264">
          <w:rPr>
            <w:rFonts w:hint="cs"/>
            <w:noProof/>
            <w:spacing w:val="-2"/>
            <w:rtl/>
            <w:lang w:bidi="ar-EG"/>
          </w:rPr>
          <w:t xml:space="preserve"> في قطاع تقييس الاتصالات</w:t>
        </w:r>
      </w:ins>
      <w:r w:rsidRPr="00855264">
        <w:rPr>
          <w:noProof/>
          <w:spacing w:val="-2"/>
          <w:rtl/>
          <w:lang w:bidi="ar-EG"/>
        </w:rPr>
        <w:t xml:space="preserve"> ونشاط التنسيق المشترك بشأن إمكانية النفاذ </w:t>
      </w:r>
      <w:r w:rsidRPr="00855264">
        <w:rPr>
          <w:rFonts w:hint="cs"/>
          <w:noProof/>
          <w:spacing w:val="-2"/>
          <w:rtl/>
          <w:lang w:bidi="ar-EG"/>
        </w:rPr>
        <w:t>والعوامل البشرية</w:t>
      </w:r>
      <w:r w:rsidR="00CF6710" w:rsidRPr="00855264">
        <w:rPr>
          <w:rFonts w:hint="eastAsia"/>
          <w:noProof/>
          <w:spacing w:val="-2"/>
          <w:rtl/>
          <w:lang w:bidi="ar-EG"/>
        </w:rPr>
        <w:t> </w:t>
      </w:r>
      <w:r w:rsidRPr="00855264">
        <w:rPr>
          <w:noProof/>
          <w:spacing w:val="-2"/>
          <w:lang w:bidi="ar-EG"/>
        </w:rPr>
        <w:t>(JCA</w:t>
      </w:r>
      <w:r w:rsidRPr="00855264">
        <w:rPr>
          <w:noProof/>
          <w:spacing w:val="-2"/>
          <w:lang w:bidi="ar-EG"/>
        </w:rPr>
        <w:noBreakHyphen/>
        <w:t>AHF)</w:t>
      </w:r>
      <w:r w:rsidRPr="00855264">
        <w:rPr>
          <w:rFonts w:hint="cs"/>
          <w:noProof/>
          <w:spacing w:val="-2"/>
          <w:rtl/>
          <w:lang w:bidi="ar-EG"/>
        </w:rPr>
        <w:t xml:space="preserve"> إعطاء</w:t>
      </w:r>
      <w:r w:rsidRPr="00855264">
        <w:rPr>
          <w:noProof/>
          <w:spacing w:val="-2"/>
          <w:rtl/>
          <w:lang w:bidi="ar-EG"/>
        </w:rPr>
        <w:t xml:space="preserve"> أولوية عالية للعمل </w:t>
      </w:r>
      <w:r w:rsidRPr="00855264">
        <w:rPr>
          <w:rFonts w:hint="cs"/>
          <w:noProof/>
          <w:spacing w:val="-2"/>
          <w:rtl/>
          <w:lang w:bidi="ar-EG"/>
        </w:rPr>
        <w:t xml:space="preserve">على </w:t>
      </w:r>
      <w:r w:rsidRPr="00855264">
        <w:rPr>
          <w:noProof/>
          <w:spacing w:val="-2"/>
          <w:rtl/>
          <w:lang w:bidi="ar-EG"/>
        </w:rPr>
        <w:t>المسائل ذات الصلة وفقاً للمبادئ التوجيهية لإمكانية النفاذ</w:t>
      </w:r>
      <w:del w:id="113" w:author="Rami, Nadia" w:date="2016-10-05T09:17:00Z">
        <w:r w:rsidRPr="00855264" w:rsidDel="00DD09DA">
          <w:rPr>
            <w:rFonts w:hint="cs"/>
            <w:noProof/>
            <w:spacing w:val="-2"/>
            <w:rtl/>
            <w:lang w:bidi="ar-EG"/>
          </w:rPr>
          <w:delText>،</w:delText>
        </w:r>
      </w:del>
      <w:r w:rsidRPr="00855264">
        <w:rPr>
          <w:noProof/>
          <w:spacing w:val="-2"/>
          <w:rtl/>
          <w:lang w:bidi="ar-EG"/>
        </w:rPr>
        <w:t xml:space="preserve"> </w:t>
      </w:r>
      <w:del w:id="114" w:author="Rami, Nadia" w:date="2016-10-05T09:17:00Z">
        <w:r w:rsidRPr="00855264" w:rsidDel="00DD09DA">
          <w:rPr>
            <w:noProof/>
            <w:spacing w:val="-2"/>
            <w:rtl/>
            <w:lang w:bidi="ar-EG"/>
          </w:rPr>
          <w:delText xml:space="preserve">كما هي واردة في دليل لجان دراسات قطاع تقييس الاتصالات </w:delText>
        </w:r>
      </w:del>
      <w:del w:id="115" w:author="Alnatoor, Ehsan" w:date="2016-10-06T10:51:00Z">
        <w:r w:rsidRPr="00855264" w:rsidDel="00CF6710">
          <w:rPr>
            <w:rFonts w:hint="cs"/>
            <w:noProof/>
            <w:spacing w:val="-2"/>
            <w:rtl/>
            <w:lang w:bidi="ar-EG"/>
          </w:rPr>
          <w:delText>"</w:delText>
        </w:r>
        <w:r w:rsidRPr="00855264" w:rsidDel="00CF6710">
          <w:rPr>
            <w:noProof/>
            <w:spacing w:val="-2"/>
            <w:rtl/>
            <w:lang w:bidi="ar-EG"/>
          </w:rPr>
          <w:delText>مراعاة احتياجات المستعملين النهائيين في إعداد التوصيات</w:delText>
        </w:r>
        <w:r w:rsidRPr="00855264" w:rsidDel="00CF6710">
          <w:rPr>
            <w:rFonts w:hint="cs"/>
            <w:noProof/>
            <w:spacing w:val="-2"/>
            <w:rtl/>
            <w:lang w:bidi="ar-EG"/>
          </w:rPr>
          <w:delText xml:space="preserve">" </w:delText>
        </w:r>
      </w:del>
      <w:r w:rsidRPr="00855264">
        <w:rPr>
          <w:rFonts w:hint="cs"/>
          <w:noProof/>
          <w:spacing w:val="-2"/>
          <w:rtl/>
          <w:lang w:bidi="ar-EG"/>
        </w:rPr>
        <w:t>وتيسير تنفيذ البرمجيات والخدمات والمقترحات الجديدة التي تمكِّن كل الأشخاص ذوي</w:t>
      </w:r>
      <w:r w:rsidR="006C1E6D" w:rsidRPr="00855264">
        <w:rPr>
          <w:rFonts w:hint="eastAsia"/>
          <w:noProof/>
          <w:spacing w:val="-2"/>
          <w:rtl/>
          <w:lang w:bidi="ar-EG"/>
        </w:rPr>
        <w:t> </w:t>
      </w:r>
      <w:r w:rsidRPr="00855264">
        <w:rPr>
          <w:rFonts w:hint="cs"/>
          <w:noProof/>
          <w:spacing w:val="-2"/>
          <w:rtl/>
          <w:lang w:bidi="ar-EG"/>
        </w:rPr>
        <w:t>الإعاقة، ومنهم ذوو</w:t>
      </w:r>
      <w:r w:rsidR="006C1E6D" w:rsidRPr="00855264">
        <w:rPr>
          <w:rFonts w:hint="eastAsia"/>
          <w:noProof/>
          <w:spacing w:val="-2"/>
          <w:rtl/>
          <w:lang w:bidi="ar-EG"/>
        </w:rPr>
        <w:t> </w:t>
      </w:r>
      <w:r w:rsidRPr="00855264">
        <w:rPr>
          <w:rFonts w:hint="cs"/>
          <w:noProof/>
          <w:spacing w:val="-2"/>
          <w:rtl/>
          <w:lang w:bidi="ar-EG"/>
        </w:rPr>
        <w:t xml:space="preserve">الإعاقة المتصلة بالعمر، من أن يستخدموا بفعالية </w:t>
      </w:r>
      <w:del w:id="116" w:author="Rami, Nadia" w:date="2016-10-05T09:18:00Z">
        <w:r w:rsidRPr="00855264" w:rsidDel="00DD09DA">
          <w:rPr>
            <w:rFonts w:hint="cs"/>
            <w:noProof/>
            <w:spacing w:val="-2"/>
            <w:rtl/>
            <w:lang w:bidi="ar-EG"/>
          </w:rPr>
          <w:delText xml:space="preserve">خدمات </w:delText>
        </w:r>
      </w:del>
      <w:r w:rsidRPr="00855264">
        <w:rPr>
          <w:rFonts w:hint="cs"/>
          <w:noProof/>
          <w:spacing w:val="-2"/>
          <w:rtl/>
          <w:lang w:bidi="ar-EG"/>
        </w:rPr>
        <w:t xml:space="preserve">الاتصالات/تكنولوجيا المعلومات والاتصالات، </w:t>
      </w:r>
      <w:del w:id="117" w:author="Rami, Nadia" w:date="2016-10-05T09:18:00Z">
        <w:r w:rsidRPr="00855264" w:rsidDel="00DD09DA">
          <w:rPr>
            <w:rFonts w:hint="cs"/>
            <w:noProof/>
            <w:spacing w:val="-2"/>
            <w:rtl/>
            <w:lang w:bidi="ar-EG"/>
          </w:rPr>
          <w:delText>والورقة التقنية الصادرة عن القطاع "</w:delText>
        </w:r>
        <w:r w:rsidRPr="00855264" w:rsidDel="00DD09DA">
          <w:rPr>
            <w:noProof/>
            <w:spacing w:val="-2"/>
            <w:rtl/>
            <w:lang w:bidi="ar-EG"/>
          </w:rPr>
          <w:delText>القائمة المرجعية الخاصة بالنفاذ إلى الاتصالات</w:delText>
        </w:r>
        <w:r w:rsidRPr="00855264" w:rsidDel="00DD09DA">
          <w:rPr>
            <w:rFonts w:hint="cs"/>
            <w:noProof/>
            <w:spacing w:val="-2"/>
            <w:rtl/>
            <w:lang w:bidi="ar-EG"/>
          </w:rPr>
          <w:delText xml:space="preserve">" الموجهة </w:delText>
        </w:r>
        <w:r w:rsidRPr="00855264" w:rsidDel="00DD09DA">
          <w:rPr>
            <w:noProof/>
            <w:spacing w:val="-2"/>
            <w:rtl/>
            <w:lang w:bidi="ar-EG"/>
          </w:rPr>
          <w:delText>إلى القائمين على كتابة المعايير</w:delText>
        </w:r>
        <w:r w:rsidRPr="00855264" w:rsidDel="00DD09DA">
          <w:rPr>
            <w:rFonts w:hint="cs"/>
            <w:noProof/>
            <w:spacing w:val="-2"/>
            <w:rtl/>
            <w:lang w:bidi="ar-EG"/>
          </w:rPr>
          <w:delText xml:space="preserve">؛ </w:delText>
        </w:r>
      </w:del>
      <w:r w:rsidRPr="00855264">
        <w:rPr>
          <w:rFonts w:hint="cs"/>
          <w:noProof/>
          <w:spacing w:val="-2"/>
          <w:rtl/>
          <w:lang w:bidi="ar-EG"/>
        </w:rPr>
        <w:t xml:space="preserve">والتوصية </w:t>
      </w:r>
      <w:r w:rsidRPr="00855264">
        <w:rPr>
          <w:noProof/>
          <w:spacing w:val="-2"/>
          <w:lang w:bidi="ar-EG"/>
        </w:rPr>
        <w:t>ITU</w:t>
      </w:r>
      <w:r w:rsidRPr="00855264">
        <w:rPr>
          <w:noProof/>
          <w:spacing w:val="-2"/>
          <w:lang w:bidi="ar-EG"/>
        </w:rPr>
        <w:noBreakHyphen/>
        <w:t>T F.790</w:t>
      </w:r>
      <w:r w:rsidRPr="00855264">
        <w:rPr>
          <w:rFonts w:hint="cs"/>
          <w:noProof/>
          <w:spacing w:val="-2"/>
          <w:rtl/>
          <w:lang w:bidi="ar-SY"/>
        </w:rPr>
        <w:t xml:space="preserve"> التي تتضمن مبادئ توجيهية</w:t>
      </w:r>
      <w:r w:rsidRPr="00855264">
        <w:rPr>
          <w:noProof/>
          <w:spacing w:val="-2"/>
          <w:rtl/>
          <w:lang w:bidi="ar-EG"/>
        </w:rPr>
        <w:t xml:space="preserve"> </w:t>
      </w:r>
      <w:r w:rsidRPr="00855264">
        <w:rPr>
          <w:rFonts w:hint="cs"/>
          <w:noProof/>
          <w:spacing w:val="-2"/>
          <w:rtl/>
          <w:lang w:bidi="ar-EG"/>
        </w:rPr>
        <w:t>بخصوص إمكانية النفاذ إلى الاتصالات من أجل كبار السن والأشخاص ذوي</w:t>
      </w:r>
      <w:r w:rsidR="006C1E6D" w:rsidRPr="00855264">
        <w:rPr>
          <w:rFonts w:hint="eastAsia"/>
          <w:noProof/>
          <w:spacing w:val="-2"/>
          <w:rtl/>
          <w:lang w:bidi="ar-EG"/>
        </w:rPr>
        <w:t> </w:t>
      </w:r>
      <w:r w:rsidRPr="00855264">
        <w:rPr>
          <w:rFonts w:hint="cs"/>
          <w:noProof/>
          <w:spacing w:val="-2"/>
          <w:rtl/>
          <w:lang w:bidi="ar-EG"/>
        </w:rPr>
        <w:t>الإعاقة</w:t>
      </w:r>
      <w:r w:rsidR="006C1E6D" w:rsidRPr="00855264">
        <w:rPr>
          <w:rFonts w:hint="cs"/>
          <w:noProof/>
          <w:spacing w:val="-2"/>
          <w:rtl/>
          <w:lang w:bidi="ar-EG"/>
        </w:rPr>
        <w:t xml:space="preserve"> </w:t>
      </w:r>
      <w:ins w:id="118" w:author="Alnatoor, Ehsan" w:date="2016-10-06T10:53:00Z">
        <w:r w:rsidR="006C1E6D" w:rsidRPr="00855264">
          <w:rPr>
            <w:rFonts w:hint="cs"/>
            <w:noProof/>
            <w:spacing w:val="-2"/>
            <w:rtl/>
            <w:lang w:bidi="ar-EG"/>
          </w:rPr>
          <w:t xml:space="preserve">والتوصية </w:t>
        </w:r>
        <w:r w:rsidR="006C1E6D" w:rsidRPr="00855264">
          <w:rPr>
            <w:noProof/>
            <w:spacing w:val="-2"/>
            <w:lang w:bidi="ar-EG"/>
          </w:rPr>
          <w:t>ITU</w:t>
        </w:r>
        <w:r w:rsidR="006C1E6D" w:rsidRPr="00855264">
          <w:rPr>
            <w:noProof/>
            <w:spacing w:val="-2"/>
            <w:lang w:bidi="ar-EG"/>
          </w:rPr>
          <w:noBreakHyphen/>
          <w:t>T F.791</w:t>
        </w:r>
        <w:r w:rsidR="006C1E6D" w:rsidRPr="00855264">
          <w:rPr>
            <w:rFonts w:hint="cs"/>
            <w:noProof/>
            <w:spacing w:val="-2"/>
            <w:rtl/>
            <w:lang w:bidi="ar-EG"/>
          </w:rPr>
          <w:t xml:space="preserve">: </w:t>
        </w:r>
        <w:r w:rsidR="006C1E6D" w:rsidRPr="00855264">
          <w:rPr>
            <w:color w:val="000000"/>
            <w:spacing w:val="-2"/>
            <w:rtl/>
          </w:rPr>
          <w:t>مصطلحات وتعاريف بشأن إمكانية النفاذ</w:t>
        </w:r>
      </w:ins>
      <w:r w:rsidRPr="00855264">
        <w:rPr>
          <w:noProof/>
          <w:spacing w:val="-2"/>
          <w:rtl/>
          <w:lang w:bidi="ar-EG"/>
        </w:rPr>
        <w:t>؛</w:t>
      </w:r>
    </w:p>
    <w:p w:rsidR="00973933" w:rsidRPr="00A94450" w:rsidDel="008D28C4" w:rsidRDefault="00A81D33" w:rsidP="00AB589C">
      <w:pPr>
        <w:rPr>
          <w:del w:id="119" w:author="Imad RIZ" w:date="2016-09-27T16:32:00Z"/>
          <w:noProof/>
          <w:rtl/>
          <w:lang w:bidi="ar-EG"/>
        </w:rPr>
      </w:pPr>
      <w:del w:id="120" w:author="Imad RIZ" w:date="2016-09-27T16:32:00Z">
        <w:r w:rsidRPr="00A94450" w:rsidDel="008D28C4">
          <w:rPr>
            <w:noProof/>
            <w:lang w:bidi="ar-EG"/>
          </w:rPr>
          <w:delText>2</w:delText>
        </w:r>
        <w:r w:rsidRPr="00A94450" w:rsidDel="008D28C4">
          <w:rPr>
            <w:noProof/>
            <w:rtl/>
            <w:lang w:bidi="ar-EG"/>
          </w:rPr>
          <w:tab/>
        </w:r>
        <w:r w:rsidRPr="00A94450" w:rsidDel="008D28C4">
          <w:rPr>
            <w:rFonts w:hint="cs"/>
            <w:noProof/>
            <w:rtl/>
            <w:lang w:bidi="ar-EG"/>
          </w:rPr>
          <w:delText>أن تضع لجان الدراسات التابعة للاتحاد مقترحات لتعزيز إمكانية النفاذ إلى الاتصالات/تكنولوجيا المعلومات والاتصالات تجمع بين صياغة المعايير غير التمييزية، ولوائح الخدمة، والإجراءات الخاصة بكل الأشخاص ذوي الإعاقة، بما في ذلك كبار السن من ذوي الإعاقة المتصلة بالعمر، مع تدابير شاملة لحماية المستخدمين؛</w:delText>
        </w:r>
      </w:del>
    </w:p>
    <w:p w:rsidR="00973933" w:rsidRPr="00AA3673" w:rsidRDefault="008D28C4" w:rsidP="00AB589C">
      <w:pPr>
        <w:rPr>
          <w:rtl/>
        </w:rPr>
      </w:pPr>
      <w:ins w:id="121" w:author="Imad RIZ" w:date="2016-09-27T16:32:00Z">
        <w:r>
          <w:rPr>
            <w:noProof/>
            <w:lang w:bidi="ar-EG"/>
          </w:rPr>
          <w:t>2</w:t>
        </w:r>
      </w:ins>
      <w:del w:id="122" w:author="Imad RIZ" w:date="2016-09-27T16:32:00Z">
        <w:r w:rsidR="00A81D33" w:rsidDel="008D28C4">
          <w:rPr>
            <w:noProof/>
            <w:lang w:bidi="ar-EG"/>
          </w:rPr>
          <w:delText>3</w:delText>
        </w:r>
      </w:del>
      <w:r w:rsidR="00A81D33">
        <w:rPr>
          <w:rFonts w:hint="cs"/>
          <w:noProof/>
          <w:rtl/>
          <w:lang w:bidi="ar-SY"/>
        </w:rPr>
        <w:tab/>
      </w:r>
      <w:r w:rsidR="00A81D33" w:rsidRPr="00AA3673">
        <w:rPr>
          <w:rFonts w:hint="cs"/>
          <w:noProof/>
          <w:rtl/>
          <w:lang w:bidi="ar-EG"/>
        </w:rPr>
        <w:t xml:space="preserve">الطلب إلى كل </w:t>
      </w:r>
      <w:r w:rsidR="00A81D33">
        <w:rPr>
          <w:rFonts w:hint="cs"/>
          <w:noProof/>
          <w:rtl/>
          <w:lang w:bidi="ar-EG"/>
        </w:rPr>
        <w:t>لجان دراسات قطاع</w:t>
      </w:r>
      <w:r w:rsidR="00A81D33" w:rsidRPr="00AA3673">
        <w:rPr>
          <w:rFonts w:hint="cs"/>
          <w:noProof/>
          <w:rtl/>
          <w:lang w:bidi="ar-EG"/>
        </w:rPr>
        <w:t xml:space="preserve"> تقيس الاتصالات الاستفادة من ا</w:t>
      </w:r>
      <w:r w:rsidR="00A81D33" w:rsidRPr="00AA3673">
        <w:rPr>
          <w:noProof/>
          <w:rtl/>
          <w:lang w:bidi="ar-EG"/>
        </w:rPr>
        <w:t xml:space="preserve">لقائمة المرجعية الخاصة </w:t>
      </w:r>
      <w:r w:rsidR="00E9185D">
        <w:rPr>
          <w:rFonts w:hint="cs"/>
          <w:noProof/>
          <w:rtl/>
          <w:lang w:bidi="ar-EG"/>
        </w:rPr>
        <w:t>بإمكانية النفاذ</w:t>
      </w:r>
      <w:r w:rsidR="00A81D33" w:rsidRPr="00AA3673">
        <w:rPr>
          <w:noProof/>
          <w:rtl/>
          <w:lang w:bidi="ar-EG"/>
        </w:rPr>
        <w:t xml:space="preserve"> إلى الاتصالات</w:t>
      </w:r>
      <w:r w:rsidR="00A81D33" w:rsidRPr="00AA3673">
        <w:rPr>
          <w:rFonts w:hint="cs"/>
          <w:noProof/>
          <w:rtl/>
          <w:lang w:bidi="ar-EG"/>
        </w:rPr>
        <w:t xml:space="preserve"> </w:t>
      </w:r>
      <w:ins w:id="123" w:author="Alnatoor, Ehsan" w:date="2016-10-06T15:06:00Z">
        <w:r w:rsidR="00413288" w:rsidRPr="00E9185D">
          <w:rPr>
            <w:rFonts w:asciiTheme="majorBidi" w:hAnsiTheme="majorBidi" w:cstheme="majorBidi"/>
            <w:noProof/>
            <w:szCs w:val="22"/>
            <w:rtl/>
            <w:lang w:bidi="ar-EG"/>
          </w:rPr>
          <w:t>"</w:t>
        </w:r>
        <w:r w:rsidR="00413288" w:rsidRPr="00E9185D">
          <w:rPr>
            <w:rFonts w:asciiTheme="majorBidi" w:hAnsiTheme="majorBidi" w:cstheme="majorBidi"/>
            <w:szCs w:val="22"/>
          </w:rPr>
          <w:t>2006 FSTP-TACL</w:t>
        </w:r>
        <w:r w:rsidR="00413288" w:rsidRPr="00E9185D">
          <w:rPr>
            <w:rFonts w:asciiTheme="majorBidi" w:hAnsiTheme="majorBidi" w:cstheme="majorBidi"/>
            <w:szCs w:val="22"/>
            <w:rtl/>
            <w:lang w:bidi="ar-EG"/>
          </w:rPr>
          <w:t>"</w:t>
        </w:r>
        <w:r w:rsidR="00413288">
          <w:rPr>
            <w:rFonts w:hint="cs"/>
            <w:rtl/>
            <w:lang w:bidi="ar-EG"/>
          </w:rPr>
          <w:t xml:space="preserve"> من أجل محرري المعايير و</w:t>
        </w:r>
        <w:r w:rsidR="00413288" w:rsidRPr="00AA3673">
          <w:rPr>
            <w:rFonts w:hint="cs"/>
            <w:rtl/>
            <w:lang w:bidi="ar-EG"/>
          </w:rPr>
          <w:t xml:space="preserve"> </w:t>
        </w:r>
      </w:ins>
      <w:r w:rsidR="00A81D33" w:rsidRPr="00AA3673">
        <w:rPr>
          <w:rFonts w:hint="cs"/>
          <w:rtl/>
          <w:lang w:bidi="ar-EG"/>
        </w:rPr>
        <w:t xml:space="preserve">التي تمكِّن </w:t>
      </w:r>
      <w:r w:rsidR="00A81D33" w:rsidRPr="00AA3673">
        <w:rPr>
          <w:rtl/>
        </w:rPr>
        <w:t xml:space="preserve">من </w:t>
      </w:r>
      <w:r w:rsidR="00A81D33">
        <w:rPr>
          <w:rFonts w:hint="cs"/>
          <w:rtl/>
        </w:rPr>
        <w:t>تنفيذ</w:t>
      </w:r>
      <w:r w:rsidR="00A81D33" w:rsidRPr="00AA3673">
        <w:rPr>
          <w:rtl/>
        </w:rPr>
        <w:t xml:space="preserve"> مبادئ التصميم العالمي وإمكانية النفاذ</w:t>
      </w:r>
      <w:r w:rsidR="00A81D33" w:rsidRPr="00AA3673">
        <w:rPr>
          <w:rFonts w:hint="cs"/>
          <w:rtl/>
        </w:rPr>
        <w:t>؛</w:t>
      </w:r>
    </w:p>
    <w:p w:rsidR="00413288" w:rsidRPr="00F4799E" w:rsidRDefault="00413288" w:rsidP="00AB589C">
      <w:pPr>
        <w:rPr>
          <w:ins w:id="124" w:author="Alnatoor, Ehsan" w:date="2016-10-06T15:05:00Z"/>
          <w:noProof/>
          <w:rtl/>
          <w:lang w:bidi="ar-EG"/>
        </w:rPr>
      </w:pPr>
      <w:ins w:id="125" w:author="Alnatoor, Ehsan" w:date="2016-10-06T15:05:00Z">
        <w:r>
          <w:rPr>
            <w:rFonts w:eastAsia="PMingLiU"/>
            <w:noProof/>
            <w:lang w:eastAsia="zh-TW" w:bidi="ar-EG"/>
          </w:rPr>
          <w:t>3</w:t>
        </w:r>
        <w:r>
          <w:rPr>
            <w:noProof/>
            <w:rtl/>
            <w:lang w:val="en-GB" w:bidi="ar-EG"/>
          </w:rPr>
          <w:tab/>
        </w:r>
        <w:r>
          <w:rPr>
            <w:rFonts w:hint="cs"/>
            <w:noProof/>
            <w:rtl/>
            <w:lang w:val="en-GB" w:bidi="ar-EG"/>
          </w:rPr>
          <w:t xml:space="preserve">أن يستعمل قطاع تقييس الاتصالات الورقة التقنية </w:t>
        </w:r>
        <w:r w:rsidRPr="00E9185D">
          <w:rPr>
            <w:rFonts w:asciiTheme="majorBidi" w:hAnsiTheme="majorBidi" w:cstheme="majorBidi"/>
            <w:szCs w:val="22"/>
          </w:rPr>
          <w:t>FSTP-AM</w:t>
        </w:r>
      </w:ins>
      <w:ins w:id="126" w:author="Imad RIZ" w:date="2016-10-06T15:21:00Z">
        <w:r w:rsidR="00CF4EFA" w:rsidRPr="00CF4EFA">
          <w:rPr>
            <w:rtl/>
            <w:rPrChange w:id="127" w:author="Imad RIZ" w:date="2016-10-06T15:21:00Z">
              <w:rPr>
                <w:rFonts w:asciiTheme="majorBidi" w:hAnsiTheme="majorBidi" w:cstheme="majorBidi"/>
                <w:szCs w:val="22"/>
                <w:rtl/>
              </w:rPr>
            </w:rPrChange>
          </w:rPr>
          <w:t xml:space="preserve"> "</w:t>
        </w:r>
      </w:ins>
      <w:ins w:id="128" w:author="Alnatoor, Ehsan" w:date="2016-10-06T15:05:00Z">
        <w:r>
          <w:rPr>
            <w:color w:val="000000"/>
            <w:rtl/>
          </w:rPr>
          <w:t>مبادئ توجيهية لعقد اجتماعات</w:t>
        </w:r>
        <w:r>
          <w:rPr>
            <w:rFonts w:hint="cs"/>
            <w:color w:val="000000"/>
            <w:rtl/>
            <w:lang w:bidi="ar-EG"/>
          </w:rPr>
          <w:t xml:space="preserve"> تتيح</w:t>
        </w:r>
        <w:r>
          <w:rPr>
            <w:color w:val="000000"/>
            <w:rtl/>
          </w:rPr>
          <w:t xml:space="preserve"> </w:t>
        </w:r>
        <w:r>
          <w:rPr>
            <w:rFonts w:hint="cs"/>
            <w:color w:val="000000"/>
            <w:rtl/>
          </w:rPr>
          <w:t>إمكانية</w:t>
        </w:r>
        <w:r>
          <w:rPr>
            <w:color w:val="000000"/>
            <w:rtl/>
          </w:rPr>
          <w:t xml:space="preserve"> </w:t>
        </w:r>
        <w:r>
          <w:rPr>
            <w:rFonts w:hint="cs"/>
            <w:color w:val="000000"/>
            <w:rtl/>
          </w:rPr>
          <w:t>ا</w:t>
        </w:r>
        <w:r>
          <w:rPr>
            <w:color w:val="000000"/>
            <w:rtl/>
          </w:rPr>
          <w:t>لنفاذ</w:t>
        </w:r>
      </w:ins>
      <w:ins w:id="129" w:author="Alnatoor, Ehsan" w:date="2016-10-06T15:06:00Z">
        <w:r>
          <w:rPr>
            <w:rFonts w:hint="cs"/>
            <w:color w:val="000000"/>
            <w:rtl/>
          </w:rPr>
          <w:t>"</w:t>
        </w:r>
      </w:ins>
      <w:ins w:id="130" w:author="Alnatoor, Ehsan" w:date="2016-10-06T15:05:00Z">
        <w:r>
          <w:rPr>
            <w:rFonts w:hint="cs"/>
            <w:color w:val="000000"/>
            <w:rtl/>
          </w:rPr>
          <w:t xml:space="preserve"> </w:t>
        </w:r>
        <w:r>
          <w:rPr>
            <w:rFonts w:hint="cs"/>
            <w:noProof/>
            <w:rtl/>
            <w:lang w:bidi="ar-EG"/>
          </w:rPr>
          <w:t xml:space="preserve">والورقة التقنية </w:t>
        </w:r>
        <w:r w:rsidRPr="00E9185D">
          <w:rPr>
            <w:rFonts w:cs="Times New Roman"/>
            <w:szCs w:val="22"/>
          </w:rPr>
          <w:t>FSTP-ACC-RemPart</w:t>
        </w:r>
        <w:r>
          <w:rPr>
            <w:rFonts w:hint="cs"/>
            <w:noProof/>
            <w:rtl/>
            <w:lang w:bidi="ar-EG"/>
          </w:rPr>
          <w:t xml:space="preserve"> </w:t>
        </w:r>
      </w:ins>
      <w:ins w:id="131" w:author="Alnatoor, Ehsan" w:date="2016-10-06T15:07:00Z">
        <w:r w:rsidRPr="00CF4EFA">
          <w:rPr>
            <w:rtl/>
            <w:rPrChange w:id="132" w:author="Imad RIZ" w:date="2016-10-06T15:22:00Z">
              <w:rPr>
                <w:rFonts w:asciiTheme="majorBidi" w:hAnsiTheme="majorBidi" w:cstheme="majorBidi"/>
                <w:noProof/>
                <w:szCs w:val="22"/>
                <w:rtl/>
                <w:lang w:bidi="ar-EG"/>
              </w:rPr>
            </w:rPrChange>
          </w:rPr>
          <w:t>"</w:t>
        </w:r>
      </w:ins>
      <w:ins w:id="133" w:author="Alnatoor, Ehsan" w:date="2016-10-06T15:05:00Z">
        <w:r>
          <w:rPr>
            <w:color w:val="000000"/>
            <w:rtl/>
          </w:rPr>
          <w:t>مبادئ توجيهية لدعم المشاركة عن بُعد في الاجتماعات للجميع</w:t>
        </w:r>
        <w:r>
          <w:rPr>
            <w:rFonts w:hint="cs"/>
            <w:noProof/>
            <w:rtl/>
            <w:lang w:bidi="ar-EG"/>
          </w:rPr>
          <w:t>" حسب الاقتضاء لتمكين الأشخاص ذوي الإعاقة من حضور اجتماعات الاتحاد وأحداثه؛</w:t>
        </w:r>
      </w:ins>
    </w:p>
    <w:p w:rsidR="00973933" w:rsidRDefault="00413288" w:rsidP="00AB589C">
      <w:pPr>
        <w:rPr>
          <w:noProof/>
          <w:rtl/>
          <w:lang w:bidi="ar-EG"/>
        </w:rPr>
      </w:pPr>
      <w:r>
        <w:rPr>
          <w:noProof/>
          <w:lang w:bidi="ar-EG"/>
        </w:rPr>
        <w:t>4</w:t>
      </w:r>
      <w:r w:rsidR="00A81D33">
        <w:rPr>
          <w:noProof/>
          <w:rtl/>
          <w:lang w:bidi="ar-EG"/>
        </w:rPr>
        <w:tab/>
      </w:r>
      <w:del w:id="134" w:author="Rami, Nadia" w:date="2016-10-05T09:30:00Z">
        <w:r w:rsidR="00A81D33" w:rsidDel="00BC7B43">
          <w:rPr>
            <w:rFonts w:hint="cs"/>
            <w:noProof/>
            <w:rtl/>
            <w:lang w:bidi="ar-EG"/>
          </w:rPr>
          <w:delText>عقد ورشة عمل</w:delText>
        </w:r>
      </w:del>
      <w:ins w:id="135" w:author="Rami, Nadia" w:date="2016-10-05T09:30:00Z">
        <w:r w:rsidR="00BC7B43">
          <w:rPr>
            <w:rFonts w:hint="cs"/>
            <w:noProof/>
            <w:rtl/>
            <w:lang w:bidi="ar-EG"/>
          </w:rPr>
          <w:t>أ</w:t>
        </w:r>
        <w:del w:id="136" w:author="Alnatoor, Ehsan" w:date="2016-10-06T10:57:00Z">
          <w:r w:rsidR="00BC7B43" w:rsidDel="00E9185D">
            <w:rPr>
              <w:rFonts w:hint="cs"/>
              <w:noProof/>
              <w:rtl/>
              <w:lang w:bidi="ar-EG"/>
            </w:rPr>
            <w:delText>ن</w:delText>
          </w:r>
        </w:del>
      </w:ins>
      <w:ins w:id="137" w:author="Alnatoor, Ehsan" w:date="2016-10-06T10:57:00Z">
        <w:r w:rsidR="00E9185D">
          <w:rPr>
            <w:rFonts w:hint="cs"/>
            <w:noProof/>
            <w:rtl/>
            <w:lang w:bidi="ar-EG"/>
          </w:rPr>
          <w:t>أن</w:t>
        </w:r>
      </w:ins>
      <w:ins w:id="138" w:author="Rami, Nadia" w:date="2016-10-05T09:30:00Z">
        <w:r w:rsidR="00BC7B43">
          <w:rPr>
            <w:rFonts w:hint="cs"/>
            <w:noProof/>
            <w:rtl/>
            <w:lang w:bidi="ar-EG"/>
          </w:rPr>
          <w:t xml:space="preserve"> تُعقد ورش عمل الاتحاد </w:t>
        </w:r>
        <w:r w:rsidR="00BC7B43">
          <w:rPr>
            <w:color w:val="000000"/>
            <w:rtl/>
          </w:rPr>
          <w:t>العادية المدرجة في الجدول الزمني</w:t>
        </w:r>
      </w:ins>
      <w:r w:rsidR="00A81D33">
        <w:rPr>
          <w:rFonts w:hint="cs"/>
          <w:noProof/>
          <w:rtl/>
          <w:lang w:bidi="ar-EG"/>
        </w:rPr>
        <w:t xml:space="preserve"> للإبلاغ </w:t>
      </w:r>
      <w:ins w:id="139" w:author="Rami, Nadia" w:date="2016-10-05T09:30:00Z">
        <w:r w:rsidR="00BC7B43">
          <w:rPr>
            <w:rFonts w:hint="cs"/>
            <w:noProof/>
            <w:rtl/>
            <w:lang w:bidi="ar-EG"/>
          </w:rPr>
          <w:t xml:space="preserve">وإذكاء الوعي </w:t>
        </w:r>
      </w:ins>
      <w:del w:id="140" w:author="Rami, Nadia" w:date="2016-10-05T09:30:00Z">
        <w:r w:rsidR="00A81D33" w:rsidDel="00BC7B43">
          <w:rPr>
            <w:rFonts w:hint="cs"/>
            <w:noProof/>
            <w:rtl/>
            <w:lang w:bidi="ar-EG"/>
          </w:rPr>
          <w:delText xml:space="preserve">عن </w:delText>
        </w:r>
      </w:del>
      <w:ins w:id="141" w:author="Rami, Nadia" w:date="2016-10-05T09:30:00Z">
        <w:r w:rsidR="00BC7B43">
          <w:rPr>
            <w:rFonts w:hint="cs"/>
            <w:noProof/>
            <w:rtl/>
            <w:lang w:bidi="ar-EG"/>
          </w:rPr>
          <w:t>ب</w:t>
        </w:r>
      </w:ins>
      <w:r w:rsidR="00A81D33">
        <w:rPr>
          <w:rFonts w:hint="cs"/>
          <w:noProof/>
          <w:rtl/>
          <w:lang w:bidi="ar-EG"/>
        </w:rPr>
        <w:t xml:space="preserve">التقدم المحرز في </w:t>
      </w:r>
      <w:del w:id="142" w:author="Rami, Nadia" w:date="2016-10-05T09:32:00Z">
        <w:r w:rsidR="00A81D33" w:rsidDel="00BC7B43">
          <w:rPr>
            <w:rFonts w:hint="cs"/>
            <w:noProof/>
            <w:rtl/>
            <w:lang w:bidi="ar-EG"/>
          </w:rPr>
          <w:delText>ما تبذله</w:delText>
        </w:r>
      </w:del>
      <w:ins w:id="143" w:author="Rami, Nadia" w:date="2016-10-05T09:32:00Z">
        <w:r w:rsidR="00BC7B43">
          <w:rPr>
            <w:rFonts w:hint="cs"/>
            <w:noProof/>
            <w:rtl/>
            <w:lang w:bidi="ar-EG"/>
          </w:rPr>
          <w:t xml:space="preserve">الأعمال المتعلقة بإمكانية النفاذ وبالنتائج التي تحققها الأفرقة </w:t>
        </w:r>
      </w:ins>
      <w:ins w:id="144" w:author="Rami, Nadia" w:date="2016-10-05T09:33:00Z">
        <w:r w:rsidR="00BC7B43">
          <w:rPr>
            <w:rFonts w:hint="cs"/>
            <w:noProof/>
            <w:rtl/>
            <w:lang w:bidi="ar-EG"/>
          </w:rPr>
          <w:t>المعنية</w:t>
        </w:r>
      </w:ins>
      <w:ins w:id="145" w:author="Rami, Nadia" w:date="2016-10-05T09:32:00Z">
        <w:r w:rsidR="00BC7B43">
          <w:rPr>
            <w:rFonts w:hint="cs"/>
            <w:noProof/>
            <w:rtl/>
            <w:lang w:bidi="ar-EG"/>
          </w:rPr>
          <w:t xml:space="preserve"> </w:t>
        </w:r>
      </w:ins>
      <w:ins w:id="146" w:author="Rami, Nadia" w:date="2016-10-05T09:33:00Z">
        <w:r w:rsidR="00BC7B43">
          <w:rPr>
            <w:rFonts w:hint="cs"/>
            <w:noProof/>
            <w:rtl/>
            <w:lang w:bidi="ar-EG"/>
          </w:rPr>
          <w:t>ب</w:t>
        </w:r>
      </w:ins>
      <w:ins w:id="147" w:author="Rami, Nadia" w:date="2016-10-05T09:32:00Z">
        <w:r w:rsidR="00BC7B43">
          <w:rPr>
            <w:rFonts w:hint="cs"/>
            <w:noProof/>
            <w:rtl/>
            <w:lang w:bidi="ar-EG"/>
          </w:rPr>
          <w:t>مسائل</w:t>
        </w:r>
      </w:ins>
      <w:r w:rsidR="00A81D33">
        <w:rPr>
          <w:rFonts w:hint="cs"/>
          <w:noProof/>
          <w:rtl/>
          <w:lang w:bidi="ar-EG"/>
        </w:rPr>
        <w:t xml:space="preserve"> لجان الدراسات المسؤولة عن إمكانية النفاذ إلى تكنولوجيا المعلومات والاتصالات </w:t>
      </w:r>
      <w:del w:id="148" w:author="Rami, Nadia" w:date="2016-10-05T09:40:00Z">
        <w:r w:rsidR="00A81D33" w:rsidDel="00F02F9D">
          <w:rPr>
            <w:rFonts w:hint="cs"/>
            <w:noProof/>
            <w:rtl/>
            <w:lang w:bidi="ar-EG"/>
          </w:rPr>
          <w:delText xml:space="preserve">من جهود وتحققه من نتائج </w:delText>
        </w:r>
      </w:del>
      <w:r w:rsidR="00A81D33">
        <w:rPr>
          <w:rFonts w:hint="cs"/>
          <w:noProof/>
          <w:rtl/>
          <w:lang w:bidi="ar-EG"/>
        </w:rPr>
        <w:t>قبل عقد الجمعية العالمية المقبلة لتقييس الاتصالات،</w:t>
      </w:r>
    </w:p>
    <w:p w:rsidR="00973933" w:rsidRPr="00287330" w:rsidRDefault="00A81D33" w:rsidP="00AB589C">
      <w:pPr>
        <w:pStyle w:val="Call"/>
        <w:rPr>
          <w:rtl/>
        </w:rPr>
      </w:pPr>
      <w:r w:rsidRPr="00287330">
        <w:rPr>
          <w:rtl/>
        </w:rPr>
        <w:t>تدعو الدول الأعضاء وأعضاء القطاع</w:t>
      </w:r>
    </w:p>
    <w:p w:rsidR="00973933" w:rsidRDefault="00A81D33" w:rsidP="00AB589C">
      <w:pPr>
        <w:rPr>
          <w:noProof/>
          <w:rtl/>
          <w:lang w:bidi="ar-EG"/>
        </w:rPr>
      </w:pPr>
      <w:r>
        <w:rPr>
          <w:noProof/>
          <w:lang w:val="fr-FR" w:bidi="ar-EG"/>
        </w:rPr>
        <w:t>1</w:t>
      </w:r>
      <w:r>
        <w:rPr>
          <w:noProof/>
          <w:rtl/>
          <w:lang w:bidi="ar-EG"/>
        </w:rPr>
        <w:tab/>
        <w:t xml:space="preserve">أن </w:t>
      </w:r>
      <w:del w:id="149" w:author="Rami, Nadia" w:date="2016-10-05T09:41:00Z">
        <w:r w:rsidDel="00A23488">
          <w:rPr>
            <w:noProof/>
            <w:rtl/>
            <w:lang w:bidi="ar-EG"/>
          </w:rPr>
          <w:delText>تنظر</w:delText>
        </w:r>
      </w:del>
      <w:ins w:id="150" w:author="Rami, Nadia" w:date="2016-10-05T09:41:00Z">
        <w:r w:rsidR="00A23488">
          <w:rPr>
            <w:rFonts w:hint="cs"/>
            <w:noProof/>
            <w:rtl/>
            <w:lang w:bidi="ar-EG"/>
          </w:rPr>
          <w:t>تضع</w:t>
        </w:r>
      </w:ins>
      <w:r>
        <w:rPr>
          <w:rFonts w:hint="cs"/>
          <w:noProof/>
          <w:rtl/>
          <w:lang w:bidi="ar-EG"/>
        </w:rPr>
        <w:t>،</w:t>
      </w:r>
      <w:r>
        <w:rPr>
          <w:noProof/>
          <w:rtl/>
          <w:lang w:bidi="ar-EG"/>
        </w:rPr>
        <w:t xml:space="preserve"> </w:t>
      </w:r>
      <w:r>
        <w:rPr>
          <w:rFonts w:hint="cs"/>
          <w:noProof/>
          <w:rtl/>
          <w:lang w:bidi="ar-EG"/>
        </w:rPr>
        <w:t>ضمن</w:t>
      </w:r>
      <w:r>
        <w:rPr>
          <w:noProof/>
          <w:rtl/>
          <w:lang w:bidi="ar-EG"/>
        </w:rPr>
        <w:t xml:space="preserve"> أطرها القانونية الوطنية،</w:t>
      </w:r>
      <w:r>
        <w:rPr>
          <w:rFonts w:hint="cs"/>
          <w:noProof/>
          <w:rtl/>
          <w:lang w:bidi="ar-EG"/>
        </w:rPr>
        <w:t xml:space="preserve"> </w:t>
      </w:r>
      <w:del w:id="151" w:author="Rami, Nadia" w:date="2016-10-05T09:41:00Z">
        <w:r w:rsidDel="00A23488">
          <w:rPr>
            <w:noProof/>
            <w:rtl/>
            <w:lang w:bidi="ar-EG"/>
          </w:rPr>
          <w:delText xml:space="preserve">في وضع </w:delText>
        </w:r>
      </w:del>
      <w:r>
        <w:rPr>
          <w:rFonts w:hint="cs"/>
          <w:noProof/>
          <w:rtl/>
          <w:lang w:bidi="ar-EG"/>
        </w:rPr>
        <w:t>مبادئ</w:t>
      </w:r>
      <w:r>
        <w:rPr>
          <w:noProof/>
          <w:rtl/>
          <w:lang w:bidi="ar-EG"/>
        </w:rPr>
        <w:t xml:space="preserve"> توجيهية أو آليات أخرى من أجل تعزيز النفاذ إلى خدمات الاتصالات/تكنولوجيا المعلومات والاتص</w:t>
      </w:r>
      <w:r w:rsidR="00B31F03">
        <w:rPr>
          <w:noProof/>
          <w:rtl/>
          <w:lang w:bidi="ar-EG"/>
        </w:rPr>
        <w:t>الات ومنتجاتها ووحداتها الطرفية</w:t>
      </w:r>
      <w:r w:rsidR="00413288">
        <w:rPr>
          <w:noProof/>
          <w:lang w:bidi="ar-EG"/>
        </w:rPr>
        <w:t xml:space="preserve"> </w:t>
      </w:r>
      <w:r>
        <w:rPr>
          <w:noProof/>
          <w:rtl/>
          <w:lang w:bidi="ar-EG"/>
        </w:rPr>
        <w:t xml:space="preserve">وتحسين توافقها </w:t>
      </w:r>
      <w:r>
        <w:rPr>
          <w:rFonts w:hint="cs"/>
          <w:noProof/>
          <w:rtl/>
          <w:lang w:bidi="ar-EG"/>
        </w:rPr>
        <w:t>وإمكانية</w:t>
      </w:r>
      <w:r>
        <w:rPr>
          <w:noProof/>
          <w:rtl/>
          <w:lang w:bidi="ar-EG"/>
        </w:rPr>
        <w:t xml:space="preserve"> استخدامها</w:t>
      </w:r>
      <w:ins w:id="152" w:author="Alnatoor, Ehsan" w:date="2016-10-06T11:01:00Z">
        <w:r w:rsidR="00413288">
          <w:rPr>
            <w:rFonts w:hint="cs"/>
            <w:noProof/>
            <w:rtl/>
            <w:lang w:bidi="ar-EG"/>
          </w:rPr>
          <w:t xml:space="preserve">، باستعمال المعايير والورقات التقنية لقطاع تقييس الاتصالات وتقرير السياسة النموذجية بشأن إمكانية النفاذ إلى تكنولوجيا المعلومات والاتصالات الصادر عن الاتحاد والمبادرة </w:t>
        </w:r>
        <w:r w:rsidR="00413288">
          <w:rPr>
            <w:noProof/>
            <w:lang w:bidi="ar-EG"/>
          </w:rPr>
          <w:t>G3ict</w:t>
        </w:r>
        <w:r w:rsidR="00413288">
          <w:rPr>
            <w:rFonts w:hint="cs"/>
            <w:noProof/>
            <w:rtl/>
            <w:lang w:bidi="ar-EG"/>
          </w:rPr>
          <w:t xml:space="preserve"> في نوفمبر </w:t>
        </w:r>
        <w:r w:rsidR="00413288">
          <w:rPr>
            <w:noProof/>
            <w:lang w:bidi="ar-EG"/>
          </w:rPr>
          <w:t>2014</w:t>
        </w:r>
      </w:ins>
      <w:r>
        <w:rPr>
          <w:noProof/>
          <w:rtl/>
          <w:lang w:bidi="ar-EG"/>
        </w:rPr>
        <w:t>؛</w:t>
      </w:r>
    </w:p>
    <w:p w:rsidR="00973933" w:rsidRDefault="00A81D33" w:rsidP="00AB589C">
      <w:pPr>
        <w:rPr>
          <w:noProof/>
          <w:rtl/>
          <w:lang w:bidi="ar-EG"/>
        </w:rPr>
      </w:pPr>
      <w:r>
        <w:rPr>
          <w:noProof/>
          <w:lang w:val="fr-FR" w:bidi="ar-EG"/>
        </w:rPr>
        <w:lastRenderedPageBreak/>
        <w:t>2</w:t>
      </w:r>
      <w:r>
        <w:rPr>
          <w:noProof/>
          <w:rtl/>
          <w:lang w:bidi="ar-EG"/>
        </w:rPr>
        <w:tab/>
        <w:t>أن تنظر في إدخال خدمات ترحيل الاتصالات</w:t>
      </w:r>
      <w:r>
        <w:rPr>
          <w:rStyle w:val="FootnoteReference"/>
          <w:noProof/>
          <w:rtl/>
          <w:lang w:bidi="ar-EG"/>
        </w:rPr>
        <w:footnoteReference w:id="2"/>
      </w:r>
      <w:r>
        <w:rPr>
          <w:noProof/>
          <w:rtl/>
          <w:lang w:bidi="ar-EG"/>
        </w:rPr>
        <w:t xml:space="preserve"> لتمكين الأشخاص الذين يعانون صعوبات في السمع </w:t>
      </w:r>
      <w:r>
        <w:rPr>
          <w:rFonts w:hint="cs"/>
          <w:noProof/>
          <w:rtl/>
          <w:lang w:bidi="ar-EG"/>
        </w:rPr>
        <w:t>والكلام</w:t>
      </w:r>
      <w:r>
        <w:rPr>
          <w:noProof/>
          <w:rtl/>
          <w:lang w:bidi="ar-EG"/>
        </w:rPr>
        <w:t xml:space="preserve"> من استخدام خدمات اتصالات </w:t>
      </w:r>
      <w:r>
        <w:rPr>
          <w:rFonts w:hint="cs"/>
          <w:noProof/>
          <w:rtl/>
          <w:lang w:bidi="ar-EG"/>
        </w:rPr>
        <w:t>مكافئة</w:t>
      </w:r>
      <w:r>
        <w:rPr>
          <w:noProof/>
          <w:rtl/>
          <w:lang w:bidi="ar-EG"/>
        </w:rPr>
        <w:t xml:space="preserve"> من الناحية الوظيفية لخدمات الاتصالات المقدمة للأشخاص غير </w:t>
      </w:r>
      <w:r>
        <w:rPr>
          <w:rFonts w:hint="cs"/>
          <w:noProof/>
          <w:rtl/>
          <w:lang w:bidi="ar-EG"/>
        </w:rPr>
        <w:t>ذوي</w:t>
      </w:r>
      <w:r w:rsidR="00B31F03">
        <w:rPr>
          <w:rFonts w:hint="eastAsia"/>
          <w:noProof/>
          <w:rtl/>
          <w:lang w:bidi="ar-EG"/>
        </w:rPr>
        <w:t> </w:t>
      </w:r>
      <w:r>
        <w:rPr>
          <w:rFonts w:hint="cs"/>
          <w:noProof/>
          <w:rtl/>
          <w:lang w:bidi="ar-EG"/>
        </w:rPr>
        <w:t>الإعاقة</w:t>
      </w:r>
      <w:r>
        <w:rPr>
          <w:noProof/>
          <w:rtl/>
          <w:lang w:bidi="ar-EG"/>
        </w:rPr>
        <w:t>؛</w:t>
      </w:r>
    </w:p>
    <w:p w:rsidR="00973933" w:rsidRDefault="00A81D33" w:rsidP="00AB589C">
      <w:pPr>
        <w:rPr>
          <w:noProof/>
          <w:rtl/>
          <w:lang w:bidi="ar-EG"/>
        </w:rPr>
      </w:pPr>
      <w:r>
        <w:rPr>
          <w:noProof/>
          <w:lang w:bidi="ar-EG"/>
        </w:rPr>
        <w:t>3</w:t>
      </w:r>
      <w:r>
        <w:rPr>
          <w:noProof/>
          <w:rtl/>
          <w:lang w:bidi="ar-EG"/>
        </w:rPr>
        <w:tab/>
        <w:t>أن تشارك بصورة فعّالة في الدراسات المتعلقة بالنفاذ في قطاعات تقييس الاتصالات والاتصالات الراديوية وتنمية الاتصالات، وأن تشجع وتن</w:t>
      </w:r>
      <w:r w:rsidRPr="00B31F03">
        <w:rPr>
          <w:rtl/>
        </w:rPr>
        <w:t>ه</w:t>
      </w:r>
      <w:r>
        <w:rPr>
          <w:noProof/>
          <w:rtl/>
          <w:lang w:bidi="ar-EG"/>
        </w:rPr>
        <w:t>ض بالتمثيل الذاتي للأشخاص ذوي</w:t>
      </w:r>
      <w:r w:rsidR="00B31F03">
        <w:rPr>
          <w:rFonts w:hint="cs"/>
          <w:noProof/>
          <w:rtl/>
          <w:lang w:bidi="ar-EG"/>
        </w:rPr>
        <w:t> </w:t>
      </w:r>
      <w:r>
        <w:rPr>
          <w:noProof/>
          <w:rtl/>
          <w:lang w:bidi="ar-EG"/>
        </w:rPr>
        <w:t xml:space="preserve">الإعاقة في عملية التقييس لضمان أن تؤخذ في الحسبان تجاربهم ووجهات نظرهم </w:t>
      </w:r>
      <w:r>
        <w:rPr>
          <w:rFonts w:hint="cs"/>
          <w:noProof/>
          <w:rtl/>
          <w:lang w:bidi="ar-EG"/>
        </w:rPr>
        <w:t>وآراؤهم</w:t>
      </w:r>
      <w:r>
        <w:rPr>
          <w:noProof/>
          <w:rtl/>
          <w:lang w:bidi="ar-EG"/>
        </w:rPr>
        <w:t xml:space="preserve"> في جميع أعمال لجان الدراسات</w:t>
      </w:r>
      <w:r>
        <w:rPr>
          <w:rFonts w:hint="cs"/>
          <w:noProof/>
          <w:rtl/>
          <w:lang w:bidi="ar-EG"/>
        </w:rPr>
        <w:t>؛</w:t>
      </w:r>
    </w:p>
    <w:p w:rsidR="00973933" w:rsidRDefault="00A81D33" w:rsidP="00AB589C">
      <w:pPr>
        <w:rPr>
          <w:noProof/>
          <w:rtl/>
          <w:lang w:bidi="ar-EG"/>
        </w:rPr>
      </w:pPr>
      <w:r w:rsidRPr="00DD130F">
        <w:rPr>
          <w:rFonts w:asciiTheme="majorBidi" w:hAnsiTheme="majorBidi" w:cstheme="majorBidi"/>
          <w:noProof/>
          <w:szCs w:val="22"/>
          <w:rtl/>
          <w:lang w:bidi="ar-EG"/>
        </w:rPr>
        <w:t>4</w:t>
      </w:r>
      <w:r>
        <w:rPr>
          <w:rFonts w:hint="cs"/>
          <w:noProof/>
          <w:rtl/>
          <w:lang w:bidi="ar-EG"/>
        </w:rPr>
        <w:tab/>
        <w:t>أن تشجع توفير خطط خدمة متمايزة ومعقولة التكاليف للأشخاص ذوي</w:t>
      </w:r>
      <w:r w:rsidR="00E63E2F">
        <w:rPr>
          <w:rFonts w:hint="eastAsia"/>
          <w:noProof/>
          <w:rtl/>
          <w:lang w:bidi="ar-EG"/>
        </w:rPr>
        <w:t> </w:t>
      </w:r>
      <w:r>
        <w:rPr>
          <w:rFonts w:hint="cs"/>
          <w:noProof/>
          <w:rtl/>
          <w:lang w:bidi="ar-EG"/>
        </w:rPr>
        <w:t>الإعاقة لزيادة إمكانية نفاذهم واستخدامهم للاتصالات/تكنولوجيا المعلومات والاتصالات؛</w:t>
      </w:r>
    </w:p>
    <w:p w:rsidR="00973933" w:rsidRPr="002C0DCA" w:rsidRDefault="00A81D33" w:rsidP="00AB589C">
      <w:pPr>
        <w:rPr>
          <w:noProof/>
          <w:spacing w:val="4"/>
          <w:rtl/>
          <w:lang w:bidi="ar-EG"/>
        </w:rPr>
      </w:pPr>
      <w:r w:rsidRPr="002C0DCA">
        <w:rPr>
          <w:rFonts w:asciiTheme="majorBidi" w:hAnsiTheme="majorBidi" w:cstheme="majorBidi"/>
          <w:noProof/>
          <w:spacing w:val="4"/>
          <w:szCs w:val="22"/>
          <w:rtl/>
          <w:lang w:bidi="ar-EG"/>
        </w:rPr>
        <w:t>5</w:t>
      </w:r>
      <w:r w:rsidRPr="002C0DCA">
        <w:rPr>
          <w:rFonts w:hint="cs"/>
          <w:noProof/>
          <w:spacing w:val="4"/>
          <w:rtl/>
          <w:lang w:bidi="ar-EG"/>
        </w:rPr>
        <w:tab/>
        <w:t xml:space="preserve">أن تشجع وضع تطبيقات لمنتجات ومطاريف الاتصالات لزيادة إمكانية </w:t>
      </w:r>
      <w:del w:id="153" w:author="Rami, Nadia" w:date="2016-10-05T09:57:00Z">
        <w:r w:rsidRPr="002C0DCA" w:rsidDel="005A022B">
          <w:rPr>
            <w:rFonts w:hint="cs"/>
            <w:noProof/>
            <w:spacing w:val="4"/>
            <w:rtl/>
            <w:lang w:bidi="ar-EG"/>
          </w:rPr>
          <w:delText>ال</w:delText>
        </w:r>
      </w:del>
      <w:r w:rsidRPr="002C0DCA">
        <w:rPr>
          <w:rFonts w:hint="cs"/>
          <w:noProof/>
          <w:spacing w:val="4"/>
          <w:rtl/>
          <w:lang w:bidi="ar-EG"/>
        </w:rPr>
        <w:t xml:space="preserve">نفاذ </w:t>
      </w:r>
      <w:del w:id="154" w:author="Rami, Nadia" w:date="2016-10-05T09:57:00Z">
        <w:r w:rsidRPr="002C0DCA" w:rsidDel="005A022B">
          <w:rPr>
            <w:rFonts w:hint="cs"/>
            <w:noProof/>
            <w:spacing w:val="4"/>
            <w:rtl/>
            <w:lang w:bidi="ar-EG"/>
          </w:rPr>
          <w:delText xml:space="preserve">والاستخدام أمام </w:delText>
        </w:r>
      </w:del>
      <w:r w:rsidRPr="002C0DCA">
        <w:rPr>
          <w:rFonts w:hint="cs"/>
          <w:noProof/>
          <w:spacing w:val="4"/>
          <w:rtl/>
          <w:lang w:bidi="ar-EG"/>
        </w:rPr>
        <w:t>الأشخاص ذوي</w:t>
      </w:r>
      <w:r w:rsidR="00271DE1" w:rsidRPr="002C0DCA">
        <w:rPr>
          <w:rFonts w:hint="eastAsia"/>
          <w:noProof/>
          <w:spacing w:val="4"/>
          <w:rtl/>
          <w:lang w:bidi="ar-EG"/>
        </w:rPr>
        <w:t> </w:t>
      </w:r>
      <w:r w:rsidRPr="002C0DCA">
        <w:rPr>
          <w:rFonts w:hint="cs"/>
          <w:noProof/>
          <w:spacing w:val="4"/>
          <w:rtl/>
          <w:lang w:bidi="ar-EG"/>
        </w:rPr>
        <w:t>الإعاقات البصرية والسمعية والنطقية وغيرها من الإعاقات البدنية والعقلية</w:t>
      </w:r>
      <w:ins w:id="155" w:author="Rami, Nadia" w:date="2016-10-05T09:57:00Z">
        <w:r w:rsidR="005A022B" w:rsidRPr="002C0DCA">
          <w:rPr>
            <w:rFonts w:hint="cs"/>
            <w:noProof/>
            <w:spacing w:val="4"/>
            <w:rtl/>
            <w:lang w:bidi="ar-EG"/>
          </w:rPr>
          <w:t xml:space="preserve"> إلى الاتصالات وتكنولوجيا المعلومات والاتصالات واستعمالها</w:t>
        </w:r>
      </w:ins>
      <w:r w:rsidRPr="002C0DCA">
        <w:rPr>
          <w:rFonts w:hint="cs"/>
          <w:noProof/>
          <w:spacing w:val="4"/>
          <w:rtl/>
          <w:lang w:bidi="ar-EG"/>
        </w:rPr>
        <w:t>؛</w:t>
      </w:r>
    </w:p>
    <w:p w:rsidR="00973933" w:rsidRDefault="00A81D33" w:rsidP="00AB589C">
      <w:pPr>
        <w:rPr>
          <w:noProof/>
          <w:rtl/>
          <w:lang w:bidi="ar-EG"/>
        </w:rPr>
      </w:pPr>
      <w:r w:rsidRPr="00DD130F">
        <w:rPr>
          <w:rFonts w:asciiTheme="majorBidi" w:hAnsiTheme="majorBidi" w:cstheme="majorBidi"/>
          <w:noProof/>
          <w:szCs w:val="22"/>
          <w:rtl/>
          <w:lang w:bidi="ar-EG"/>
        </w:rPr>
        <w:t>6</w:t>
      </w:r>
      <w:r>
        <w:rPr>
          <w:rFonts w:hint="cs"/>
          <w:noProof/>
          <w:rtl/>
          <w:lang w:bidi="ar-EG"/>
        </w:rPr>
        <w:tab/>
        <w:t>أن تشجع منظمات الاتصالات الإقليمية على المساهمة في العمل</w:t>
      </w:r>
      <w:ins w:id="156" w:author="Rami, Nadia" w:date="2016-10-05T09:57:00Z">
        <w:r w:rsidR="0061601B">
          <w:rPr>
            <w:rFonts w:hint="cs"/>
            <w:noProof/>
            <w:rtl/>
            <w:lang w:bidi="ar-EG"/>
          </w:rPr>
          <w:t xml:space="preserve"> بشأن إمكانية النفاذ</w:t>
        </w:r>
      </w:ins>
      <w:r>
        <w:rPr>
          <w:rFonts w:hint="cs"/>
          <w:noProof/>
          <w:rtl/>
          <w:lang w:bidi="ar-EG"/>
        </w:rPr>
        <w:t xml:space="preserve"> والنظر في تنفيذ النتائج المحققة في</w:t>
      </w:r>
      <w:r w:rsidR="007A66CB">
        <w:rPr>
          <w:rFonts w:hint="eastAsia"/>
          <w:noProof/>
          <w:rtl/>
          <w:lang w:bidi="ar-EG"/>
        </w:rPr>
        <w:t> </w:t>
      </w:r>
      <w:r>
        <w:rPr>
          <w:rFonts w:hint="cs"/>
          <w:noProof/>
          <w:rtl/>
          <w:lang w:bidi="ar-EG"/>
        </w:rPr>
        <w:t xml:space="preserve">لجان الدراسات </w:t>
      </w:r>
      <w:ins w:id="157" w:author="Rami, Nadia" w:date="2016-10-05T09:58:00Z">
        <w:r w:rsidR="008548BA">
          <w:rPr>
            <w:rFonts w:hint="cs"/>
            <w:noProof/>
            <w:rtl/>
            <w:lang w:bidi="ar-EG"/>
          </w:rPr>
          <w:t xml:space="preserve">التابعة للاتحاد </w:t>
        </w:r>
      </w:ins>
      <w:r>
        <w:rPr>
          <w:rFonts w:hint="cs"/>
          <w:noProof/>
          <w:rtl/>
          <w:lang w:bidi="ar-EG"/>
        </w:rPr>
        <w:t>وورش العمل</w:t>
      </w:r>
      <w:del w:id="158" w:author="Alnatoor, Ehsan" w:date="2016-10-06T15:09:00Z">
        <w:r w:rsidDel="0030628D">
          <w:rPr>
            <w:rFonts w:hint="cs"/>
            <w:noProof/>
            <w:rtl/>
            <w:lang w:bidi="ar-EG"/>
          </w:rPr>
          <w:delText xml:space="preserve"> </w:delText>
        </w:r>
      </w:del>
      <w:del w:id="159" w:author="Rami, Nadia" w:date="2016-10-05T09:58:00Z">
        <w:r w:rsidDel="0061601B">
          <w:rPr>
            <w:rFonts w:hint="cs"/>
            <w:noProof/>
            <w:rtl/>
            <w:lang w:bidi="ar-EG"/>
          </w:rPr>
          <w:delText>بشأن هذا الموضوع</w:delText>
        </w:r>
      </w:del>
      <w:ins w:id="160" w:author="Alnatoor, Ehsan" w:date="2016-10-06T15:09:00Z">
        <w:r w:rsidR="0030628D">
          <w:rPr>
            <w:rFonts w:hint="cs"/>
            <w:noProof/>
            <w:rtl/>
            <w:lang w:bidi="ar-EG"/>
          </w:rPr>
          <w:t xml:space="preserve"> </w:t>
        </w:r>
      </w:ins>
      <w:ins w:id="161" w:author="Rami, Nadia" w:date="2016-10-05T09:58:00Z">
        <w:r w:rsidR="0061601B">
          <w:rPr>
            <w:rFonts w:hint="cs"/>
            <w:noProof/>
            <w:rtl/>
            <w:lang w:bidi="ar-EG"/>
          </w:rPr>
          <w:t>التي ينظمها</w:t>
        </w:r>
      </w:ins>
      <w:r>
        <w:rPr>
          <w:rFonts w:hint="cs"/>
          <w:noProof/>
          <w:rtl/>
          <w:lang w:bidi="ar-EG"/>
        </w:rPr>
        <w:t>،</w:t>
      </w:r>
    </w:p>
    <w:p w:rsidR="00973933" w:rsidRPr="00287330" w:rsidRDefault="00A81D33" w:rsidP="00AB589C">
      <w:pPr>
        <w:pStyle w:val="Call"/>
        <w:rPr>
          <w:rtl/>
        </w:rPr>
      </w:pPr>
      <w:r w:rsidRPr="00287330">
        <w:rPr>
          <w:rFonts w:hint="cs"/>
          <w:rtl/>
        </w:rPr>
        <w:t>تكلف مدير مكتب تقييس الاتصالات</w:t>
      </w:r>
    </w:p>
    <w:p w:rsidR="00973933" w:rsidRDefault="00A81D33" w:rsidP="00AB589C">
      <w:pPr>
        <w:rPr>
          <w:noProof/>
          <w:rtl/>
          <w:lang w:bidi="ar-EG"/>
        </w:rPr>
      </w:pPr>
      <w:r>
        <w:rPr>
          <w:rFonts w:hint="cs"/>
          <w:noProof/>
          <w:rtl/>
          <w:lang w:bidi="ar-EG"/>
        </w:rPr>
        <w:t>بأن يرفع تقريراً إلى مجلس الاتحاد عن تنفيذ هذا القرار،</w:t>
      </w:r>
    </w:p>
    <w:p w:rsidR="00973933" w:rsidRPr="00287330" w:rsidRDefault="00A81D33" w:rsidP="00AB589C">
      <w:pPr>
        <w:pStyle w:val="Call"/>
        <w:rPr>
          <w:rtl/>
        </w:rPr>
      </w:pPr>
      <w:r w:rsidRPr="00287330">
        <w:rPr>
          <w:rtl/>
        </w:rPr>
        <w:t>تدعو مدير مكتب تقييس الاتصالات</w:t>
      </w:r>
    </w:p>
    <w:p w:rsidR="00973933" w:rsidRDefault="00A81D33" w:rsidP="00AB589C">
      <w:pPr>
        <w:rPr>
          <w:noProof/>
          <w:rtl/>
          <w:lang w:bidi="ar-EG"/>
        </w:rPr>
      </w:pPr>
      <w:r>
        <w:rPr>
          <w:noProof/>
          <w:lang w:bidi="ar-EG"/>
        </w:rPr>
        <w:t>1</w:t>
      </w:r>
      <w:r>
        <w:rPr>
          <w:noProof/>
          <w:rtl/>
          <w:lang w:bidi="ar-EG"/>
        </w:rPr>
        <w:tab/>
        <w:t xml:space="preserve">أن يحدد ويوثق </w:t>
      </w:r>
      <w:del w:id="162" w:author="Rami, Nadia" w:date="2016-10-05T09:59:00Z">
        <w:r w:rsidDel="002D44CC">
          <w:rPr>
            <w:noProof/>
            <w:rtl/>
            <w:lang w:bidi="ar-EG"/>
          </w:rPr>
          <w:delText>أمثلة ل</w:delText>
        </w:r>
      </w:del>
      <w:r>
        <w:rPr>
          <w:noProof/>
          <w:rtl/>
          <w:lang w:bidi="ar-EG"/>
        </w:rPr>
        <w:t>أفضل الممارسات بشأن النفاذ في مجال الاتصالات</w:t>
      </w:r>
      <w:del w:id="163" w:author="Rami, Nadia" w:date="2016-10-05T09:59:00Z">
        <w:r w:rsidDel="002D44CC">
          <w:rPr>
            <w:noProof/>
            <w:rtl/>
            <w:lang w:bidi="ar-EG"/>
          </w:rPr>
          <w:delText>/</w:delText>
        </w:r>
      </w:del>
      <w:ins w:id="164" w:author="Rami, Nadia" w:date="2016-10-05T09:59:00Z">
        <w:r w:rsidR="002D44CC">
          <w:rPr>
            <w:rFonts w:hint="cs"/>
            <w:noProof/>
            <w:rtl/>
            <w:lang w:bidi="ar-EG"/>
          </w:rPr>
          <w:t xml:space="preserve"> و</w:t>
        </w:r>
      </w:ins>
      <w:r>
        <w:rPr>
          <w:noProof/>
          <w:rtl/>
          <w:lang w:bidi="ar-EG"/>
        </w:rPr>
        <w:t>تكنولوجيا المعلومات والاتصالات لنشرها بين الدول الأعضاء في الاتحاد وأعضاء القطاع؛</w:t>
      </w:r>
    </w:p>
    <w:p w:rsidR="002D44CC" w:rsidRDefault="00A81D33" w:rsidP="00AB589C">
      <w:pPr>
        <w:rPr>
          <w:noProof/>
          <w:lang w:bidi="ar-EG"/>
        </w:rPr>
      </w:pPr>
      <w:r>
        <w:rPr>
          <w:noProof/>
          <w:lang w:bidi="ar-EG"/>
        </w:rPr>
        <w:t>2</w:t>
      </w:r>
      <w:r>
        <w:rPr>
          <w:noProof/>
          <w:rtl/>
          <w:lang w:bidi="ar-EG"/>
        </w:rPr>
        <w:tab/>
        <w:t>أن يستعرض</w:t>
      </w:r>
      <w:r w:rsidR="00271DE1">
        <w:rPr>
          <w:rFonts w:hint="cs"/>
          <w:noProof/>
          <w:rtl/>
          <w:lang w:bidi="ar-EG"/>
        </w:rPr>
        <w:t xml:space="preserve"> إمكانية</w:t>
      </w:r>
      <w:r>
        <w:rPr>
          <w:noProof/>
          <w:rtl/>
          <w:lang w:bidi="ar-EG"/>
        </w:rPr>
        <w:t xml:space="preserve"> النفاذ إلى خدمات ومرافق قطاع تقييس الاتصالات، </w:t>
      </w:r>
      <w:r>
        <w:rPr>
          <w:rFonts w:hint="cs"/>
          <w:noProof/>
          <w:rtl/>
          <w:lang w:bidi="ar-EG"/>
        </w:rPr>
        <w:t>وأن ينظر</w:t>
      </w:r>
      <w:r>
        <w:rPr>
          <w:noProof/>
          <w:rtl/>
          <w:lang w:bidi="ar-EG"/>
        </w:rPr>
        <w:t xml:space="preserve"> في إجراء تغييرات عند الاقتضاء، طبقاً لقرار الجمعية العامة للأمم المتحدة </w:t>
      </w:r>
      <w:r>
        <w:rPr>
          <w:noProof/>
          <w:lang w:bidi="ar-EG"/>
        </w:rPr>
        <w:t>61/106</w:t>
      </w:r>
      <w:r>
        <w:rPr>
          <w:noProof/>
          <w:rtl/>
          <w:lang w:bidi="ar-EG"/>
        </w:rPr>
        <w:t>،</w:t>
      </w:r>
      <w:ins w:id="165" w:author="Rami, Nadia" w:date="2016-10-05T10:04:00Z">
        <w:r w:rsidR="002D44CC">
          <w:rPr>
            <w:rFonts w:hint="cs"/>
            <w:noProof/>
            <w:rtl/>
            <w:lang w:bidi="ar-EG"/>
          </w:rPr>
          <w:t xml:space="preserve"> </w:t>
        </w:r>
      </w:ins>
      <w:ins w:id="166" w:author="Alnatoor, Ehsan" w:date="2016-10-06T11:05:00Z">
        <w:r w:rsidR="00271DE1">
          <w:rPr>
            <w:rFonts w:hint="cs"/>
            <w:noProof/>
            <w:rtl/>
            <w:lang w:bidi="ar-EG"/>
          </w:rPr>
          <w:t xml:space="preserve">بشأن </w:t>
        </w:r>
      </w:ins>
      <w:ins w:id="167" w:author="Rami, Nadia" w:date="2016-10-05T10:04:00Z">
        <w:r w:rsidR="002D44CC">
          <w:rPr>
            <w:color w:val="000000"/>
            <w:rtl/>
          </w:rPr>
          <w:t>اتفاقية الأمم المتحدة لحقوق الأشخاص ذوي الإعاقة</w:t>
        </w:r>
        <w:r w:rsidR="002D44CC">
          <w:rPr>
            <w:rFonts w:hint="cs"/>
            <w:color w:val="000000"/>
            <w:rtl/>
          </w:rPr>
          <w:t xml:space="preserve">، </w:t>
        </w:r>
      </w:ins>
      <w:r>
        <w:rPr>
          <w:noProof/>
          <w:rtl/>
          <w:lang w:bidi="ar-EG"/>
        </w:rPr>
        <w:t xml:space="preserve">وأن يقدم تقريراً إلى </w:t>
      </w:r>
      <w:r>
        <w:rPr>
          <w:rFonts w:hint="cs"/>
          <w:noProof/>
          <w:rtl/>
          <w:lang w:bidi="ar-EG"/>
        </w:rPr>
        <w:t>ال</w:t>
      </w:r>
      <w:r>
        <w:rPr>
          <w:noProof/>
          <w:rtl/>
          <w:lang w:bidi="ar-EG"/>
        </w:rPr>
        <w:t>مجلس عن هذه المسائل</w:t>
      </w:r>
      <w:r w:rsidR="00271DE1">
        <w:rPr>
          <w:rFonts w:hint="cs"/>
          <w:noProof/>
          <w:rtl/>
          <w:lang w:bidi="ar-EG"/>
        </w:rPr>
        <w:t>؛</w:t>
      </w:r>
    </w:p>
    <w:p w:rsidR="00973933" w:rsidRDefault="00A81D33" w:rsidP="00AB589C">
      <w:pPr>
        <w:rPr>
          <w:noProof/>
          <w:rtl/>
          <w:lang w:bidi="ar-EG"/>
        </w:rPr>
      </w:pPr>
      <w:r>
        <w:rPr>
          <w:noProof/>
          <w:lang w:bidi="ar-EG"/>
        </w:rPr>
        <w:t>3</w:t>
      </w:r>
      <w:r>
        <w:rPr>
          <w:noProof/>
          <w:rtl/>
          <w:lang w:bidi="ar-EG"/>
        </w:rPr>
        <w:tab/>
        <w:t xml:space="preserve">أن يتعاون في الأنشطة المتعلقة بالنفاذ مع </w:t>
      </w:r>
      <w:r>
        <w:rPr>
          <w:rFonts w:hint="cs"/>
          <w:noProof/>
          <w:rtl/>
          <w:lang w:bidi="ar-EG"/>
        </w:rPr>
        <w:t xml:space="preserve">مدير </w:t>
      </w:r>
      <w:r>
        <w:rPr>
          <w:noProof/>
          <w:rtl/>
          <w:lang w:bidi="ar-EG"/>
        </w:rPr>
        <w:t>مكتب الاتصالات</w:t>
      </w:r>
      <w:bookmarkStart w:id="168" w:name="_GoBack"/>
      <w:bookmarkEnd w:id="168"/>
      <w:r>
        <w:rPr>
          <w:noProof/>
          <w:rtl/>
          <w:lang w:bidi="ar-EG"/>
        </w:rPr>
        <w:t xml:space="preserve"> الراديوية و</w:t>
      </w:r>
      <w:r>
        <w:rPr>
          <w:rFonts w:hint="cs"/>
          <w:noProof/>
          <w:rtl/>
          <w:lang w:bidi="ar-EG"/>
        </w:rPr>
        <w:t xml:space="preserve">مدير </w:t>
      </w:r>
      <w:r>
        <w:rPr>
          <w:noProof/>
          <w:rtl/>
          <w:lang w:bidi="ar-EG"/>
        </w:rPr>
        <w:t>مكتب تنمية الاتصالات، لا سيما فيما</w:t>
      </w:r>
      <w:r w:rsidR="00271DE1">
        <w:rPr>
          <w:rFonts w:hint="cs"/>
          <w:noProof/>
          <w:rtl/>
          <w:lang w:bidi="ar-EG"/>
        </w:rPr>
        <w:t> </w:t>
      </w:r>
      <w:r>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rsidR="00973933" w:rsidRDefault="00A81D33" w:rsidP="00AB589C">
      <w:pPr>
        <w:rPr>
          <w:noProof/>
          <w:rtl/>
          <w:lang w:bidi="ar-EG"/>
        </w:rPr>
      </w:pPr>
      <w:r>
        <w:rPr>
          <w:noProof/>
          <w:lang w:bidi="ar-EG"/>
        </w:rPr>
        <w:t>4</w:t>
      </w:r>
      <w:r>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Pr>
          <w:rFonts w:hint="cs"/>
          <w:noProof/>
          <w:rtl/>
          <w:lang w:bidi="ar-EG"/>
        </w:rPr>
        <w:t>ذوي الإعاقة</w:t>
      </w:r>
      <w:r>
        <w:rPr>
          <w:noProof/>
          <w:rtl/>
          <w:lang w:bidi="ar-EG"/>
        </w:rPr>
        <w:t xml:space="preserve"> باستخدام خدمات الاتصالات بصورة فعّالة؛</w:t>
      </w:r>
    </w:p>
    <w:p w:rsidR="00271DE1" w:rsidRPr="00E541C3" w:rsidRDefault="00271DE1">
      <w:pPr>
        <w:rPr>
          <w:ins w:id="169" w:author="Alnatoor, Ehsan" w:date="2016-10-06T11:06:00Z"/>
          <w:noProof/>
          <w:rtl/>
          <w:lang w:val="en-GB" w:bidi="ar-EG"/>
          <w:rPrChange w:id="170" w:author="Imad RIZ" w:date="2016-09-27T16:35:00Z">
            <w:rPr>
              <w:ins w:id="171" w:author="Alnatoor, Ehsan" w:date="2016-10-06T11:06:00Z"/>
              <w:noProof/>
              <w:rtl/>
              <w:lang w:bidi="ar-EG"/>
            </w:rPr>
          </w:rPrChange>
        </w:rPr>
        <w:pPrChange w:id="172" w:author="Rami, Nadia" w:date="2016-10-05T10:53:00Z">
          <w:pPr/>
        </w:pPrChange>
      </w:pPr>
      <w:ins w:id="173" w:author="Alnatoor, Ehsan" w:date="2016-10-06T11:06:00Z">
        <w:r>
          <w:rPr>
            <w:noProof/>
            <w:lang w:val="en-GB" w:bidi="ar-EG"/>
          </w:rPr>
          <w:t>5</w:t>
        </w:r>
        <w:r>
          <w:rPr>
            <w:noProof/>
            <w:lang w:val="en-GB" w:bidi="ar-EG"/>
          </w:rPr>
          <w:tab/>
        </w:r>
        <w:r>
          <w:rPr>
            <w:rFonts w:hint="cs"/>
            <w:noProof/>
            <w:rtl/>
            <w:lang w:val="en-GB" w:bidi="ar-EG"/>
          </w:rPr>
          <w:t>أن يعمل مع قطاع الاتصالات الراديوية بشأن الأنشطة المتصلة تحديداً بإمكانية النفاذ لتذليل العقبات أمام إمكانية النفاذ وتفاديها؛</w:t>
        </w:r>
      </w:ins>
    </w:p>
    <w:p w:rsidR="00973933" w:rsidRDefault="00505D1E">
      <w:pPr>
        <w:rPr>
          <w:noProof/>
          <w:rtl/>
          <w:lang w:bidi="ar-EG"/>
        </w:rPr>
        <w:pPrChange w:id="174" w:author="Rami, Nadia" w:date="2016-10-05T10:53:00Z">
          <w:pPr/>
        </w:pPrChange>
      </w:pPr>
      <w:ins w:id="175" w:author="Imad RIZ" w:date="2016-09-27T16:36:00Z">
        <w:r>
          <w:rPr>
            <w:noProof/>
            <w:lang w:bidi="ar-EG"/>
          </w:rPr>
          <w:t>6</w:t>
        </w:r>
      </w:ins>
      <w:del w:id="176" w:author="Imad RIZ" w:date="2016-09-27T16:36:00Z">
        <w:r w:rsidR="00A81D33" w:rsidDel="00505D1E">
          <w:rPr>
            <w:noProof/>
            <w:lang w:bidi="ar-EG"/>
          </w:rPr>
          <w:delText>5</w:delText>
        </w:r>
      </w:del>
      <w:r w:rsidR="00A81D33">
        <w:rPr>
          <w:noProof/>
          <w:rtl/>
          <w:lang w:bidi="ar-EG"/>
        </w:rPr>
        <w:tab/>
        <w:t>أن يعمل بالتعاون والتنسيق مع منظمات وكيانات التقييس الأخرى، لا</w:t>
      </w:r>
      <w:r w:rsidR="00A00A7D">
        <w:rPr>
          <w:rFonts w:hint="cs"/>
          <w:noProof/>
          <w:rtl/>
          <w:lang w:bidi="ar-EG"/>
        </w:rPr>
        <w:t> </w:t>
      </w:r>
      <w:r w:rsidR="00A81D33">
        <w:rPr>
          <w:noProof/>
          <w:rtl/>
          <w:lang w:bidi="ar-EG"/>
        </w:rPr>
        <w:t xml:space="preserve">سيما </w:t>
      </w:r>
      <w:r w:rsidR="00A81D33">
        <w:rPr>
          <w:rFonts w:hint="cs"/>
          <w:noProof/>
          <w:rtl/>
          <w:lang w:bidi="ar-EG"/>
        </w:rPr>
        <w:t>لضمان أن تؤخذ في الحسبان</w:t>
      </w:r>
      <w:r w:rsidR="00A81D33">
        <w:rPr>
          <w:noProof/>
          <w:rtl/>
          <w:lang w:bidi="ar-EG"/>
        </w:rPr>
        <w:t xml:space="preserve"> الأعمال الجارية في مجال </w:t>
      </w:r>
      <w:r w:rsidR="00A81D33">
        <w:rPr>
          <w:rFonts w:hint="cs"/>
          <w:noProof/>
          <w:rtl/>
          <w:lang w:bidi="ar-EG"/>
        </w:rPr>
        <w:t xml:space="preserve">إمكانية </w:t>
      </w:r>
      <w:r w:rsidR="00A81D33">
        <w:rPr>
          <w:noProof/>
          <w:rtl/>
          <w:lang w:bidi="ar-EG"/>
        </w:rPr>
        <w:t>النفاذ</w:t>
      </w:r>
      <w:r w:rsidR="00A81D33">
        <w:rPr>
          <w:rFonts w:hint="cs"/>
          <w:noProof/>
          <w:rtl/>
          <w:lang w:bidi="ar-EG"/>
        </w:rPr>
        <w:t>، وذلك</w:t>
      </w:r>
      <w:r w:rsidR="00A81D33">
        <w:rPr>
          <w:noProof/>
          <w:rtl/>
          <w:lang w:bidi="ar-EG"/>
        </w:rPr>
        <w:t xml:space="preserve"> من أ</w:t>
      </w:r>
      <w:r w:rsidR="00A81D33">
        <w:rPr>
          <w:rFonts w:hint="cs"/>
          <w:noProof/>
          <w:rtl/>
          <w:lang w:bidi="ar-EG"/>
        </w:rPr>
        <w:t>ج</w:t>
      </w:r>
      <w:r w:rsidR="00A81D33">
        <w:rPr>
          <w:noProof/>
          <w:rtl/>
          <w:lang w:bidi="ar-EG"/>
        </w:rPr>
        <w:t>ل تجنب ازدواجية العمل؛</w:t>
      </w:r>
    </w:p>
    <w:p w:rsidR="00973933" w:rsidRDefault="00505D1E" w:rsidP="00AB589C">
      <w:pPr>
        <w:rPr>
          <w:noProof/>
          <w:rtl/>
          <w:lang w:bidi="ar-EG"/>
        </w:rPr>
      </w:pPr>
      <w:ins w:id="177" w:author="Imad RIZ" w:date="2016-09-27T16:36:00Z">
        <w:r>
          <w:rPr>
            <w:noProof/>
            <w:lang w:bidi="ar-EG"/>
          </w:rPr>
          <w:t>7</w:t>
        </w:r>
      </w:ins>
      <w:del w:id="178" w:author="Imad RIZ" w:date="2016-09-27T16:36:00Z">
        <w:r w:rsidR="00A81D33" w:rsidDel="00505D1E">
          <w:rPr>
            <w:noProof/>
            <w:lang w:bidi="ar-EG"/>
          </w:rPr>
          <w:delText>6</w:delText>
        </w:r>
      </w:del>
      <w:r w:rsidR="00A81D33">
        <w:rPr>
          <w:noProof/>
          <w:rtl/>
          <w:lang w:bidi="ar-EG"/>
        </w:rPr>
        <w:tab/>
        <w:t xml:space="preserve">أن يعمل بالتعاون والتنسيق مع </w:t>
      </w:r>
      <w:r w:rsidR="00A81D33">
        <w:rPr>
          <w:rFonts w:hint="cs"/>
          <w:noProof/>
          <w:rtl/>
          <w:lang w:bidi="ar-EG"/>
        </w:rPr>
        <w:t>ال</w:t>
      </w:r>
      <w:r w:rsidR="00A81D33">
        <w:rPr>
          <w:noProof/>
          <w:rtl/>
          <w:lang w:bidi="ar-EG"/>
        </w:rPr>
        <w:t xml:space="preserve">منظمات </w:t>
      </w:r>
      <w:del w:id="179" w:author="Rami, Nadia" w:date="2016-10-05T10:09:00Z">
        <w:r w:rsidR="00A81D33" w:rsidDel="00D00DC7">
          <w:rPr>
            <w:rFonts w:hint="cs"/>
            <w:noProof/>
            <w:rtl/>
            <w:lang w:bidi="ar-EG"/>
          </w:rPr>
          <w:delText xml:space="preserve">المعنية </w:delText>
        </w:r>
      </w:del>
      <w:ins w:id="180" w:author="Rami, Nadia" w:date="2016-10-05T10:09:00Z">
        <w:r w:rsidR="00D00DC7">
          <w:rPr>
            <w:rFonts w:hint="cs"/>
            <w:noProof/>
            <w:rtl/>
            <w:lang w:bidi="ar-EG"/>
          </w:rPr>
          <w:t xml:space="preserve">غير الحكومية التي تمثل </w:t>
        </w:r>
      </w:ins>
      <w:del w:id="181" w:author="Rami, Nadia" w:date="2016-10-05T10:09:00Z">
        <w:r w:rsidR="00A81D33" w:rsidDel="00D00DC7">
          <w:rPr>
            <w:rFonts w:hint="cs"/>
            <w:noProof/>
            <w:rtl/>
            <w:lang w:bidi="ar-EG"/>
          </w:rPr>
          <w:delText>ب</w:delText>
        </w:r>
      </w:del>
      <w:r w:rsidR="00A81D33">
        <w:rPr>
          <w:rFonts w:hint="cs"/>
          <w:noProof/>
          <w:rtl/>
          <w:lang w:bidi="ar-EG"/>
        </w:rPr>
        <w:t>الأشخاص ذوي الإعاقة</w:t>
      </w:r>
      <w:del w:id="182" w:author="Imad RIZ" w:date="2016-09-27T16:36:00Z">
        <w:r w:rsidR="00A81D33" w:rsidDel="00505D1E">
          <w:rPr>
            <w:noProof/>
            <w:rtl/>
            <w:lang w:bidi="ar-EG"/>
          </w:rPr>
          <w:delText xml:space="preserve">في جميع </w:delText>
        </w:r>
        <w:r w:rsidR="00A81D33" w:rsidDel="00505D1E">
          <w:rPr>
            <w:rFonts w:hint="cs"/>
            <w:noProof/>
            <w:rtl/>
            <w:lang w:bidi="ar-EG"/>
          </w:rPr>
          <w:delText>المناطق</w:delText>
        </w:r>
        <w:r w:rsidR="00A81D33" w:rsidDel="00505D1E">
          <w:rPr>
            <w:noProof/>
            <w:rtl/>
            <w:lang w:bidi="ar-EG"/>
          </w:rPr>
          <w:delText xml:space="preserve"> لضمان أن تؤخذ في الحسبان احتياجات الأشخاص ذوي الإعاقة في جميع مسائل التقييس</w:delText>
        </w:r>
      </w:del>
      <w:r w:rsidR="00A81D33">
        <w:rPr>
          <w:noProof/>
          <w:rtl/>
          <w:lang w:bidi="ar-EG"/>
        </w:rPr>
        <w:t>؛</w:t>
      </w:r>
    </w:p>
    <w:p w:rsidR="00973933" w:rsidRDefault="00505D1E" w:rsidP="00AB589C">
      <w:pPr>
        <w:rPr>
          <w:noProof/>
          <w:rtl/>
          <w:lang w:bidi="ar-EG"/>
        </w:rPr>
      </w:pPr>
      <w:ins w:id="183" w:author="Imad RIZ" w:date="2016-09-27T16:36:00Z">
        <w:r>
          <w:rPr>
            <w:noProof/>
            <w:lang w:bidi="ar-EG"/>
          </w:rPr>
          <w:lastRenderedPageBreak/>
          <w:t>8</w:t>
        </w:r>
      </w:ins>
      <w:del w:id="184" w:author="Imad RIZ" w:date="2016-09-27T16:36:00Z">
        <w:r w:rsidR="00A81D33" w:rsidDel="00505D1E">
          <w:rPr>
            <w:noProof/>
            <w:lang w:bidi="ar-EG"/>
          </w:rPr>
          <w:delText>7</w:delText>
        </w:r>
      </w:del>
      <w:r w:rsidR="00A81D33">
        <w:rPr>
          <w:noProof/>
          <w:rtl/>
          <w:lang w:bidi="ar-EG"/>
        </w:rPr>
        <w:tab/>
        <w:t xml:space="preserve">أن </w:t>
      </w:r>
      <w:r w:rsidR="00A81D33">
        <w:rPr>
          <w:rFonts w:hint="cs"/>
          <w:noProof/>
          <w:rtl/>
          <w:lang w:bidi="ar-EG"/>
        </w:rPr>
        <w:t>يسهم</w:t>
      </w:r>
      <w:r w:rsidR="00A81D33">
        <w:rPr>
          <w:noProof/>
          <w:rtl/>
          <w:lang w:bidi="ar-EG"/>
        </w:rPr>
        <w:t xml:space="preserve"> في برنامج تدريب داخلي</w:t>
      </w:r>
      <w:r w:rsidR="00A81D33">
        <w:rPr>
          <w:rFonts w:hint="cs"/>
          <w:noProof/>
          <w:rtl/>
          <w:lang w:bidi="ar-EG"/>
        </w:rPr>
        <w:t xml:space="preserve"> على مستوى الاتحاد</w:t>
      </w:r>
      <w:r w:rsidR="00A81D33">
        <w:rPr>
          <w:noProof/>
          <w:rtl/>
          <w:lang w:bidi="ar-EG"/>
        </w:rPr>
        <w:t xml:space="preserve"> للأشخاص ذوي الإعاقة من ذوي الخبرة في مجال تكنولوجيا المعلومات والاتصالات</w:t>
      </w:r>
      <w:r w:rsidR="00A81D33">
        <w:rPr>
          <w:rFonts w:hint="cs"/>
          <w:noProof/>
          <w:rtl/>
          <w:lang w:bidi="ar-EG"/>
        </w:rPr>
        <w:t xml:space="preserve"> </w:t>
      </w:r>
      <w:del w:id="185" w:author="Rami, Nadia" w:date="2016-10-05T10:10:00Z">
        <w:r w:rsidR="00A81D33" w:rsidDel="00DA3070">
          <w:rPr>
            <w:rFonts w:hint="cs"/>
            <w:noProof/>
            <w:rtl/>
            <w:lang w:bidi="ar-EG"/>
          </w:rPr>
          <w:delText>وذلك</w:delText>
        </w:r>
        <w:r w:rsidR="00A81D33" w:rsidDel="00DA3070">
          <w:rPr>
            <w:noProof/>
            <w:rtl/>
            <w:lang w:bidi="ar-EG"/>
          </w:rPr>
          <w:delText xml:space="preserve"> </w:delText>
        </w:r>
      </w:del>
      <w:r w:rsidR="00A81D33">
        <w:rPr>
          <w:noProof/>
          <w:rtl/>
          <w:lang w:bidi="ar-EG"/>
        </w:rPr>
        <w:t xml:space="preserve">لبناء </w:t>
      </w:r>
      <w:del w:id="186" w:author="Alnatoor, Ehsan" w:date="2016-10-06T11:07:00Z">
        <w:r w:rsidR="00A81D33" w:rsidDel="00A00A7D">
          <w:rPr>
            <w:noProof/>
            <w:rtl/>
            <w:lang w:bidi="ar-EG"/>
          </w:rPr>
          <w:delText xml:space="preserve">القدرات </w:delText>
        </w:r>
      </w:del>
      <w:ins w:id="187" w:author="Alnatoor, Ehsan" w:date="2016-10-06T11:07:00Z">
        <w:r w:rsidR="00A00A7D">
          <w:rPr>
            <w:rFonts w:hint="cs"/>
            <w:noProof/>
            <w:rtl/>
            <w:lang w:bidi="ar-EG"/>
          </w:rPr>
          <w:t>قدراتهم</w:t>
        </w:r>
        <w:r w:rsidR="00A00A7D">
          <w:rPr>
            <w:noProof/>
            <w:rtl/>
            <w:lang w:bidi="ar-EG"/>
          </w:rPr>
          <w:t xml:space="preserve"> </w:t>
        </w:r>
      </w:ins>
      <w:del w:id="188" w:author="Rami, Nadia" w:date="2016-10-05T10:10:00Z">
        <w:r w:rsidR="00A81D33" w:rsidDel="00DA3070">
          <w:rPr>
            <w:noProof/>
            <w:rtl/>
            <w:lang w:bidi="ar-EG"/>
          </w:rPr>
          <w:delText xml:space="preserve">بين الأشخاص ذوي الإعاقة </w:delText>
        </w:r>
      </w:del>
      <w:r w:rsidR="00A81D33">
        <w:rPr>
          <w:noProof/>
          <w:rtl/>
          <w:lang w:bidi="ar-EG"/>
        </w:rPr>
        <w:t>في عملية وضع المعايير ولإذكاء الوعي داخل</w:t>
      </w:r>
      <w:del w:id="189" w:author="Alnatoor, Ehsan" w:date="2016-10-06T15:10:00Z">
        <w:r w:rsidR="00A81D33" w:rsidDel="0030628D">
          <w:rPr>
            <w:noProof/>
            <w:rtl/>
            <w:lang w:bidi="ar-EG"/>
          </w:rPr>
          <w:delText xml:space="preserve"> </w:delText>
        </w:r>
      </w:del>
      <w:del w:id="190" w:author="Rami, Nadia" w:date="2016-10-05T10:11:00Z">
        <w:r w:rsidR="00A81D33" w:rsidDel="00DA3070">
          <w:rPr>
            <w:noProof/>
            <w:rtl/>
            <w:lang w:bidi="ar-EG"/>
          </w:rPr>
          <w:delText>قطاع التقييس</w:delText>
        </w:r>
      </w:del>
      <w:ins w:id="191" w:author="Alnatoor, Ehsan" w:date="2016-10-06T15:10:00Z">
        <w:r w:rsidR="0030628D">
          <w:rPr>
            <w:rFonts w:hint="cs"/>
            <w:noProof/>
            <w:rtl/>
            <w:lang w:bidi="ar-EG"/>
          </w:rPr>
          <w:t xml:space="preserve"> </w:t>
        </w:r>
      </w:ins>
      <w:ins w:id="192" w:author="Rami, Nadia" w:date="2016-10-05T10:11:00Z">
        <w:r w:rsidR="00DA3070">
          <w:rPr>
            <w:rFonts w:hint="cs"/>
            <w:noProof/>
            <w:rtl/>
            <w:lang w:bidi="ar-EG"/>
          </w:rPr>
          <w:t>الاتحاد</w:t>
        </w:r>
      </w:ins>
      <w:r w:rsidR="00A81D33">
        <w:rPr>
          <w:noProof/>
          <w:rtl/>
          <w:lang w:bidi="ar-EG"/>
        </w:rPr>
        <w:t xml:space="preserve"> بشأن احتياجات الأشخاص ذوي الإعاقة؛</w:t>
      </w:r>
    </w:p>
    <w:p w:rsidR="00973933" w:rsidRDefault="00A81D33" w:rsidP="00AB589C">
      <w:pPr>
        <w:rPr>
          <w:noProof/>
          <w:rtl/>
          <w:lang w:val="fr-FR" w:bidi="ar-EG"/>
        </w:rPr>
      </w:pPr>
      <w:del w:id="193" w:author="Imad RIZ" w:date="2016-09-27T16:36:00Z">
        <w:r w:rsidDel="00505D1E">
          <w:rPr>
            <w:noProof/>
            <w:lang w:val="fr-FR" w:bidi="ar-EG"/>
          </w:rPr>
          <w:delText>8</w:delText>
        </w:r>
      </w:del>
      <w:ins w:id="194" w:author="Imad RIZ" w:date="2016-09-27T16:36:00Z">
        <w:r w:rsidR="00505D1E">
          <w:rPr>
            <w:noProof/>
            <w:lang w:val="fr-FR" w:bidi="ar-EG"/>
          </w:rPr>
          <w:t>9</w:t>
        </w:r>
      </w:ins>
      <w:r>
        <w:rPr>
          <w:noProof/>
          <w:rtl/>
          <w:lang w:val="fr-FR" w:bidi="ar-EG"/>
        </w:rPr>
        <w:tab/>
        <w:t xml:space="preserve">أن </w:t>
      </w:r>
      <w:r>
        <w:rPr>
          <w:rFonts w:hint="cs"/>
          <w:noProof/>
          <w:rtl/>
          <w:lang w:val="fr-FR" w:bidi="ar-EG"/>
        </w:rPr>
        <w:t>يواصل</w:t>
      </w:r>
      <w:r>
        <w:rPr>
          <w:noProof/>
          <w:rtl/>
          <w:lang w:val="fr-FR" w:bidi="ar-EG"/>
        </w:rPr>
        <w:t xml:space="preserve"> </w:t>
      </w:r>
      <w:r>
        <w:rPr>
          <w:rFonts w:hint="cs"/>
          <w:noProof/>
          <w:rtl/>
          <w:lang w:val="fr-FR" w:bidi="ar-EG"/>
        </w:rPr>
        <w:t>وظيفة</w:t>
      </w:r>
      <w:r>
        <w:rPr>
          <w:noProof/>
          <w:rtl/>
          <w:lang w:val="fr-FR" w:bidi="ar-EG"/>
        </w:rPr>
        <w:t xml:space="preserve"> </w:t>
      </w:r>
      <w:r>
        <w:rPr>
          <w:rFonts w:hint="cs"/>
          <w:noProof/>
          <w:rtl/>
          <w:lang w:val="fr-FR" w:bidi="ar-EG"/>
        </w:rPr>
        <w:t>ال</w:t>
      </w:r>
      <w:r>
        <w:rPr>
          <w:noProof/>
          <w:rtl/>
          <w:lang w:val="fr-FR" w:bidi="ar-EG"/>
        </w:rPr>
        <w:t xml:space="preserve">تنسيق </w:t>
      </w:r>
      <w:r>
        <w:rPr>
          <w:rFonts w:hint="cs"/>
          <w:noProof/>
          <w:rtl/>
          <w:lang w:val="fr-FR" w:bidi="ar-EG"/>
        </w:rPr>
        <w:t>الاستشارية</w:t>
      </w:r>
      <w:ins w:id="195" w:author="Rami, Nadia" w:date="2016-10-05T10:11:00Z">
        <w:r w:rsidR="008F330F">
          <w:rPr>
            <w:rFonts w:hint="cs"/>
            <w:noProof/>
            <w:rtl/>
            <w:lang w:val="fr-FR" w:bidi="ar-EG"/>
          </w:rPr>
          <w:t xml:space="preserve"> </w:t>
        </w:r>
      </w:ins>
      <w:ins w:id="196" w:author="Alnatoor, Ehsan" w:date="2016-10-06T11:08:00Z">
        <w:r w:rsidR="00A00A7D">
          <w:rPr>
            <w:rFonts w:hint="cs"/>
            <w:noProof/>
            <w:rtl/>
            <w:lang w:val="fr-FR" w:bidi="ar-EG"/>
          </w:rPr>
          <w:t>لنشاط التنسيق المشترك بشأن إمكانية النفاذ والعوامل البشرية</w:t>
        </w:r>
        <w:r w:rsidR="00A00A7D">
          <w:rPr>
            <w:rFonts w:hint="eastAsia"/>
            <w:noProof/>
            <w:rtl/>
            <w:lang w:val="fr-FR" w:bidi="ar-EG"/>
          </w:rPr>
          <w:t> </w:t>
        </w:r>
        <w:r w:rsidR="00A00A7D">
          <w:rPr>
            <w:noProof/>
            <w:lang w:bidi="ar-EG"/>
          </w:rPr>
          <w:t>(JCA</w:t>
        </w:r>
        <w:r w:rsidR="00A00A7D">
          <w:rPr>
            <w:noProof/>
            <w:lang w:bidi="ar-EG"/>
          </w:rPr>
          <w:noBreakHyphen/>
          <w:t>AHF)</w:t>
        </w:r>
        <w:r w:rsidR="00A00A7D">
          <w:rPr>
            <w:rFonts w:hint="cs"/>
            <w:noProof/>
            <w:rtl/>
            <w:lang w:val="fr-FR" w:bidi="ar-EG"/>
          </w:rPr>
          <w:t xml:space="preserve"> </w:t>
        </w:r>
      </w:ins>
      <w:r>
        <w:rPr>
          <w:noProof/>
          <w:rtl/>
          <w:lang w:val="fr-FR" w:bidi="ar-EG"/>
        </w:rPr>
        <w:t xml:space="preserve">داخل قطاع تقييس الاتصالات </w:t>
      </w:r>
      <w:r>
        <w:rPr>
          <w:rFonts w:hint="cs"/>
          <w:noProof/>
          <w:rtl/>
          <w:lang w:val="fr-FR" w:bidi="ar-EG"/>
        </w:rPr>
        <w:t xml:space="preserve">فيما يتعلق بإمكانية النفاذ، لمساعدة </w:t>
      </w:r>
      <w:r>
        <w:rPr>
          <w:noProof/>
          <w:rtl/>
          <w:lang w:val="fr-FR" w:bidi="ar-EG"/>
        </w:rPr>
        <w:t>المدير في إعداد تقرير عن نتائج استعراض خدمات قطاع تقييس الاتصالات ومرافقه</w:t>
      </w:r>
      <w:r>
        <w:rPr>
          <w:rFonts w:hint="cs"/>
          <w:noProof/>
          <w:rtl/>
          <w:lang w:val="fr-FR" w:bidi="ar-EG"/>
        </w:rPr>
        <w:t>؛</w:t>
      </w:r>
    </w:p>
    <w:p w:rsidR="00973933" w:rsidRDefault="00672F79" w:rsidP="00AB589C">
      <w:pPr>
        <w:rPr>
          <w:noProof/>
          <w:rtl/>
          <w:lang w:val="fr-FR" w:bidi="ar-EG"/>
        </w:rPr>
      </w:pPr>
      <w:ins w:id="197" w:author="Imad RIZ" w:date="2016-09-27T16:39:00Z">
        <w:r>
          <w:rPr>
            <w:rFonts w:asciiTheme="majorBidi" w:hAnsiTheme="majorBidi" w:cstheme="majorBidi"/>
            <w:noProof/>
            <w:szCs w:val="22"/>
            <w:lang w:val="en-GB" w:bidi="ar-EG"/>
          </w:rPr>
          <w:t>10</w:t>
        </w:r>
      </w:ins>
      <w:del w:id="198" w:author="Imad RIZ" w:date="2016-09-27T16:39:00Z">
        <w:r w:rsidR="00A81D33" w:rsidRPr="00DD130F" w:rsidDel="00672F79">
          <w:rPr>
            <w:rFonts w:asciiTheme="majorBidi" w:hAnsiTheme="majorBidi" w:cstheme="majorBidi"/>
            <w:noProof/>
            <w:szCs w:val="22"/>
            <w:rtl/>
            <w:lang w:val="fr-FR" w:bidi="ar-EG"/>
          </w:rPr>
          <w:delText>9</w:delText>
        </w:r>
      </w:del>
      <w:r w:rsidR="00A81D33">
        <w:rPr>
          <w:rFonts w:hint="cs"/>
          <w:noProof/>
          <w:rtl/>
          <w:lang w:val="fr-FR" w:bidi="ar-EG"/>
        </w:rPr>
        <w:tab/>
        <w:t>أن</w:t>
      </w:r>
      <w:del w:id="199" w:author="Alnatoor, Ehsan" w:date="2016-10-06T15:14:00Z">
        <w:r w:rsidR="00A81D33" w:rsidDel="00A26197">
          <w:rPr>
            <w:rFonts w:hint="cs"/>
            <w:noProof/>
            <w:rtl/>
            <w:lang w:val="fr-FR" w:bidi="ar-EG"/>
          </w:rPr>
          <w:delText xml:space="preserve"> </w:delText>
        </w:r>
      </w:del>
      <w:del w:id="200" w:author="Rami, Nadia" w:date="2016-10-05T10:12:00Z">
        <w:r w:rsidR="00A81D33" w:rsidDel="00670517">
          <w:rPr>
            <w:rFonts w:hint="cs"/>
            <w:noProof/>
            <w:rtl/>
            <w:lang w:val="fr-FR" w:bidi="ar-EG"/>
          </w:rPr>
          <w:delText>ينظر في استخدام</w:delText>
        </w:r>
      </w:del>
      <w:ins w:id="201" w:author="Alnatoor, Ehsan" w:date="2016-10-06T15:14:00Z">
        <w:r w:rsidR="00A26197">
          <w:rPr>
            <w:rFonts w:hint="cs"/>
            <w:noProof/>
            <w:rtl/>
            <w:lang w:val="fr-FR" w:bidi="ar-EG"/>
          </w:rPr>
          <w:t xml:space="preserve"> </w:t>
        </w:r>
      </w:ins>
      <w:ins w:id="202" w:author="Rami, Nadia" w:date="2016-10-05T10:12:00Z">
        <w:r w:rsidR="00670517">
          <w:rPr>
            <w:rFonts w:hint="cs"/>
            <w:noProof/>
            <w:rtl/>
            <w:lang w:val="fr-FR" w:bidi="ar-EG"/>
          </w:rPr>
          <w:t>يستمر في تقديم</w:t>
        </w:r>
      </w:ins>
      <w:r w:rsidR="00A81D33">
        <w:rPr>
          <w:rFonts w:hint="cs"/>
          <w:noProof/>
          <w:rtl/>
          <w:lang w:val="fr-FR" w:bidi="ar-EG"/>
        </w:rPr>
        <w:t xml:space="preserve"> </w:t>
      </w:r>
      <w:del w:id="203" w:author="Rami, Nadia" w:date="2016-10-05T10:12:00Z">
        <w:r w:rsidR="00A81D33" w:rsidDel="00670517">
          <w:rPr>
            <w:rFonts w:hint="cs"/>
            <w:noProof/>
            <w:rtl/>
            <w:lang w:val="fr-FR" w:bidi="ar-EG"/>
          </w:rPr>
          <w:delText xml:space="preserve">موارد </w:delText>
        </w:r>
      </w:del>
      <w:ins w:id="204" w:author="Rami, Nadia" w:date="2016-10-05T10:12:00Z">
        <w:r w:rsidR="00670517">
          <w:rPr>
            <w:rFonts w:hint="cs"/>
            <w:noProof/>
            <w:rtl/>
            <w:lang w:val="fr-FR" w:bidi="ar-EG"/>
          </w:rPr>
          <w:t xml:space="preserve">خدمات </w:t>
        </w:r>
      </w:ins>
      <w:r w:rsidR="00A81D33">
        <w:rPr>
          <w:rFonts w:hint="cs"/>
          <w:noProof/>
          <w:rtl/>
          <w:lang w:val="fr-FR" w:bidi="ar-EG"/>
        </w:rPr>
        <w:t xml:space="preserve">إمكانية النفاذ في الاجتماعات التي يعقدها قطاع تقييس الاتصالات بغية </w:t>
      </w:r>
      <w:del w:id="205" w:author="Rami, Nadia" w:date="2016-10-05T10:12:00Z">
        <w:r w:rsidR="00A81D33" w:rsidDel="00670517">
          <w:rPr>
            <w:rFonts w:hint="cs"/>
            <w:noProof/>
            <w:rtl/>
            <w:lang w:val="fr-FR" w:bidi="ar-EG"/>
          </w:rPr>
          <w:delText xml:space="preserve">تشجيع </w:delText>
        </w:r>
      </w:del>
      <w:ins w:id="206" w:author="Rami, Nadia" w:date="2016-10-05T10:12:00Z">
        <w:r w:rsidR="00670517">
          <w:rPr>
            <w:rFonts w:hint="cs"/>
            <w:noProof/>
            <w:rtl/>
            <w:lang w:val="fr-FR" w:bidi="ar-EG"/>
          </w:rPr>
          <w:t xml:space="preserve">تمكين </w:t>
        </w:r>
      </w:ins>
      <w:r w:rsidR="00A81D33">
        <w:rPr>
          <w:rFonts w:hint="cs"/>
          <w:noProof/>
          <w:rtl/>
          <w:lang w:val="fr-FR" w:bidi="ar-EG"/>
        </w:rPr>
        <w:t>مشاركة الأشخاص ذوي الإعاقة في عملية التقييس،</w:t>
      </w:r>
    </w:p>
    <w:p w:rsidR="00973933" w:rsidRPr="00287330" w:rsidRDefault="00A81D33">
      <w:pPr>
        <w:pStyle w:val="Call"/>
        <w:rPr>
          <w:rtl/>
        </w:rPr>
        <w:pPrChange w:id="207" w:author="Rami, Nadia" w:date="2016-10-05T10:53:00Z">
          <w:pPr/>
        </w:pPrChange>
      </w:pPr>
      <w:r w:rsidRPr="00287330">
        <w:rPr>
          <w:rtl/>
        </w:rPr>
        <w:t>تكلف الفريق الاستشاري لتقييس الاتصالات</w:t>
      </w:r>
    </w:p>
    <w:p w:rsidR="00973933" w:rsidRDefault="00A81D33" w:rsidP="00AB589C">
      <w:pPr>
        <w:rPr>
          <w:rtl/>
          <w:lang w:bidi="ar-EG"/>
        </w:rPr>
      </w:pPr>
      <w:r>
        <w:rPr>
          <w:lang w:bidi="ar-EG"/>
        </w:rPr>
        <w:t>1</w:t>
      </w:r>
      <w:r>
        <w:rPr>
          <w:lang w:bidi="ar-EG"/>
        </w:rPr>
        <w:tab/>
      </w:r>
      <w:r>
        <w:rPr>
          <w:rFonts w:hint="cs"/>
          <w:rtl/>
          <w:lang w:bidi="ar-EG"/>
        </w:rPr>
        <w:t>بمراجعة دليل لجان دراسات الاتحاد "مراعاة احتياجات المستعملين النهائيين في إعداد التوصيات"</w:t>
      </w:r>
      <w:ins w:id="208" w:author="Imad RIZ" w:date="2016-09-27T16:39:00Z">
        <w:r w:rsidR="00672F79">
          <w:rPr>
            <w:rFonts w:hint="cs"/>
            <w:rtl/>
            <w:lang w:bidi="ar-EG"/>
          </w:rPr>
          <w:t xml:space="preserve"> </w:t>
        </w:r>
      </w:ins>
      <w:ins w:id="209" w:author="Imad RIZ" w:date="2016-09-27T16:40:00Z">
        <w:r w:rsidR="005078DC" w:rsidRPr="005078DC">
          <w:rPr>
            <w:rtl/>
          </w:rPr>
          <w:t>وبتحديث هذا الدليل على أساس منتظم، اعتماداً على مساهمات من الدول الأعضاء وأعضاء القطاع وكذلك من لجان دراسات القطاع، حسب الاقتضاء</w:t>
        </w:r>
      </w:ins>
      <w:ins w:id="210" w:author="Rami, Nadia" w:date="2016-10-05T10:15:00Z">
        <w:r w:rsidR="00F47FF5">
          <w:rPr>
            <w:rFonts w:hint="cs"/>
            <w:rtl/>
            <w:lang w:bidi="ar-EG"/>
          </w:rPr>
          <w:t>،</w:t>
        </w:r>
      </w:ins>
      <w:ins w:id="211" w:author="Imad RIZ" w:date="2016-09-27T16:40:00Z">
        <w:r w:rsidR="005078DC" w:rsidRPr="005078DC">
          <w:rPr>
            <w:rFonts w:hint="cs"/>
            <w:rtl/>
            <w:lang w:bidi="ar-EG"/>
          </w:rPr>
          <w:t xml:space="preserve"> </w:t>
        </w:r>
      </w:ins>
      <w:ins w:id="212" w:author="Rami, Nadia" w:date="2016-10-05T10:15:00Z">
        <w:r w:rsidR="00DA2ADB">
          <w:rPr>
            <w:rFonts w:hint="cs"/>
            <w:rtl/>
            <w:lang w:bidi="ar-EG"/>
          </w:rPr>
          <w:t>وزيادة تيسير إمكانية نفاذ الأشخاص ذوي الإعاقة</w:t>
        </w:r>
      </w:ins>
      <w:r>
        <w:rPr>
          <w:rFonts w:hint="cs"/>
          <w:rtl/>
          <w:lang w:bidi="ar-EG"/>
        </w:rPr>
        <w:t>؛</w:t>
      </w:r>
    </w:p>
    <w:p w:rsidR="00973933" w:rsidRDefault="00A81D33" w:rsidP="00AB589C">
      <w:pPr>
        <w:rPr>
          <w:noProof/>
          <w:rtl/>
          <w:lang w:bidi="ar-EG"/>
        </w:rPr>
      </w:pPr>
      <w:r>
        <w:rPr>
          <w:lang w:bidi="ar-EG"/>
        </w:rPr>
        <w:t>2</w:t>
      </w:r>
      <w:r>
        <w:rPr>
          <w:lang w:bidi="ar-EG"/>
        </w:rPr>
        <w:tab/>
      </w:r>
      <w:r>
        <w:rPr>
          <w:rFonts w:hint="cs"/>
          <w:rtl/>
          <w:lang w:bidi="ar-EG"/>
        </w:rPr>
        <w:t xml:space="preserve">بالطلب إلى </w:t>
      </w:r>
      <w:ins w:id="213" w:author="Rami, Nadia" w:date="2016-10-05T10:15:00Z">
        <w:r w:rsidR="00BC4883">
          <w:rPr>
            <w:rFonts w:hint="cs"/>
            <w:rtl/>
            <w:lang w:bidi="ar-EG"/>
          </w:rPr>
          <w:t xml:space="preserve">جميع </w:t>
        </w:r>
      </w:ins>
      <w:r>
        <w:rPr>
          <w:rFonts w:hint="cs"/>
          <w:rtl/>
          <w:lang w:bidi="ar-EG"/>
        </w:rPr>
        <w:t>لجان الدراسات</w:t>
      </w:r>
      <w:ins w:id="214" w:author="Rami, Nadia" w:date="2016-10-05T10:15:00Z">
        <w:r w:rsidR="00BC4883">
          <w:rPr>
            <w:rFonts w:hint="cs"/>
            <w:rtl/>
            <w:lang w:bidi="ar-EG"/>
          </w:rPr>
          <w:t xml:space="preserve"> في الاتحاد</w:t>
        </w:r>
      </w:ins>
      <w:r>
        <w:rPr>
          <w:rFonts w:hint="cs"/>
          <w:rtl/>
          <w:lang w:bidi="ar-EG"/>
        </w:rPr>
        <w:t xml:space="preserve"> بأن تيسر في جهودها المعنية </w:t>
      </w:r>
      <w:r w:rsidRPr="00DD130F">
        <w:rPr>
          <w:rFonts w:hint="eastAsia"/>
          <w:rtl/>
        </w:rPr>
        <w:t>تنفيذ</w:t>
      </w:r>
      <w:r w:rsidRPr="00DD130F">
        <w:rPr>
          <w:rtl/>
        </w:rPr>
        <w:t xml:space="preserve"> البرمجيات والخدمات والمقترحات الجديدة التي تمكِّن </w:t>
      </w:r>
      <w:r>
        <w:rPr>
          <w:rFonts w:hint="cs"/>
          <w:rtl/>
        </w:rPr>
        <w:t xml:space="preserve">جميع </w:t>
      </w:r>
      <w:r w:rsidRPr="00DD130F">
        <w:rPr>
          <w:rtl/>
        </w:rPr>
        <w:t>الأشخاص ذوي الإعاقة، بما</w:t>
      </w:r>
      <w:r w:rsidR="00A00A7D">
        <w:rPr>
          <w:rFonts w:hint="cs"/>
          <w:rtl/>
        </w:rPr>
        <w:t> </w:t>
      </w:r>
      <w:r w:rsidRPr="00DD130F">
        <w:rPr>
          <w:rtl/>
        </w:rPr>
        <w:t xml:space="preserve">في ذلك </w:t>
      </w:r>
      <w:r>
        <w:rPr>
          <w:rFonts w:hint="cs"/>
          <w:rtl/>
        </w:rPr>
        <w:t>ذوو</w:t>
      </w:r>
      <w:r w:rsidR="00A00A7D">
        <w:rPr>
          <w:rFonts w:hint="eastAsia"/>
          <w:rtl/>
        </w:rPr>
        <w:t> </w:t>
      </w:r>
      <w:r w:rsidRPr="00DD130F">
        <w:rPr>
          <w:rtl/>
        </w:rPr>
        <w:t xml:space="preserve">الإعاقة </w:t>
      </w:r>
      <w:r w:rsidRPr="00DD130F">
        <w:rPr>
          <w:rFonts w:hint="eastAsia"/>
          <w:rtl/>
        </w:rPr>
        <w:t>المتص</w:t>
      </w:r>
      <w:r>
        <w:rPr>
          <w:rFonts w:hint="cs"/>
          <w:noProof/>
          <w:rtl/>
          <w:lang w:bidi="ar-EG"/>
        </w:rPr>
        <w:t>لة بالعمر</w:t>
      </w:r>
      <w:ins w:id="215" w:author="Alnatoor, Ehsan" w:date="2016-10-06T11:09:00Z">
        <w:r w:rsidR="00A00A7D">
          <w:rPr>
            <w:rFonts w:hint="cs"/>
            <w:noProof/>
            <w:rtl/>
            <w:lang w:bidi="ar-EG"/>
          </w:rPr>
          <w:t xml:space="preserve"> وذوو</w:t>
        </w:r>
        <w:r w:rsidR="00A00A7D">
          <w:rPr>
            <w:rFonts w:hint="eastAsia"/>
            <w:noProof/>
            <w:lang w:bidi="ar-EG"/>
          </w:rPr>
          <w:t> </w:t>
        </w:r>
        <w:r w:rsidR="00A00A7D">
          <w:rPr>
            <w:rFonts w:hint="cs"/>
            <w:noProof/>
            <w:rtl/>
            <w:lang w:bidi="ar-EG"/>
          </w:rPr>
          <w:t>الاحتياجات المحددة</w:t>
        </w:r>
      </w:ins>
      <w:r>
        <w:rPr>
          <w:rFonts w:hint="cs"/>
          <w:noProof/>
          <w:rtl/>
          <w:lang w:bidi="ar-EG"/>
        </w:rPr>
        <w:t>، من أن</w:t>
      </w:r>
      <w:r w:rsidR="00A00A7D">
        <w:rPr>
          <w:rFonts w:hint="eastAsia"/>
          <w:noProof/>
          <w:rtl/>
          <w:lang w:bidi="ar-EG"/>
        </w:rPr>
        <w:t> </w:t>
      </w:r>
      <w:r>
        <w:rPr>
          <w:rFonts w:hint="cs"/>
          <w:noProof/>
          <w:rtl/>
          <w:lang w:bidi="ar-EG"/>
        </w:rPr>
        <w:t>يستخدموا بفعالية خدمات الاتصالات/تكنولوجيا المعلومات والاتصالات،</w:t>
      </w:r>
      <w:r>
        <w:rPr>
          <w:rFonts w:hint="cs"/>
          <w:rtl/>
          <w:lang w:bidi="ar-EG"/>
        </w:rPr>
        <w:t xml:space="preserve"> والمبادئ التوجيهية الخاصة باحتياجات المستعملين النهائيين</w:t>
      </w:r>
      <w:del w:id="216" w:author="Imad RIZ" w:date="2016-09-27T16:41:00Z">
        <w:r w:rsidDel="00B10116">
          <w:rPr>
            <w:rFonts w:hint="cs"/>
            <w:rtl/>
            <w:lang w:bidi="ar-EG"/>
          </w:rPr>
          <w:delText xml:space="preserve">، لكي تشمل تحديداً احتياجات الأشخاص ذوي الإعاقة، </w:delText>
        </w:r>
        <w:r w:rsidDel="00B10116">
          <w:rPr>
            <w:rFonts w:hint="cs"/>
            <w:noProof/>
            <w:rtl/>
            <w:lang w:bidi="ar-EG"/>
          </w:rPr>
          <w:delText>و</w:delText>
        </w:r>
        <w:r w:rsidDel="00B10116">
          <w:rPr>
            <w:noProof/>
            <w:rtl/>
            <w:lang w:bidi="ar-EG"/>
          </w:rPr>
          <w:delText xml:space="preserve">بتحديث </w:delText>
        </w:r>
        <w:r w:rsidDel="00B10116">
          <w:rPr>
            <w:rFonts w:hint="cs"/>
            <w:noProof/>
            <w:rtl/>
            <w:lang w:bidi="ar-EG"/>
          </w:rPr>
          <w:delText xml:space="preserve">هذا </w:delText>
        </w:r>
        <w:r w:rsidDel="00B10116">
          <w:rPr>
            <w:noProof/>
            <w:rtl/>
            <w:lang w:bidi="ar-EG"/>
          </w:rPr>
          <w:delText xml:space="preserve">الدليل على أساس منتظم، اعتماداً على مساهمات من الدول الأعضاء وأعضاء القطاع </w:delText>
        </w:r>
        <w:r w:rsidDel="00B10116">
          <w:rPr>
            <w:rFonts w:hint="cs"/>
            <w:noProof/>
            <w:rtl/>
            <w:lang w:bidi="ar-EG"/>
          </w:rPr>
          <w:delText>و</w:delText>
        </w:r>
        <w:r w:rsidDel="00B10116">
          <w:rPr>
            <w:noProof/>
            <w:rtl/>
            <w:lang w:bidi="ar-EG"/>
          </w:rPr>
          <w:delText>من</w:delText>
        </w:r>
        <w:r w:rsidDel="00B10116">
          <w:rPr>
            <w:rFonts w:hint="cs"/>
            <w:noProof/>
            <w:rtl/>
            <w:lang w:bidi="ar-EG"/>
          </w:rPr>
          <w:delText> </w:delText>
        </w:r>
        <w:r w:rsidDel="00B10116">
          <w:rPr>
            <w:noProof/>
            <w:rtl/>
            <w:lang w:bidi="ar-EG"/>
          </w:rPr>
          <w:delText xml:space="preserve">لجان دراسات </w:delText>
        </w:r>
        <w:r w:rsidDel="00B10116">
          <w:rPr>
            <w:rFonts w:hint="cs"/>
            <w:noProof/>
            <w:rtl/>
            <w:lang w:bidi="ar-EG"/>
          </w:rPr>
          <w:delText>قطاع تقييس الاتصالات</w:delText>
        </w:r>
        <w:r w:rsidDel="00B10116">
          <w:rPr>
            <w:noProof/>
            <w:rtl/>
            <w:lang w:bidi="ar-EG"/>
          </w:rPr>
          <w:delText>، حسب الاقتضاء</w:delText>
        </w:r>
      </w:del>
      <w:del w:id="217" w:author="Imad RIZ" w:date="2016-09-27T16:52:00Z">
        <w:r w:rsidDel="00371808">
          <w:rPr>
            <w:noProof/>
            <w:rtl/>
            <w:lang w:bidi="ar-EG"/>
          </w:rPr>
          <w:delText>.</w:delText>
        </w:r>
      </w:del>
      <w:ins w:id="218" w:author="Imad RIZ" w:date="2016-09-27T16:52:00Z">
        <w:r w:rsidR="00371808">
          <w:rPr>
            <w:rFonts w:hint="cs"/>
            <w:noProof/>
            <w:rtl/>
            <w:lang w:bidi="ar-EG"/>
          </w:rPr>
          <w:t>،</w:t>
        </w:r>
      </w:ins>
    </w:p>
    <w:p w:rsidR="009844F8" w:rsidRPr="00287330" w:rsidRDefault="009844F8">
      <w:pPr>
        <w:pStyle w:val="Call"/>
        <w:rPr>
          <w:ins w:id="219" w:author="Imad RIZ" w:date="2016-09-27T16:42:00Z"/>
          <w:rtl/>
        </w:rPr>
        <w:pPrChange w:id="220" w:author="Rami, Nadia" w:date="2016-10-05T10:53:00Z">
          <w:pPr/>
        </w:pPrChange>
      </w:pPr>
      <w:ins w:id="221" w:author="Imad RIZ" w:date="2016-09-27T16:43:00Z">
        <w:r w:rsidRPr="00287330">
          <w:rPr>
            <w:rtl/>
          </w:rPr>
          <w:t>تكلف مدير مكتب تقييس الاتصالات</w:t>
        </w:r>
      </w:ins>
    </w:p>
    <w:p w:rsidR="009844F8" w:rsidRDefault="009844F8" w:rsidP="00AB589C">
      <w:pPr>
        <w:rPr>
          <w:ins w:id="222" w:author="Imad RIZ" w:date="2016-09-27T16:43:00Z"/>
          <w:noProof/>
          <w:rtl/>
        </w:rPr>
      </w:pPr>
      <w:ins w:id="223" w:author="Imad RIZ" w:date="2016-09-27T16:42:00Z">
        <w:r w:rsidRPr="009844F8">
          <w:rPr>
            <w:noProof/>
            <w:rtl/>
          </w:rPr>
          <w:t>بأن يرفع تقريراً إلى مجلس الاتحاد عن تنفيذ هذا القرار</w:t>
        </w:r>
      </w:ins>
      <w:ins w:id="224" w:author="Imad RIZ" w:date="2016-09-27T16:43:00Z">
        <w:r>
          <w:rPr>
            <w:rFonts w:hint="cs"/>
            <w:noProof/>
            <w:rtl/>
          </w:rPr>
          <w:t>.</w:t>
        </w:r>
      </w:ins>
    </w:p>
    <w:p w:rsidR="007E342A" w:rsidRDefault="007E342A" w:rsidP="00AB589C">
      <w:pPr>
        <w:pStyle w:val="Reasons"/>
        <w:rPr>
          <w:rtl/>
        </w:rPr>
      </w:pPr>
    </w:p>
    <w:p w:rsidR="00536E63" w:rsidRPr="00536E63" w:rsidRDefault="00536E63" w:rsidP="00D63940">
      <w:pPr>
        <w:spacing w:before="600"/>
        <w:jc w:val="center"/>
      </w:pPr>
      <w:r>
        <w:rPr>
          <w:rFonts w:hint="cs"/>
          <w:rtl/>
        </w:rPr>
        <w:t>___________</w:t>
      </w:r>
    </w:p>
    <w:sectPr w:rsidR="00536E63" w:rsidRPr="00536E63">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52C96"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52C96">
      <w:rPr>
        <w:rFonts w:cs="Times New Roman"/>
        <w:sz w:val="16"/>
        <w:szCs w:val="16"/>
        <w:lang w:val="fr-CH"/>
      </w:rPr>
      <w:instrText xml:space="preserve"> FILENAME \p \* MERGEFORMAT </w:instrText>
    </w:r>
    <w:r w:rsidRPr="00E07379">
      <w:rPr>
        <w:rFonts w:cs="Times New Roman"/>
        <w:sz w:val="16"/>
        <w:szCs w:val="16"/>
      </w:rPr>
      <w:fldChar w:fldCharType="separate"/>
    </w:r>
    <w:r w:rsidR="004C32CE">
      <w:rPr>
        <w:rFonts w:cs="Times New Roman"/>
        <w:noProof/>
        <w:sz w:val="16"/>
        <w:szCs w:val="16"/>
        <w:lang w:val="fr-CH"/>
      </w:rPr>
      <w:t>P:\ARA\ITU-T\CONF-T\WTSA16\000\046ADD14A.docx</w:t>
    </w:r>
    <w:r w:rsidRPr="00E07379">
      <w:rPr>
        <w:rFonts w:cs="Times New Roman"/>
        <w:sz w:val="16"/>
        <w:szCs w:val="16"/>
      </w:rPr>
      <w:fldChar w:fldCharType="end"/>
    </w:r>
    <w:r w:rsidR="00652C96" w:rsidRPr="00652C96">
      <w:rPr>
        <w:rFonts w:cs="Times New Roman"/>
        <w:sz w:val="16"/>
        <w:szCs w:val="16"/>
        <w:lang w:val="fr-CH"/>
      </w:rPr>
      <w:t xml:space="preserve">   (</w:t>
    </w:r>
    <w:r w:rsidR="00652C96">
      <w:rPr>
        <w:rFonts w:cs="Times New Roman"/>
        <w:sz w:val="16"/>
        <w:szCs w:val="16"/>
        <w:lang w:val="fr-CH"/>
      </w:rPr>
      <w:t>405101</w:t>
    </w:r>
    <w:r w:rsidR="00652C96" w:rsidRPr="00652C96">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652C96" w:rsidRPr="0083769E" w:rsidTr="00016F80">
      <w:trPr>
        <w:cantSplit/>
        <w:trHeight w:val="204"/>
        <w:jc w:val="center"/>
      </w:trPr>
      <w:tc>
        <w:tcPr>
          <w:tcW w:w="1617" w:type="dxa"/>
        </w:tcPr>
        <w:p w:rsidR="00652C96" w:rsidRPr="00C118D2" w:rsidRDefault="00652C96" w:rsidP="00652C96">
          <w:pPr>
            <w:pStyle w:val="tablefooter"/>
            <w:spacing w:before="60" w:after="60"/>
            <w:rPr>
              <w:b/>
              <w:bCs/>
            </w:rPr>
          </w:pPr>
          <w:r w:rsidRPr="00C118D2">
            <w:rPr>
              <w:rFonts w:hint="cs"/>
              <w:b/>
              <w:bCs/>
              <w:rtl/>
            </w:rPr>
            <w:t>للاتصال:</w:t>
          </w:r>
        </w:p>
      </w:tc>
      <w:tc>
        <w:tcPr>
          <w:tcW w:w="4394" w:type="dxa"/>
        </w:tcPr>
        <w:p w:rsidR="00652C96" w:rsidRPr="00652C96" w:rsidRDefault="00652C96" w:rsidP="00852A24">
          <w:pPr>
            <w:pStyle w:val="tablefooter"/>
            <w:spacing w:before="60" w:after="60"/>
            <w:jc w:val="left"/>
            <w:rPr>
              <w:rtl/>
              <w:lang w:bidi="ar-EG"/>
            </w:rPr>
          </w:pPr>
          <w:r>
            <w:rPr>
              <w:rFonts w:hint="cs"/>
              <w:rtl/>
              <w:lang w:val="en-US"/>
            </w:rPr>
            <w:t>أوسكار ليون</w:t>
          </w:r>
          <w:r>
            <w:rPr>
              <w:rtl/>
              <w:lang w:val="en-US"/>
            </w:rPr>
            <w:br/>
          </w:r>
          <w:r>
            <w:rPr>
              <w:rFonts w:hint="cs"/>
              <w:rtl/>
              <w:lang w:val="en-US"/>
            </w:rPr>
            <w:t xml:space="preserve">لجنة البلدان الأمريكية للاتصالات </w:t>
          </w:r>
          <w:r>
            <w:t>(CITEL)</w:t>
          </w:r>
          <w:r>
            <w:rPr>
              <w:rtl/>
              <w:lang w:bidi="ar-EG"/>
            </w:rPr>
            <w:br/>
          </w:r>
          <w:r>
            <w:rPr>
              <w:rFonts w:hint="cs"/>
              <w:rtl/>
              <w:lang w:bidi="ar-EG"/>
            </w:rPr>
            <w:t>واشنطن العاصمة، الولايات المتحدة الأمريكية</w:t>
          </w:r>
        </w:p>
      </w:tc>
      <w:tc>
        <w:tcPr>
          <w:tcW w:w="3912" w:type="dxa"/>
        </w:tcPr>
        <w:p w:rsidR="00652C96" w:rsidRPr="008642C2" w:rsidRDefault="00652C96" w:rsidP="00652C96">
          <w:pPr>
            <w:pStyle w:val="tablefooter"/>
            <w:tabs>
              <w:tab w:val="clear" w:pos="1134"/>
              <w:tab w:val="left" w:pos="736"/>
              <w:tab w:val="left" w:pos="1303"/>
            </w:tabs>
            <w:spacing w:before="60" w:after="60"/>
            <w:jc w:val="left"/>
            <w:rPr>
              <w:rtl/>
              <w:lang w:bidi="ar-EG"/>
            </w:rPr>
          </w:pPr>
          <w:r w:rsidRPr="00DC577E">
            <w:rPr>
              <w:rFonts w:hint="cs"/>
              <w:rtl/>
            </w:rPr>
            <w:t>الهاتف:</w:t>
          </w:r>
          <w:r w:rsidRPr="00DC577E">
            <w:tab/>
          </w:r>
          <w:r w:rsidRPr="00652C96">
            <w:rPr>
              <w:lang w:val="en-US"/>
            </w:rPr>
            <w:t>+ 1 (202) 370-4713</w:t>
          </w:r>
          <w:r>
            <w:br/>
          </w:r>
          <w:r>
            <w:rPr>
              <w:rFonts w:hint="cs"/>
              <w:rtl/>
            </w:rPr>
            <w:t>الفاكس:</w:t>
          </w:r>
          <w:r>
            <w:rPr>
              <w:rtl/>
            </w:rPr>
            <w:tab/>
          </w:r>
          <w:r w:rsidRPr="00652C96">
            <w:rPr>
              <w:lang w:val="en-US"/>
            </w:rPr>
            <w:t>+ 1 (202) 458-6854</w:t>
          </w:r>
          <w:r>
            <w:rPr>
              <w:rtl/>
              <w:lang w:bidi="ar-EG"/>
            </w:rPr>
            <w:br/>
          </w:r>
          <w:r w:rsidRPr="00DC577E">
            <w:rPr>
              <w:rFonts w:hint="cs"/>
              <w:rtl/>
            </w:rPr>
            <w:t>البريد الإلكتروني:</w:t>
          </w:r>
          <w:r w:rsidRPr="00DC577E">
            <w:tab/>
          </w:r>
          <w:r w:rsidRPr="00652C96">
            <w:rPr>
              <w:lang w:val="en-US"/>
            </w:rPr>
            <w:t>citel@oas.org</w:t>
          </w:r>
        </w:p>
      </w:tc>
    </w:tr>
  </w:tbl>
  <w:p w:rsidR="00E07379" w:rsidRPr="00652C96" w:rsidRDefault="00E07379" w:rsidP="00652C96">
    <w:pPr>
      <w:pStyle w:val="Footer"/>
      <w:tabs>
        <w:tab w:val="clear" w:pos="1134"/>
        <w:tab w:val="clear" w:pos="5812"/>
        <w:tab w:val="clear" w:pos="9639"/>
        <w:tab w:val="left" w:pos="3458"/>
      </w:tabs>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Pr="00572EF6" w:rsidRDefault="00A81D33" w:rsidP="002E5F24">
      <w:pPr>
        <w:pStyle w:val="FootnoteText"/>
        <w:ind w:left="0" w:firstLine="0"/>
        <w:rPr>
          <w:lang w:bidi="ar-SY"/>
        </w:rPr>
      </w:pPr>
      <w:r>
        <w:rPr>
          <w:rStyle w:val="FootnoteReference"/>
        </w:rPr>
        <w:footnoteRef/>
      </w:r>
      <w:r>
        <w:rPr>
          <w:rtl/>
        </w:rPr>
        <w:t xml:space="preserve"> </w:t>
      </w:r>
      <w:r w:rsidRPr="00572EF6">
        <w:rPr>
          <w:rFonts w:hint="cs"/>
          <w:rtl/>
        </w:rPr>
        <w:tab/>
      </w:r>
      <w:r w:rsidRPr="00572EF6">
        <w:rPr>
          <w:rtl/>
        </w:rPr>
        <w:t xml:space="preserve">إعلان مبادئ جنيف، الفقرتان </w:t>
      </w:r>
      <w:r>
        <w:t>13</w:t>
      </w:r>
      <w:r w:rsidRPr="00572EF6">
        <w:rPr>
          <w:rtl/>
        </w:rPr>
        <w:t xml:space="preserve"> </w:t>
      </w:r>
      <w:r w:rsidRPr="00DD130F">
        <w:rPr>
          <w:rtl/>
        </w:rPr>
        <w:t>و</w:t>
      </w:r>
      <w:r>
        <w:t>30</w:t>
      </w:r>
      <w:r w:rsidRPr="00572EF6">
        <w:rPr>
          <w:rtl/>
        </w:rPr>
        <w:t xml:space="preserve">؛ وخطة عمل جنيف، الفقرات </w:t>
      </w:r>
      <w:r>
        <w:t>9</w:t>
      </w:r>
      <w:r w:rsidRPr="00572EF6">
        <w:rPr>
          <w:rtl/>
        </w:rPr>
        <w:t xml:space="preserve"> </w:t>
      </w:r>
      <w:r w:rsidRPr="00DD130F">
        <w:rPr>
          <w:rFonts w:hint="cs"/>
          <w:i/>
          <w:iCs/>
          <w:rtl/>
        </w:rPr>
        <w:t>ﻫ</w:t>
      </w:r>
      <w:r w:rsidRPr="00DD130F">
        <w:rPr>
          <w:i/>
          <w:iCs/>
          <w:rtl/>
        </w:rPr>
        <w:t>)</w:t>
      </w:r>
      <w:r w:rsidRPr="00572EF6">
        <w:rPr>
          <w:rtl/>
        </w:rPr>
        <w:t xml:space="preserve"> و</w:t>
      </w:r>
      <w:r w:rsidRPr="00DD130F">
        <w:rPr>
          <w:i/>
          <w:iCs/>
          <w:rtl/>
        </w:rPr>
        <w:t>و)</w:t>
      </w:r>
      <w:r w:rsidRPr="00572EF6">
        <w:rPr>
          <w:rtl/>
        </w:rPr>
        <w:t xml:space="preserve"> </w:t>
      </w:r>
      <w:r w:rsidRPr="00DD130F">
        <w:rPr>
          <w:rtl/>
        </w:rPr>
        <w:t>و</w:t>
      </w:r>
      <w:r>
        <w:t>12</w:t>
      </w:r>
      <w:r w:rsidRPr="00572EF6">
        <w:rPr>
          <w:rtl/>
        </w:rPr>
        <w:t xml:space="preserve"> </w:t>
      </w:r>
      <w:r w:rsidRPr="00DD130F">
        <w:rPr>
          <w:rtl/>
        </w:rPr>
        <w:t>و</w:t>
      </w:r>
      <w:r>
        <w:t>23</w:t>
      </w:r>
      <w:r w:rsidRPr="00572EF6">
        <w:rPr>
          <w:rtl/>
        </w:rPr>
        <w:t xml:space="preserve">؛ والتزام تونس، الفقرتان </w:t>
      </w:r>
      <w:r>
        <w:t>18</w:t>
      </w:r>
      <w:r w:rsidRPr="00572EF6">
        <w:rPr>
          <w:rtl/>
        </w:rPr>
        <w:t xml:space="preserve"> </w:t>
      </w:r>
      <w:r w:rsidRPr="00DD130F">
        <w:rPr>
          <w:rtl/>
        </w:rPr>
        <w:t>و</w:t>
      </w:r>
      <w:r>
        <w:t>20</w:t>
      </w:r>
      <w:r w:rsidRPr="00572EF6">
        <w:rPr>
          <w:rtl/>
        </w:rPr>
        <w:t xml:space="preserve">؛ وبرنامج عمل تونس بشأن مجتمع المعلومات، الفقرتان </w:t>
      </w:r>
      <w:r>
        <w:t>90</w:t>
      </w:r>
      <w:r w:rsidRPr="00572EF6">
        <w:rPr>
          <w:rtl/>
        </w:rPr>
        <w:t xml:space="preserve"> </w:t>
      </w:r>
      <w:r w:rsidRPr="00DD130F">
        <w:rPr>
          <w:i/>
          <w:iCs/>
          <w:rtl/>
        </w:rPr>
        <w:t>ج)</w:t>
      </w:r>
      <w:r w:rsidRPr="00572EF6">
        <w:rPr>
          <w:rtl/>
        </w:rPr>
        <w:t xml:space="preserve"> و</w:t>
      </w:r>
      <w:r w:rsidRPr="00DD130F">
        <w:rPr>
          <w:rFonts w:hint="cs"/>
          <w:i/>
          <w:iCs/>
          <w:rtl/>
        </w:rPr>
        <w:t>ﻫ</w:t>
      </w:r>
      <w:r w:rsidRPr="00DD130F">
        <w:rPr>
          <w:i/>
          <w:iCs/>
          <w:rtl/>
        </w:rPr>
        <w:t>)</w:t>
      </w:r>
      <w:r w:rsidRPr="00572EF6">
        <w:rPr>
          <w:rtl/>
        </w:rPr>
        <w:t>.</w:t>
      </w:r>
    </w:p>
  </w:footnote>
  <w:footnote w:id="2">
    <w:p w:rsidR="005843AC" w:rsidRPr="00CD5898" w:rsidRDefault="00A81D33" w:rsidP="002E5F24">
      <w:pPr>
        <w:pStyle w:val="FootnoteText"/>
        <w:ind w:left="0" w:firstLine="0"/>
      </w:pPr>
      <w:r>
        <w:rPr>
          <w:rStyle w:val="FootnoteReference"/>
        </w:rPr>
        <w:footnoteRef/>
      </w:r>
      <w:r>
        <w:rPr>
          <w:rtl/>
        </w:rPr>
        <w:t xml:space="preserve"> </w:t>
      </w:r>
      <w:r>
        <w:tab/>
      </w:r>
      <w:r>
        <w:rPr>
          <w:rFonts w:hint="cs"/>
          <w:rtl/>
        </w:rPr>
        <w:t>خدمات ترحيل الاتصالات تمكن مستخدمي مختلف أساليب الاتصالات (مثل النص والعلامة والكلام) من التفاعل عن طريق إتاحة التقارب بين مختلف أساليب الاتصال، من خلال التدخل البشري عادة.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AB589C">
      <w:rPr>
        <w:rStyle w:val="PageNumber"/>
        <w:noProof/>
        <w:sz w:val="18"/>
        <w:szCs w:val="18"/>
      </w:rPr>
      <w:t>7</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WTSA16/46(Add.14)-A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Alnatoor, Ehsan">
    <w15:presenceInfo w15:providerId="AD" w15:userId="S-1-5-21-8740799-900759487-1415713722-48586"/>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5EE"/>
    <w:rsid w:val="000124CC"/>
    <w:rsid w:val="00023F67"/>
    <w:rsid w:val="00037548"/>
    <w:rsid w:val="00046444"/>
    <w:rsid w:val="0004761E"/>
    <w:rsid w:val="0005180F"/>
    <w:rsid w:val="0006023B"/>
    <w:rsid w:val="00062682"/>
    <w:rsid w:val="00071DF0"/>
    <w:rsid w:val="0008544C"/>
    <w:rsid w:val="0008638B"/>
    <w:rsid w:val="00090574"/>
    <w:rsid w:val="00092FC2"/>
    <w:rsid w:val="000941DA"/>
    <w:rsid w:val="0009554B"/>
    <w:rsid w:val="000A1677"/>
    <w:rsid w:val="000A42FD"/>
    <w:rsid w:val="000B250E"/>
    <w:rsid w:val="000B407F"/>
    <w:rsid w:val="000B7E27"/>
    <w:rsid w:val="000F0B1C"/>
    <w:rsid w:val="000F1D42"/>
    <w:rsid w:val="000F4D07"/>
    <w:rsid w:val="00102A03"/>
    <w:rsid w:val="001040A3"/>
    <w:rsid w:val="00132B64"/>
    <w:rsid w:val="00144A57"/>
    <w:rsid w:val="0016072F"/>
    <w:rsid w:val="00173915"/>
    <w:rsid w:val="00180D68"/>
    <w:rsid w:val="001E05A3"/>
    <w:rsid w:val="002229DB"/>
    <w:rsid w:val="0022345D"/>
    <w:rsid w:val="0022555B"/>
    <w:rsid w:val="00225854"/>
    <w:rsid w:val="0023283D"/>
    <w:rsid w:val="00252E0C"/>
    <w:rsid w:val="00271DE1"/>
    <w:rsid w:val="00276881"/>
    <w:rsid w:val="002811AB"/>
    <w:rsid w:val="00287330"/>
    <w:rsid w:val="00292567"/>
    <w:rsid w:val="002969B5"/>
    <w:rsid w:val="002978F4"/>
    <w:rsid w:val="002B028D"/>
    <w:rsid w:val="002B435E"/>
    <w:rsid w:val="002B54EA"/>
    <w:rsid w:val="002C0DCA"/>
    <w:rsid w:val="002C4DAE"/>
    <w:rsid w:val="002C70ED"/>
    <w:rsid w:val="002D44CC"/>
    <w:rsid w:val="002E0478"/>
    <w:rsid w:val="002E5F24"/>
    <w:rsid w:val="002E6541"/>
    <w:rsid w:val="002F5560"/>
    <w:rsid w:val="002F64B0"/>
    <w:rsid w:val="0030486B"/>
    <w:rsid w:val="0030628D"/>
    <w:rsid w:val="003231B9"/>
    <w:rsid w:val="0032459C"/>
    <w:rsid w:val="003275AC"/>
    <w:rsid w:val="00333D29"/>
    <w:rsid w:val="00337166"/>
    <w:rsid w:val="003409F4"/>
    <w:rsid w:val="0035461F"/>
    <w:rsid w:val="0035699F"/>
    <w:rsid w:val="00357185"/>
    <w:rsid w:val="00367AEE"/>
    <w:rsid w:val="00371808"/>
    <w:rsid w:val="00372A0C"/>
    <w:rsid w:val="003807F5"/>
    <w:rsid w:val="003C475F"/>
    <w:rsid w:val="003D090E"/>
    <w:rsid w:val="003E4132"/>
    <w:rsid w:val="003F678F"/>
    <w:rsid w:val="004064E8"/>
    <w:rsid w:val="00410ACF"/>
    <w:rsid w:val="00413288"/>
    <w:rsid w:val="0042282A"/>
    <w:rsid w:val="0042686F"/>
    <w:rsid w:val="004367CE"/>
    <w:rsid w:val="00443869"/>
    <w:rsid w:val="00451363"/>
    <w:rsid w:val="004712C6"/>
    <w:rsid w:val="004879CD"/>
    <w:rsid w:val="0049181B"/>
    <w:rsid w:val="00497703"/>
    <w:rsid w:val="004B3B23"/>
    <w:rsid w:val="004B7743"/>
    <w:rsid w:val="004C2EB4"/>
    <w:rsid w:val="004C32CE"/>
    <w:rsid w:val="004F0585"/>
    <w:rsid w:val="004F0F06"/>
    <w:rsid w:val="004F19C9"/>
    <w:rsid w:val="004F6A19"/>
    <w:rsid w:val="004F7934"/>
    <w:rsid w:val="00501E0E"/>
    <w:rsid w:val="00505410"/>
    <w:rsid w:val="00505D1E"/>
    <w:rsid w:val="005078DC"/>
    <w:rsid w:val="00516097"/>
    <w:rsid w:val="005204D7"/>
    <w:rsid w:val="00536E63"/>
    <w:rsid w:val="00543EDA"/>
    <w:rsid w:val="00552BC5"/>
    <w:rsid w:val="0055516A"/>
    <w:rsid w:val="005553DC"/>
    <w:rsid w:val="0056374C"/>
    <w:rsid w:val="0056614F"/>
    <w:rsid w:val="0057656F"/>
    <w:rsid w:val="00576731"/>
    <w:rsid w:val="00581551"/>
    <w:rsid w:val="0059285F"/>
    <w:rsid w:val="005A022B"/>
    <w:rsid w:val="005A24B1"/>
    <w:rsid w:val="005B598F"/>
    <w:rsid w:val="005B7B8A"/>
    <w:rsid w:val="005D6476"/>
    <w:rsid w:val="005D6C0D"/>
    <w:rsid w:val="005E5283"/>
    <w:rsid w:val="005E544C"/>
    <w:rsid w:val="005E58F5"/>
    <w:rsid w:val="00606660"/>
    <w:rsid w:val="006157A3"/>
    <w:rsid w:val="0061601B"/>
    <w:rsid w:val="00620E60"/>
    <w:rsid w:val="0062648C"/>
    <w:rsid w:val="0063315A"/>
    <w:rsid w:val="0065121C"/>
    <w:rsid w:val="00652C96"/>
    <w:rsid w:val="0065591D"/>
    <w:rsid w:val="00662C5A"/>
    <w:rsid w:val="006663AF"/>
    <w:rsid w:val="00670517"/>
    <w:rsid w:val="00670AF5"/>
    <w:rsid w:val="00672F79"/>
    <w:rsid w:val="00681161"/>
    <w:rsid w:val="00681B55"/>
    <w:rsid w:val="00683672"/>
    <w:rsid w:val="00696FEF"/>
    <w:rsid w:val="006A3722"/>
    <w:rsid w:val="006C1556"/>
    <w:rsid w:val="006C1E6D"/>
    <w:rsid w:val="006D2844"/>
    <w:rsid w:val="006E3210"/>
    <w:rsid w:val="006F267F"/>
    <w:rsid w:val="006F44DE"/>
    <w:rsid w:val="006F63F7"/>
    <w:rsid w:val="006F6F03"/>
    <w:rsid w:val="00706D7A"/>
    <w:rsid w:val="00726AEC"/>
    <w:rsid w:val="0075045F"/>
    <w:rsid w:val="00751AAF"/>
    <w:rsid w:val="007530CA"/>
    <w:rsid w:val="00775E1B"/>
    <w:rsid w:val="0079553D"/>
    <w:rsid w:val="007A054B"/>
    <w:rsid w:val="007A3B68"/>
    <w:rsid w:val="007A66CB"/>
    <w:rsid w:val="007B01CC"/>
    <w:rsid w:val="007B2574"/>
    <w:rsid w:val="007E342A"/>
    <w:rsid w:val="007E6E2D"/>
    <w:rsid w:val="007F646C"/>
    <w:rsid w:val="00801FCD"/>
    <w:rsid w:val="00803D7E"/>
    <w:rsid w:val="00803F08"/>
    <w:rsid w:val="008221E1"/>
    <w:rsid w:val="008235CD"/>
    <w:rsid w:val="00823A07"/>
    <w:rsid w:val="00835057"/>
    <w:rsid w:val="00835FEC"/>
    <w:rsid w:val="008456E9"/>
    <w:rsid w:val="00850C15"/>
    <w:rsid w:val="008513CB"/>
    <w:rsid w:val="00852A24"/>
    <w:rsid w:val="008548BA"/>
    <w:rsid w:val="00855264"/>
    <w:rsid w:val="00874D9C"/>
    <w:rsid w:val="00891A73"/>
    <w:rsid w:val="008A12B2"/>
    <w:rsid w:val="008A1810"/>
    <w:rsid w:val="008B50E9"/>
    <w:rsid w:val="008C717D"/>
    <w:rsid w:val="008D1A95"/>
    <w:rsid w:val="008D28C4"/>
    <w:rsid w:val="008D3F93"/>
    <w:rsid w:val="008E7800"/>
    <w:rsid w:val="008F330F"/>
    <w:rsid w:val="00906C6D"/>
    <w:rsid w:val="00912799"/>
    <w:rsid w:val="00916999"/>
    <w:rsid w:val="00917694"/>
    <w:rsid w:val="00925133"/>
    <w:rsid w:val="009263CD"/>
    <w:rsid w:val="00930E6D"/>
    <w:rsid w:val="0093715F"/>
    <w:rsid w:val="00941F9C"/>
    <w:rsid w:val="0094517F"/>
    <w:rsid w:val="00966620"/>
    <w:rsid w:val="00972CA2"/>
    <w:rsid w:val="009813E4"/>
    <w:rsid w:val="00982B28"/>
    <w:rsid w:val="009844F8"/>
    <w:rsid w:val="00984EA5"/>
    <w:rsid w:val="00992593"/>
    <w:rsid w:val="009B7BB4"/>
    <w:rsid w:val="009C17E1"/>
    <w:rsid w:val="009C35ED"/>
    <w:rsid w:val="009E1C18"/>
    <w:rsid w:val="009F1C12"/>
    <w:rsid w:val="009F7F97"/>
    <w:rsid w:val="00A00A7D"/>
    <w:rsid w:val="00A05A3E"/>
    <w:rsid w:val="00A21E59"/>
    <w:rsid w:val="00A23488"/>
    <w:rsid w:val="00A25A43"/>
    <w:rsid w:val="00A26197"/>
    <w:rsid w:val="00A3295B"/>
    <w:rsid w:val="00A42AE5"/>
    <w:rsid w:val="00A464CF"/>
    <w:rsid w:val="00A52B61"/>
    <w:rsid w:val="00A64820"/>
    <w:rsid w:val="00A66B1B"/>
    <w:rsid w:val="00A71DD6"/>
    <w:rsid w:val="00A723C7"/>
    <w:rsid w:val="00A80E11"/>
    <w:rsid w:val="00A81792"/>
    <w:rsid w:val="00A81D33"/>
    <w:rsid w:val="00A829D8"/>
    <w:rsid w:val="00A865E3"/>
    <w:rsid w:val="00A92778"/>
    <w:rsid w:val="00A92E14"/>
    <w:rsid w:val="00A97EF9"/>
    <w:rsid w:val="00A97F94"/>
    <w:rsid w:val="00AB1309"/>
    <w:rsid w:val="00AB589C"/>
    <w:rsid w:val="00AC2C52"/>
    <w:rsid w:val="00AD1503"/>
    <w:rsid w:val="00AE4ECB"/>
    <w:rsid w:val="00AE545A"/>
    <w:rsid w:val="00AE7244"/>
    <w:rsid w:val="00AF3FEE"/>
    <w:rsid w:val="00AF4458"/>
    <w:rsid w:val="00B02F46"/>
    <w:rsid w:val="00B10116"/>
    <w:rsid w:val="00B10B29"/>
    <w:rsid w:val="00B2000C"/>
    <w:rsid w:val="00B20ADE"/>
    <w:rsid w:val="00B23FEF"/>
    <w:rsid w:val="00B31F03"/>
    <w:rsid w:val="00B37578"/>
    <w:rsid w:val="00B40DEB"/>
    <w:rsid w:val="00B6366C"/>
    <w:rsid w:val="00B66B9A"/>
    <w:rsid w:val="00B82089"/>
    <w:rsid w:val="00B970AE"/>
    <w:rsid w:val="00BA1427"/>
    <w:rsid w:val="00BC4883"/>
    <w:rsid w:val="00BC7B43"/>
    <w:rsid w:val="00BE097B"/>
    <w:rsid w:val="00BE1511"/>
    <w:rsid w:val="00BE49D0"/>
    <w:rsid w:val="00BF2C38"/>
    <w:rsid w:val="00C1474D"/>
    <w:rsid w:val="00C23331"/>
    <w:rsid w:val="00C265DA"/>
    <w:rsid w:val="00C40F3C"/>
    <w:rsid w:val="00C442F2"/>
    <w:rsid w:val="00C5518B"/>
    <w:rsid w:val="00C674FE"/>
    <w:rsid w:val="00C7297D"/>
    <w:rsid w:val="00C75633"/>
    <w:rsid w:val="00C8242E"/>
    <w:rsid w:val="00C82615"/>
    <w:rsid w:val="00C84590"/>
    <w:rsid w:val="00C867DB"/>
    <w:rsid w:val="00C91BF4"/>
    <w:rsid w:val="00C97C52"/>
    <w:rsid w:val="00CA2A38"/>
    <w:rsid w:val="00CA50FF"/>
    <w:rsid w:val="00CC3CD2"/>
    <w:rsid w:val="00CC43BE"/>
    <w:rsid w:val="00CC7DE3"/>
    <w:rsid w:val="00CD123C"/>
    <w:rsid w:val="00CD2085"/>
    <w:rsid w:val="00CE2EE1"/>
    <w:rsid w:val="00CF3FFD"/>
    <w:rsid w:val="00CF4EFA"/>
    <w:rsid w:val="00CF6710"/>
    <w:rsid w:val="00D00DC7"/>
    <w:rsid w:val="00D0494C"/>
    <w:rsid w:val="00D14BEB"/>
    <w:rsid w:val="00D21C89"/>
    <w:rsid w:val="00D417DE"/>
    <w:rsid w:val="00D45542"/>
    <w:rsid w:val="00D63940"/>
    <w:rsid w:val="00D65E40"/>
    <w:rsid w:val="00D77D0F"/>
    <w:rsid w:val="00DA1CF0"/>
    <w:rsid w:val="00DA2ADB"/>
    <w:rsid w:val="00DA3070"/>
    <w:rsid w:val="00DB2271"/>
    <w:rsid w:val="00DB5659"/>
    <w:rsid w:val="00DC24B4"/>
    <w:rsid w:val="00DD09DA"/>
    <w:rsid w:val="00DD7A05"/>
    <w:rsid w:val="00DF16DC"/>
    <w:rsid w:val="00DF5361"/>
    <w:rsid w:val="00E009A1"/>
    <w:rsid w:val="00E00D15"/>
    <w:rsid w:val="00E071BE"/>
    <w:rsid w:val="00E07379"/>
    <w:rsid w:val="00E14494"/>
    <w:rsid w:val="00E17033"/>
    <w:rsid w:val="00E32189"/>
    <w:rsid w:val="00E45211"/>
    <w:rsid w:val="00E541C3"/>
    <w:rsid w:val="00E63E2F"/>
    <w:rsid w:val="00E7380C"/>
    <w:rsid w:val="00E74BE7"/>
    <w:rsid w:val="00E86CC9"/>
    <w:rsid w:val="00E9185D"/>
    <w:rsid w:val="00E96624"/>
    <w:rsid w:val="00EA4F55"/>
    <w:rsid w:val="00EA697D"/>
    <w:rsid w:val="00EC51D7"/>
    <w:rsid w:val="00ED1519"/>
    <w:rsid w:val="00ED1FC2"/>
    <w:rsid w:val="00ED3211"/>
    <w:rsid w:val="00F02F9D"/>
    <w:rsid w:val="00F064F7"/>
    <w:rsid w:val="00F126F1"/>
    <w:rsid w:val="00F13178"/>
    <w:rsid w:val="00F2106A"/>
    <w:rsid w:val="00F35FE0"/>
    <w:rsid w:val="00F36D8B"/>
    <w:rsid w:val="00F401D0"/>
    <w:rsid w:val="00F45F2B"/>
    <w:rsid w:val="00F4799E"/>
    <w:rsid w:val="00F47FF5"/>
    <w:rsid w:val="00F55C18"/>
    <w:rsid w:val="00F57AE4"/>
    <w:rsid w:val="00F67150"/>
    <w:rsid w:val="00F759F8"/>
    <w:rsid w:val="00F84366"/>
    <w:rsid w:val="00F85089"/>
    <w:rsid w:val="00F85564"/>
    <w:rsid w:val="00F86CFA"/>
    <w:rsid w:val="00F86D53"/>
    <w:rsid w:val="00FC76C8"/>
    <w:rsid w:val="00FD58BD"/>
    <w:rsid w:val="00FF7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87330"/>
    <w:pPr>
      <w:keepNext/>
      <w:keepLines/>
      <w:spacing w:before="180"/>
      <w:ind w:firstLine="1134"/>
    </w:pPr>
    <w:rPr>
      <w:rFonts w:ascii="Times New Roman italic" w:hAnsi="Times New Roman italic"/>
      <w:i/>
      <w:iCs/>
      <w:noProof/>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87330"/>
    <w:rPr>
      <w:rFonts w:ascii="Times New Roman italic" w:eastAsia="Times New Roman" w:hAnsi="Times New Roman italic" w:cs="Traditional Arabic"/>
      <w:i/>
      <w:iCs/>
      <w:noProof/>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tablefooter">
    <w:name w:val="table_footer"/>
    <w:basedOn w:val="Normal"/>
    <w:qFormat/>
    <w:rsid w:val="00652C96"/>
    <w:pPr>
      <w:spacing w:before="80" w:line="168" w:lineRule="auto"/>
    </w:pPr>
    <w:rPr>
      <w:sz w:val="20"/>
      <w:szCs w:val="26"/>
      <w:lang w:val="en-GB"/>
    </w:rPr>
  </w:style>
  <w:style w:type="paragraph" w:styleId="ListParagraph">
    <w:name w:val="List Paragraph"/>
    <w:basedOn w:val="Normal"/>
    <w:uiPriority w:val="34"/>
    <w:qFormat/>
    <w:rsid w:val="00A23488"/>
    <w:pPr>
      <w:ind w:left="720"/>
      <w:contextualSpacing/>
    </w:pPr>
  </w:style>
  <w:style w:type="paragraph" w:styleId="NoSpacing">
    <w:name w:val="No Spacing"/>
    <w:uiPriority w:val="1"/>
    <w:rsid w:val="00E9185D"/>
    <w:pPr>
      <w:tabs>
        <w:tab w:val="left" w:pos="1134"/>
      </w:tabs>
      <w:bidi/>
      <w:spacing w:after="0" w:line="240" w:lineRule="auto"/>
      <w:jc w:val="both"/>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1b6690-cf2d-4cf9-9ab4-1a28418cb6a9" targetNamespace="http://schemas.microsoft.com/office/2006/metadata/properties" ma:root="true" ma:fieldsID="d41af5c836d734370eb92e7ee5f83852" ns2:_="" ns3:_="">
    <xsd:import namespace="996b2e75-67fd-4955-a3b0-5ab9934cb50b"/>
    <xsd:import namespace="0d1b6690-cf2d-4cf9-9ab4-1a28418cb6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1b6690-cf2d-4cf9-9ab4-1a28418cb6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1b6690-cf2d-4cf9-9ab4-1a28418cb6a9">Documents Proposals Manager (DPM)</DPM_x0020_Author>
    <DPM_x0020_File_x0020_name xmlns="0d1b6690-cf2d-4cf9-9ab4-1a28418cb6a9">T13-WTSA.16-C-0046!A14!MSW-A</DPM_x0020_File_x0020_name>
    <DPM_x0020_Version xmlns="0d1b6690-cf2d-4cf9-9ab4-1a28418cb6a9">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1b6690-cf2d-4cf9-9ab4-1a28418cb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0d1b6690-cf2d-4cf9-9ab4-1a28418cb6a9"/>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95F75D26-6AFB-4C11-8EF7-49CF9B00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T13-WTSA.16-C-0046!A14!MSW-A</vt:lpstr>
    </vt:vector>
  </TitlesOfParts>
  <Company>International Telecommunication Union (ITU)</Company>
  <LinksUpToDate>false</LinksUpToDate>
  <CharactersWithSpaces>17454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T13-WTSA.16-C-0046!A14!MSW-A</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57</cp:revision>
  <cp:lastPrinted>2016-10-05T08:17:00Z</cp:lastPrinted>
  <dcterms:created xsi:type="dcterms:W3CDTF">2016-10-06T08:14:00Z</dcterms:created>
  <dcterms:modified xsi:type="dcterms:W3CDTF">2016-10-06T15:38:00Z</dcterms:modified>
  <cp:category>Conference document</cp:category>
</cp:coreProperties>
</file>