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3C7E6F" w:rsidTr="00190D8B">
        <w:trPr>
          <w:cantSplit/>
        </w:trPr>
        <w:tc>
          <w:tcPr>
            <w:tcW w:w="1560" w:type="dxa"/>
          </w:tcPr>
          <w:p w:rsidR="00261604" w:rsidRPr="003C7E6F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C7E6F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3C7E6F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C7E6F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3C7E6F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3C7E6F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3C7E6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3C7E6F" w:rsidRDefault="00261604" w:rsidP="00190D8B">
            <w:pPr>
              <w:spacing w:line="240" w:lineRule="atLeast"/>
              <w:jc w:val="right"/>
            </w:pPr>
            <w:r w:rsidRPr="003C7E6F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3C7E6F" w:rsidTr="0013228A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3C7E6F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3C7E6F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3C7E6F" w:rsidTr="0013228A">
        <w:trPr>
          <w:cantSplit/>
        </w:trPr>
        <w:tc>
          <w:tcPr>
            <w:tcW w:w="6350" w:type="dxa"/>
            <w:gridSpan w:val="2"/>
          </w:tcPr>
          <w:p w:rsidR="00E11080" w:rsidRPr="003C7E6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C7E6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3C7E6F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C7E6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3C7E6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46-R</w:t>
            </w:r>
          </w:p>
        </w:tc>
      </w:tr>
      <w:tr w:rsidR="00E11080" w:rsidRPr="003C7E6F" w:rsidTr="0013228A">
        <w:trPr>
          <w:cantSplit/>
        </w:trPr>
        <w:tc>
          <w:tcPr>
            <w:tcW w:w="6350" w:type="dxa"/>
            <w:gridSpan w:val="2"/>
          </w:tcPr>
          <w:p w:rsidR="00E11080" w:rsidRPr="003C7E6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3C7E6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C7E6F">
              <w:rPr>
                <w:rFonts w:ascii="Verdana" w:hAnsi="Verdana"/>
                <w:b/>
                <w:bCs/>
                <w:sz w:val="18"/>
                <w:szCs w:val="18"/>
              </w:rPr>
              <w:t>22 сентября 2016 года</w:t>
            </w:r>
          </w:p>
        </w:tc>
      </w:tr>
      <w:tr w:rsidR="00E11080" w:rsidRPr="003C7E6F" w:rsidTr="0013228A">
        <w:trPr>
          <w:cantSplit/>
        </w:trPr>
        <w:tc>
          <w:tcPr>
            <w:tcW w:w="6350" w:type="dxa"/>
            <w:gridSpan w:val="2"/>
          </w:tcPr>
          <w:p w:rsidR="00E11080" w:rsidRPr="003C7E6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3C7E6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C7E6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3C7E6F" w:rsidTr="00190D8B">
        <w:trPr>
          <w:cantSplit/>
        </w:trPr>
        <w:tc>
          <w:tcPr>
            <w:tcW w:w="9781" w:type="dxa"/>
            <w:gridSpan w:val="4"/>
          </w:tcPr>
          <w:p w:rsidR="00E11080" w:rsidRPr="003C7E6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3C7E6F" w:rsidTr="00190D8B">
        <w:trPr>
          <w:cantSplit/>
        </w:trPr>
        <w:tc>
          <w:tcPr>
            <w:tcW w:w="9781" w:type="dxa"/>
            <w:gridSpan w:val="4"/>
          </w:tcPr>
          <w:p w:rsidR="00E11080" w:rsidRPr="003C7E6F" w:rsidRDefault="00E11080" w:rsidP="00333C21">
            <w:pPr>
              <w:pStyle w:val="Source"/>
            </w:pPr>
            <w:r w:rsidRPr="003C7E6F">
              <w:t>Государства – члены Межамериканской комиссии по электросвязи (СИТЕЛ)</w:t>
            </w:r>
          </w:p>
        </w:tc>
      </w:tr>
      <w:tr w:rsidR="00E11080" w:rsidRPr="003C7E6F" w:rsidTr="00190D8B">
        <w:trPr>
          <w:cantSplit/>
        </w:trPr>
        <w:tc>
          <w:tcPr>
            <w:tcW w:w="9781" w:type="dxa"/>
            <w:gridSpan w:val="4"/>
          </w:tcPr>
          <w:p w:rsidR="00E11080" w:rsidRPr="003C7E6F" w:rsidRDefault="00BE17B4" w:rsidP="00333C21">
            <w:pPr>
              <w:pStyle w:val="Title1"/>
            </w:pPr>
            <w:r w:rsidRPr="003C7E6F">
              <w:t>ПРЕДЛАГАЕМЫЕ ИЗМЕНЕНИЯ К РЕЗОЛЮЦИИ ВАСЭ-12 "Признание</w:t>
            </w:r>
            <w:r w:rsidR="002E104F" w:rsidRPr="003C7E6F">
              <w:t> </w:t>
            </w:r>
            <w:r w:rsidRPr="003C7E6F">
              <w:t xml:space="preserve">активного участия членов в получении результатов деятельности МСЭ-Т" </w:t>
            </w:r>
          </w:p>
        </w:tc>
      </w:tr>
      <w:tr w:rsidR="00E11080" w:rsidRPr="003C7E6F" w:rsidTr="00190D8B">
        <w:trPr>
          <w:cantSplit/>
        </w:trPr>
        <w:tc>
          <w:tcPr>
            <w:tcW w:w="9781" w:type="dxa"/>
            <w:gridSpan w:val="4"/>
          </w:tcPr>
          <w:p w:rsidR="00E11080" w:rsidRPr="003C7E6F" w:rsidRDefault="00E11080" w:rsidP="00190D8B">
            <w:pPr>
              <w:pStyle w:val="Title2"/>
            </w:pPr>
          </w:p>
        </w:tc>
      </w:tr>
      <w:tr w:rsidR="00E11080" w:rsidRPr="003C7E6F" w:rsidTr="00190D8B">
        <w:trPr>
          <w:cantSplit/>
        </w:trPr>
        <w:tc>
          <w:tcPr>
            <w:tcW w:w="9781" w:type="dxa"/>
            <w:gridSpan w:val="4"/>
          </w:tcPr>
          <w:p w:rsidR="00E11080" w:rsidRPr="003C7E6F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3C7E6F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3C7E6F" w:rsidTr="00193AD1">
        <w:trPr>
          <w:cantSplit/>
        </w:trPr>
        <w:tc>
          <w:tcPr>
            <w:tcW w:w="1560" w:type="dxa"/>
          </w:tcPr>
          <w:p w:rsidR="001434F1" w:rsidRPr="003C7E6F" w:rsidRDefault="001434F1" w:rsidP="00333C21">
            <w:r w:rsidRPr="003C7E6F">
              <w:rPr>
                <w:b/>
                <w:bCs/>
              </w:rPr>
              <w:t>Резюме</w:t>
            </w:r>
            <w:r w:rsidRPr="003C7E6F">
              <w:t>:</w:t>
            </w:r>
          </w:p>
        </w:tc>
        <w:tc>
          <w:tcPr>
            <w:tcW w:w="8251" w:type="dxa"/>
          </w:tcPr>
          <w:p w:rsidR="001434F1" w:rsidRPr="003C7E6F" w:rsidRDefault="00751600" w:rsidP="00333C21">
            <w:pPr>
              <w:rPr>
                <w:color w:val="000000" w:themeColor="text1"/>
              </w:rPr>
            </w:pPr>
            <w:r w:rsidRPr="003C7E6F">
              <w:rPr>
                <w:color w:val="000000" w:themeColor="text1"/>
              </w:rPr>
              <w:t>В настоящем вкладе представлено предложение по пересмотру Резолюции 80, направленное на структурирование и консолидацию способов признания участия в получении результатов деятельности исследовательских комиссий, отражающее варианты, которые изучались в течение последнего исследовательского периода, и укрепляющее участие академических организаций в работе МСЭ по стандартизации</w:t>
            </w:r>
            <w:r>
              <w:rPr>
                <w:color w:val="000000" w:themeColor="text1"/>
              </w:rPr>
              <w:t>.</w:t>
            </w:r>
          </w:p>
        </w:tc>
      </w:tr>
    </w:tbl>
    <w:p w:rsidR="00751600" w:rsidRPr="00751600" w:rsidRDefault="0013228A" w:rsidP="00751600">
      <w:pPr>
        <w:pStyle w:val="Headingb"/>
        <w:rPr>
          <w:lang w:val="ru-RU"/>
        </w:rPr>
      </w:pPr>
      <w:r w:rsidRPr="003C7E6F">
        <w:rPr>
          <w:lang w:val="ru-RU"/>
        </w:rPr>
        <w:t>Введение</w:t>
      </w:r>
    </w:p>
    <w:p w:rsidR="0013228A" w:rsidRPr="003C7E6F" w:rsidRDefault="002E104F" w:rsidP="00333C21">
      <w:r w:rsidRPr="003C7E6F">
        <w:t xml:space="preserve">Ввиду Резолюции 80, принятой на </w:t>
      </w:r>
      <w:r w:rsidR="00001D10" w:rsidRPr="003C7E6F">
        <w:t>прошлой</w:t>
      </w:r>
      <w:r w:rsidRPr="003C7E6F">
        <w:t xml:space="preserve"> Всемирной ассамблее по стандартизации электросвязи (ВАСЭ-12) в Дубае, в которой Директору Бюро стандартизации электросвязи (БСЭ) поручается </w:t>
      </w:r>
      <w:r w:rsidR="0013228A" w:rsidRPr="003C7E6F">
        <w:t>признавать большое значение активного участия членского состава, в частности академических организаций, в деятельности МСЭ в области стандартизации,</w:t>
      </w:r>
      <w:r w:rsidR="00BA6481" w:rsidRPr="003C7E6F">
        <w:t xml:space="preserve"> а также поручается </w:t>
      </w:r>
      <w:r w:rsidR="00BA6481" w:rsidRPr="003C7E6F">
        <w:rPr>
          <w:lang w:eastAsia="en-AU"/>
        </w:rPr>
        <w:t>Консультативной группе по стандартизации электросвязи (КГСЭ</w:t>
      </w:r>
      <w:r w:rsidR="0013228A" w:rsidRPr="003C7E6F">
        <w:t>)</w:t>
      </w:r>
      <w:r w:rsidR="009137BE" w:rsidRPr="003C7E6F">
        <w:t xml:space="preserve"> </w:t>
      </w:r>
      <w:r w:rsidR="0013228A" w:rsidRPr="003C7E6F">
        <w:t xml:space="preserve">изучить варианты четкого признания авторов вкладов </w:t>
      </w:r>
      <w:r w:rsidR="009137BE" w:rsidRPr="003C7E6F">
        <w:t xml:space="preserve">и </w:t>
      </w:r>
      <w:r w:rsidR="0013228A" w:rsidRPr="003C7E6F">
        <w:t xml:space="preserve">определить при консультациях с Членами МСЭ объективные критерии, которыми будут руководствоваться исследовательские комиссии при выявлении авторов таких вкладов, </w:t>
      </w:r>
      <w:r w:rsidR="009137BE" w:rsidRPr="003C7E6F">
        <w:t>проводилась работа по выполнению этих задач.</w:t>
      </w:r>
    </w:p>
    <w:p w:rsidR="0013228A" w:rsidRPr="003C7E6F" w:rsidRDefault="009137BE" w:rsidP="00751600">
      <w:r w:rsidRPr="003C7E6F">
        <w:t>Недавно, на состоявшемся 1–5 февраля 2016 года собрании КГСЭ, был представлен документ</w:t>
      </w:r>
      <w:r w:rsidR="00333C21" w:rsidRPr="003C7E6F">
        <w:t> </w:t>
      </w:r>
      <w:r w:rsidR="0013228A" w:rsidRPr="003C7E6F">
        <w:t>TD</w:t>
      </w:r>
      <w:r w:rsidR="00751600" w:rsidRPr="00751600">
        <w:t>/</w:t>
      </w:r>
      <w:r w:rsidR="00751600">
        <w:t>460</w:t>
      </w:r>
      <w:r w:rsidR="00751600" w:rsidRPr="00751600">
        <w:t>(</w:t>
      </w:r>
      <w:r w:rsidR="0013228A" w:rsidRPr="003C7E6F">
        <w:t>Rev.1</w:t>
      </w:r>
      <w:r w:rsidR="00751600" w:rsidRPr="00751600">
        <w:t>)</w:t>
      </w:r>
      <w:r w:rsidR="0013228A" w:rsidRPr="003C7E6F">
        <w:t xml:space="preserve">, </w:t>
      </w:r>
      <w:r w:rsidR="00D84326" w:rsidRPr="003C7E6F">
        <w:t>в котором указаны варианты признания участия в получении результатов деятельности исследовательских комиссий</w:t>
      </w:r>
      <w:r w:rsidR="0013228A" w:rsidRPr="003C7E6F">
        <w:t xml:space="preserve">. </w:t>
      </w:r>
      <w:r w:rsidR="00D84326" w:rsidRPr="003C7E6F">
        <w:t>В документе представлены следующие варианты</w:t>
      </w:r>
      <w:r w:rsidR="0013228A" w:rsidRPr="003C7E6F">
        <w:t>:</w:t>
      </w:r>
    </w:p>
    <w:p w:rsidR="0013228A" w:rsidRPr="003C7E6F" w:rsidRDefault="0013228A" w:rsidP="00D84326">
      <w:pPr>
        <w:pStyle w:val="enumlev1"/>
      </w:pPr>
      <w:r w:rsidRPr="003C7E6F">
        <w:t>1</w:t>
      </w:r>
      <w:r w:rsidRPr="003C7E6F">
        <w:tab/>
      </w:r>
      <w:r w:rsidR="00D84326" w:rsidRPr="003C7E6F">
        <w:t>поощрять</w:t>
      </w:r>
      <w:r w:rsidRPr="003C7E6F">
        <w:t xml:space="preserve"> использовани</w:t>
      </w:r>
      <w:r w:rsidR="00D84326" w:rsidRPr="003C7E6F">
        <w:t>е</w:t>
      </w:r>
      <w:r w:rsidRPr="003C7E6F">
        <w:t xml:space="preserve"> библиографических ссылок на прошедшие экспертную оценку публикации, поддерживающие технические решения, которые содержатся в Рекомендациях МСЭ-T;</w:t>
      </w:r>
    </w:p>
    <w:p w:rsidR="0013228A" w:rsidRPr="003C7E6F" w:rsidRDefault="0013228A" w:rsidP="00D84326">
      <w:pPr>
        <w:pStyle w:val="enumlev1"/>
      </w:pPr>
      <w:r w:rsidRPr="003C7E6F">
        <w:t>2</w:t>
      </w:r>
      <w:r w:rsidRPr="003C7E6F">
        <w:tab/>
        <w:t>создать веб-страницу исследовательской комиссии по каждому исследовательскому периоду с перечнем всех участников по каждому собранию</w:t>
      </w:r>
      <w:r w:rsidR="00D84326" w:rsidRPr="003C7E6F">
        <w:t>;</w:t>
      </w:r>
    </w:p>
    <w:p w:rsidR="0013228A" w:rsidRPr="003C7E6F" w:rsidRDefault="0013228A" w:rsidP="00333C21">
      <w:pPr>
        <w:pStyle w:val="enumlev1"/>
      </w:pPr>
      <w:r w:rsidRPr="003C7E6F">
        <w:lastRenderedPageBreak/>
        <w:t>3</w:t>
      </w:r>
      <w:r w:rsidRPr="003C7E6F">
        <w:tab/>
        <w:t xml:space="preserve">на странице публикации </w:t>
      </w:r>
      <w:r w:rsidR="00D84326" w:rsidRPr="003C7E6F">
        <w:t>конкретной</w:t>
      </w:r>
      <w:r w:rsidRPr="003C7E6F">
        <w:t xml:space="preserve"> Рекомендации МСЭ-T добавить ссылку на страницу, на которой перечисляются авторы, представившие по меньшей мере один вклад</w:t>
      </w:r>
      <w:r w:rsidR="00D84326" w:rsidRPr="003C7E6F">
        <w:t xml:space="preserve"> для</w:t>
      </w:r>
      <w:r w:rsidRPr="003C7E6F">
        <w:t xml:space="preserve"> работ</w:t>
      </w:r>
      <w:r w:rsidR="00D84326" w:rsidRPr="003C7E6F">
        <w:t>ы</w:t>
      </w:r>
      <w:r w:rsidRPr="003C7E6F">
        <w:t xml:space="preserve"> над Рекомендацией</w:t>
      </w:r>
      <w:r w:rsidR="00333C21" w:rsidRPr="003C7E6F">
        <w:t>.</w:t>
      </w:r>
    </w:p>
    <w:p w:rsidR="0013228A" w:rsidRPr="003C7E6F" w:rsidRDefault="00D84326" w:rsidP="001F33EA">
      <w:r w:rsidRPr="003C7E6F">
        <w:t>В настоящем вкладе представлено предложение по пересмотру Резолюции 80</w:t>
      </w:r>
      <w:r w:rsidR="0094086F" w:rsidRPr="003C7E6F">
        <w:t xml:space="preserve">, направленное на структурирование и </w:t>
      </w:r>
      <w:r w:rsidR="00877215" w:rsidRPr="003C7E6F">
        <w:t>консолидацию</w:t>
      </w:r>
      <w:r w:rsidR="0094086F" w:rsidRPr="003C7E6F">
        <w:t xml:space="preserve"> способов признания участия в получении результатов деятельности исследовательских комиссий, отражающее варианты, </w:t>
      </w:r>
      <w:r w:rsidR="00001D10" w:rsidRPr="003C7E6F">
        <w:t>которые изучались в течение последнего исследовательского периода, и укрепляющее учас</w:t>
      </w:r>
      <w:r w:rsidR="00333C21" w:rsidRPr="003C7E6F">
        <w:t>тие академических организаций в </w:t>
      </w:r>
      <w:r w:rsidR="00001D10" w:rsidRPr="003C7E6F">
        <w:t>работе МСЭ по стандартизации</w:t>
      </w:r>
      <w:r w:rsidR="0094086F" w:rsidRPr="003C7E6F">
        <w:t>.</w:t>
      </w:r>
      <w:r w:rsidR="00877215" w:rsidRPr="003C7E6F">
        <w:t xml:space="preserve"> Способ консолидации процесса </w:t>
      </w:r>
      <w:r w:rsidR="00333C21" w:rsidRPr="003C7E6F">
        <w:t>признания участия заключается в </w:t>
      </w:r>
      <w:r w:rsidR="00877215" w:rsidRPr="003C7E6F">
        <w:t>четком определении критериев в Резолюции</w:t>
      </w:r>
      <w:r w:rsidR="001F33EA" w:rsidRPr="003C7E6F">
        <w:t xml:space="preserve"> </w:t>
      </w:r>
      <w:r w:rsidR="0013228A" w:rsidRPr="003C7E6F">
        <w:t>80.</w:t>
      </w:r>
    </w:p>
    <w:p w:rsidR="0092220F" w:rsidRPr="003C7E6F" w:rsidRDefault="0092220F" w:rsidP="00333C21">
      <w:r w:rsidRPr="003C7E6F">
        <w:br w:type="page"/>
      </w:r>
    </w:p>
    <w:p w:rsidR="005E1139" w:rsidRPr="003C7E6F" w:rsidRDefault="005E1139" w:rsidP="002E533D"/>
    <w:p w:rsidR="00CA3AAA" w:rsidRPr="003C7E6F" w:rsidRDefault="004B0010">
      <w:pPr>
        <w:pStyle w:val="Proposal"/>
      </w:pPr>
      <w:r w:rsidRPr="003C7E6F">
        <w:t>MOD</w:t>
      </w:r>
      <w:r w:rsidRPr="003C7E6F">
        <w:tab/>
        <w:t>IAP/46A12/1</w:t>
      </w:r>
    </w:p>
    <w:p w:rsidR="001C7B7E" w:rsidRPr="003C7E6F" w:rsidRDefault="004B0010">
      <w:pPr>
        <w:pStyle w:val="ResNo"/>
      </w:pPr>
      <w:r w:rsidRPr="003C7E6F">
        <w:rPr>
          <w:rPrChange w:id="0" w:author="Ganullina, Rimma" w:date="2016-09-27T12:18:00Z">
            <w:rPr>
              <w:caps w:val="0"/>
            </w:rPr>
          </w:rPrChange>
        </w:rPr>
        <w:t xml:space="preserve">РЕЗОЛЮЦИЯ </w:t>
      </w:r>
      <w:r w:rsidRPr="003C7E6F">
        <w:rPr>
          <w:rStyle w:val="href"/>
          <w:rPrChange w:id="1" w:author="Ganullina, Rimma" w:date="2016-09-27T12:18:00Z">
            <w:rPr>
              <w:rStyle w:val="href"/>
              <w:caps w:val="0"/>
            </w:rPr>
          </w:rPrChange>
        </w:rPr>
        <w:t>80</w:t>
      </w:r>
      <w:r w:rsidRPr="003C7E6F">
        <w:rPr>
          <w:rPrChange w:id="2" w:author="Ganullina, Rimma" w:date="2016-09-27T12:18:00Z">
            <w:rPr>
              <w:caps w:val="0"/>
            </w:rPr>
          </w:rPrChange>
        </w:rPr>
        <w:t xml:space="preserve"> (</w:t>
      </w:r>
      <w:del w:id="3" w:author="Ganullina, Rimma" w:date="2016-09-27T12:18:00Z">
        <w:r w:rsidRPr="003C7E6F" w:rsidDel="00502A97">
          <w:rPr>
            <w:rPrChange w:id="4" w:author="Ganullina, Rimma" w:date="2016-09-27T12:18:00Z">
              <w:rPr>
                <w:caps w:val="0"/>
              </w:rPr>
            </w:rPrChange>
          </w:rPr>
          <w:delText>ДУБАЙ, 2012 Г.</w:delText>
        </w:r>
      </w:del>
      <w:ins w:id="5" w:author="Ganullina, Rimma" w:date="2016-09-27T12:18:00Z">
        <w:r w:rsidR="00502A97" w:rsidRPr="003C7E6F">
          <w:rPr>
            <w:rPrChange w:id="6" w:author="Ganullina, Rimma" w:date="2016-09-27T12:18:00Z">
              <w:rPr>
                <w:caps w:val="0"/>
              </w:rPr>
            </w:rPrChange>
          </w:rPr>
          <w:t>Пересм. Хаммамет, 2016 г.</w:t>
        </w:r>
      </w:ins>
      <w:r w:rsidRPr="003C7E6F">
        <w:rPr>
          <w:rPrChange w:id="7" w:author="Ganullina, Rimma" w:date="2016-09-27T12:18:00Z">
            <w:rPr>
              <w:caps w:val="0"/>
            </w:rPr>
          </w:rPrChange>
        </w:rPr>
        <w:t>)</w:t>
      </w:r>
    </w:p>
    <w:p w:rsidR="001C7B7E" w:rsidRPr="003C7E6F" w:rsidRDefault="004B0010" w:rsidP="001C7B7E">
      <w:pPr>
        <w:pStyle w:val="Restitle"/>
      </w:pPr>
      <w:bookmarkStart w:id="8" w:name="_Toc349120812"/>
      <w:r w:rsidRPr="003C7E6F">
        <w:t xml:space="preserve">Признание активного участия членов в получении результатов </w:t>
      </w:r>
      <w:r w:rsidRPr="003C7E6F">
        <w:br/>
        <w:t>деятельности Сектора стандартизации электросвязи МСЭ</w:t>
      </w:r>
      <w:bookmarkEnd w:id="8"/>
    </w:p>
    <w:p w:rsidR="001C7B7E" w:rsidRPr="003C7E6F" w:rsidRDefault="004B0010" w:rsidP="00751600">
      <w:pPr>
        <w:pStyle w:val="Resdate"/>
      </w:pPr>
      <w:r w:rsidRPr="003C7E6F">
        <w:t>(</w:t>
      </w:r>
      <w:del w:id="9" w:author="Ganullina, Rimma" w:date="2016-09-27T12:18:00Z">
        <w:r w:rsidRPr="003C7E6F" w:rsidDel="00502A97">
          <w:delText>Дубай, 2012 г.</w:delText>
        </w:r>
      </w:del>
      <w:ins w:id="10" w:author="Ganullina, Rimma" w:date="2016-09-27T12:18:00Z">
        <w:r w:rsidR="00502A97" w:rsidRPr="003C7E6F">
          <w:rPr>
            <w:rPrChange w:id="11" w:author="Ganullina, Rimma" w:date="2016-09-27T12:18:00Z">
              <w:rPr>
                <w:caps/>
              </w:rPr>
            </w:rPrChange>
          </w:rPr>
          <w:t>Хаммамет, 2016 г.</w:t>
        </w:r>
      </w:ins>
      <w:r w:rsidRPr="003C7E6F">
        <w:t>)</w:t>
      </w:r>
    </w:p>
    <w:p w:rsidR="001C7B7E" w:rsidRPr="003C7E6F" w:rsidRDefault="004B0010">
      <w:pPr>
        <w:pStyle w:val="Normalaftertitle"/>
        <w:rPr>
          <w:rPrChange w:id="12" w:author="Ganullina, Rimma" w:date="2016-09-27T12:19:00Z">
            <w:rPr>
              <w:lang w:eastAsia="en-AU"/>
            </w:rPr>
          </w:rPrChange>
        </w:rPr>
      </w:pPr>
      <w:r w:rsidRPr="003C7E6F">
        <w:rPr>
          <w:rPrChange w:id="13" w:author="Ganullina, Rimma" w:date="2016-09-27T12:19:00Z">
            <w:rPr>
              <w:lang w:eastAsia="en-AU"/>
            </w:rPr>
          </w:rPrChange>
        </w:rPr>
        <w:t xml:space="preserve">Всемирная ассамблея по стандартизации </w:t>
      </w:r>
      <w:r w:rsidRPr="003C7E6F">
        <w:t>электросвязи</w:t>
      </w:r>
      <w:r w:rsidRPr="003C7E6F">
        <w:rPr>
          <w:rPrChange w:id="14" w:author="Ganullina, Rimma" w:date="2016-09-27T12:19:00Z">
            <w:rPr>
              <w:lang w:eastAsia="en-AU"/>
            </w:rPr>
          </w:rPrChange>
        </w:rPr>
        <w:t xml:space="preserve"> (</w:t>
      </w:r>
      <w:del w:id="15" w:author="Ganullina, Rimma" w:date="2016-09-27T12:18:00Z">
        <w:r w:rsidRPr="003C7E6F" w:rsidDel="00502A97">
          <w:rPr>
            <w:rPrChange w:id="16" w:author="Ganullina, Rimma" w:date="2016-09-27T12:19:00Z">
              <w:rPr>
                <w:lang w:eastAsia="en-AU"/>
              </w:rPr>
            </w:rPrChange>
          </w:rPr>
          <w:delText>Дубай, 2012 г.</w:delText>
        </w:r>
      </w:del>
      <w:ins w:id="17" w:author="Ganullina, Rimma" w:date="2016-09-27T12:18:00Z">
        <w:r w:rsidR="00502A97" w:rsidRPr="003C7E6F">
          <w:rPr>
            <w:rPrChange w:id="18" w:author="Ganullina, Rimma" w:date="2016-09-27T12:19:00Z">
              <w:rPr>
                <w:caps/>
              </w:rPr>
            </w:rPrChange>
          </w:rPr>
          <w:t>Хаммамет, 2016 г.</w:t>
        </w:r>
      </w:ins>
      <w:r w:rsidRPr="003C7E6F">
        <w:rPr>
          <w:rPrChange w:id="19" w:author="Ganullina, Rimma" w:date="2016-09-27T12:19:00Z">
            <w:rPr>
              <w:lang w:eastAsia="en-AU"/>
            </w:rPr>
          </w:rPrChange>
        </w:rPr>
        <w:t>),</w:t>
      </w:r>
    </w:p>
    <w:p w:rsidR="001C7B7E" w:rsidRPr="003C7E6F" w:rsidRDefault="004B0010" w:rsidP="001C7B7E">
      <w:pPr>
        <w:pStyle w:val="Call"/>
        <w:rPr>
          <w:i w:val="0"/>
          <w:iCs/>
          <w:lang w:eastAsia="en-AU"/>
        </w:rPr>
      </w:pPr>
      <w:r w:rsidRPr="003C7E6F">
        <w:rPr>
          <w:lang w:eastAsia="en-AU"/>
        </w:rPr>
        <w:t>признавая</w:t>
      </w:r>
      <w:r w:rsidR="00B147E4" w:rsidRPr="003C7E6F">
        <w:rPr>
          <w:i w:val="0"/>
          <w:iCs/>
          <w:lang w:eastAsia="en-AU"/>
        </w:rPr>
        <w:t>,</w:t>
      </w:r>
    </w:p>
    <w:p w:rsidR="001C7B7E" w:rsidRPr="003C7E6F" w:rsidRDefault="004B0010" w:rsidP="00A938BF">
      <w:r w:rsidRPr="003C7E6F">
        <w:rPr>
          <w:i/>
          <w:iCs/>
        </w:rPr>
        <w:t>a)</w:t>
      </w:r>
      <w:r w:rsidRPr="003C7E6F">
        <w:tab/>
      </w:r>
      <w:del w:id="20" w:author="Ganullina, Rimma" w:date="2016-09-27T12:19:00Z">
        <w:r w:rsidRPr="003C7E6F" w:rsidDel="00502A97">
          <w:delText>Резолюцию 66 (Пересм. Гвадалахара, 2010 г.)</w:delText>
        </w:r>
      </w:del>
      <w:ins w:id="21" w:author="Ganullina, Rimma" w:date="2016-09-27T12:19:00Z">
        <w:r w:rsidR="00502A97" w:rsidRPr="003C7E6F">
          <w:t>что</w:t>
        </w:r>
      </w:ins>
      <w:r w:rsidRPr="003C7E6F">
        <w:t xml:space="preserve"> Полномочн</w:t>
      </w:r>
      <w:ins w:id="22" w:author="Ganullina, Rimma" w:date="2016-09-27T12:19:00Z">
        <w:r w:rsidR="00502A97" w:rsidRPr="003C7E6F">
          <w:t>ая</w:t>
        </w:r>
      </w:ins>
      <w:del w:id="23" w:author="Ganullina, Rimma" w:date="2016-09-27T12:19:00Z">
        <w:r w:rsidRPr="003C7E6F" w:rsidDel="00502A97">
          <w:delText>ой</w:delText>
        </w:r>
      </w:del>
      <w:r w:rsidRPr="003C7E6F">
        <w:t xml:space="preserve"> конференци</w:t>
      </w:r>
      <w:ins w:id="24" w:author="Ganullina, Rimma" w:date="2016-09-27T12:19:00Z">
        <w:r w:rsidR="00502A97" w:rsidRPr="003C7E6F">
          <w:t>я</w:t>
        </w:r>
      </w:ins>
      <w:del w:id="25" w:author="Ganullina, Rimma" w:date="2016-09-27T12:19:00Z">
        <w:r w:rsidRPr="003C7E6F" w:rsidDel="00502A97">
          <w:delText>и</w:delText>
        </w:r>
      </w:del>
      <w:r w:rsidR="00502A97" w:rsidRPr="003C7E6F">
        <w:t xml:space="preserve"> </w:t>
      </w:r>
      <w:ins w:id="26" w:author="Beliaeva, Oxana" w:date="2016-09-30T11:54:00Z">
        <w:r w:rsidR="00A938BF" w:rsidRPr="003C7E6F">
          <w:t xml:space="preserve">приняла </w:t>
        </w:r>
      </w:ins>
      <w:ins w:id="27" w:author="Ganullina, Rimma" w:date="2016-09-27T12:20:00Z">
        <w:r w:rsidR="00502A97" w:rsidRPr="003C7E6F">
          <w:rPr>
            <w:rPrChange w:id="28" w:author="Ganullina, Rimma" w:date="2016-09-27T12:21:00Z">
              <w:rPr>
                <w:sz w:val="24"/>
                <w:lang w:eastAsia="en-AU"/>
              </w:rPr>
            </w:rPrChange>
          </w:rPr>
          <w:t>Резолюцию 66 (Пересм. Пусан, 2014 г.)</w:t>
        </w:r>
      </w:ins>
      <w:r w:rsidRPr="003C7E6F">
        <w:t>, в которой признается недопустимость нарушения авторских прав Союза на его публикации;</w:t>
      </w:r>
    </w:p>
    <w:p w:rsidR="001C7B7E" w:rsidRPr="003C7E6F" w:rsidRDefault="004B0010" w:rsidP="003624D0">
      <w:r w:rsidRPr="003C7E6F">
        <w:rPr>
          <w:i/>
          <w:iCs/>
        </w:rPr>
        <w:t>b)</w:t>
      </w:r>
      <w:r w:rsidRPr="003C7E6F">
        <w:tab/>
      </w:r>
      <w:ins w:id="29" w:author="Beliaeva, Oxana" w:date="2016-09-30T12:31:00Z">
        <w:r w:rsidR="00001D10" w:rsidRPr="003C7E6F">
          <w:t xml:space="preserve">что </w:t>
        </w:r>
      </w:ins>
      <w:ins w:id="30" w:author="Beliaeva, Oxana" w:date="2016-09-30T11:14:00Z">
        <w:r w:rsidR="00877215" w:rsidRPr="003C7E6F">
          <w:t xml:space="preserve">Всемирная ассамблея по стандартизации электросвязи приняла </w:t>
        </w:r>
      </w:ins>
      <w:r w:rsidRPr="003C7E6F">
        <w:t>Резолюцию</w:t>
      </w:r>
      <w:r w:rsidR="003624D0" w:rsidRPr="003C7E6F">
        <w:t> </w:t>
      </w:r>
      <w:r w:rsidRPr="003C7E6F">
        <w:rPr>
          <w:rPrChange w:id="31" w:author="Beliaeva, Oxana" w:date="2016-09-30T11:14:00Z">
            <w:rPr>
              <w:lang w:val="en-US"/>
            </w:rPr>
          </w:rPrChange>
        </w:rPr>
        <w:t>71 (</w:t>
      </w:r>
      <w:r w:rsidRPr="003C7E6F">
        <w:t>Пересм</w:t>
      </w:r>
      <w:r w:rsidRPr="003C7E6F">
        <w:rPr>
          <w:rPrChange w:id="32" w:author="Beliaeva, Oxana" w:date="2016-09-30T11:14:00Z">
            <w:rPr>
              <w:lang w:val="en-US"/>
            </w:rPr>
          </w:rPrChange>
        </w:rPr>
        <w:t xml:space="preserve">. </w:t>
      </w:r>
      <w:r w:rsidRPr="003C7E6F">
        <w:t>Дубай, 2012 г.)</w:t>
      </w:r>
      <w:del w:id="33" w:author="Ganullina, Rimma" w:date="2016-09-27T12:21:00Z">
        <w:r w:rsidRPr="003C7E6F" w:rsidDel="00502A97">
          <w:delText xml:space="preserve"> настоящей Ассамблеи</w:delText>
        </w:r>
      </w:del>
      <w:r w:rsidRPr="003C7E6F">
        <w:t>,</w:t>
      </w:r>
    </w:p>
    <w:p w:rsidR="001C7B7E" w:rsidRPr="003C7E6F" w:rsidRDefault="004B0010" w:rsidP="001C7B7E">
      <w:pPr>
        <w:pStyle w:val="Call"/>
        <w:rPr>
          <w:lang w:eastAsia="en-AU"/>
        </w:rPr>
      </w:pPr>
      <w:r w:rsidRPr="003C7E6F">
        <w:rPr>
          <w:lang w:eastAsia="en-AU"/>
        </w:rPr>
        <w:t>учитывая</w:t>
      </w:r>
      <w:r w:rsidRPr="003C7E6F">
        <w:rPr>
          <w:i w:val="0"/>
          <w:iCs/>
          <w:lang w:eastAsia="en-AU"/>
        </w:rPr>
        <w:t>,</w:t>
      </w:r>
    </w:p>
    <w:p w:rsidR="001C7B7E" w:rsidRPr="003C7E6F" w:rsidRDefault="004B0010" w:rsidP="001C7B7E">
      <w:pPr>
        <w:rPr>
          <w:lang w:eastAsia="en-AU"/>
        </w:rPr>
      </w:pPr>
      <w:r w:rsidRPr="003C7E6F">
        <w:rPr>
          <w:i/>
          <w:iCs/>
        </w:rPr>
        <w:t>a)</w:t>
      </w:r>
      <w:r w:rsidRPr="003C7E6F">
        <w:tab/>
        <w:t>что Сектор стандартизации электросвязи МСЭ (МСЭ-Т) поощряет и стимулирует участие академических организаций, университетов и соответствующих исследовательских учреждений, стремясь организовать более широкий форум для обсуждения существующих и инновационных технологий;</w:t>
      </w:r>
    </w:p>
    <w:p w:rsidR="001C7B7E" w:rsidRPr="003C7E6F" w:rsidRDefault="004B0010" w:rsidP="001C7B7E">
      <w:r w:rsidRPr="003C7E6F">
        <w:rPr>
          <w:i/>
          <w:iCs/>
          <w:lang w:eastAsia="en-AU"/>
        </w:rPr>
        <w:t>b)</w:t>
      </w:r>
      <w:r w:rsidRPr="003C7E6F">
        <w:rPr>
          <w:lang w:eastAsia="en-AU"/>
        </w:rPr>
        <w:tab/>
        <w:t xml:space="preserve">что </w:t>
      </w:r>
      <w:r w:rsidRPr="003C7E6F">
        <w:t>эффективность работы специалистов из академических организаций, университетов и соответствующих исследовательских учреждений постоянно анализируется;</w:t>
      </w:r>
    </w:p>
    <w:p w:rsidR="001C7B7E" w:rsidRPr="003C7E6F" w:rsidRDefault="004B0010" w:rsidP="00877215">
      <w:pPr>
        <w:rPr>
          <w:lang w:eastAsia="en-AU"/>
        </w:rPr>
      </w:pPr>
      <w:r w:rsidRPr="003C7E6F">
        <w:rPr>
          <w:i/>
          <w:iCs/>
          <w:lang w:eastAsia="en-AU"/>
        </w:rPr>
        <w:t>c)</w:t>
      </w:r>
      <w:r w:rsidRPr="003C7E6F">
        <w:rPr>
          <w:lang w:eastAsia="en-AU"/>
        </w:rPr>
        <w:tab/>
        <w:t xml:space="preserve">что в целом </w:t>
      </w:r>
      <w:r w:rsidRPr="003C7E6F">
        <w:t>оценка работы специалистов</w:t>
      </w:r>
      <w:ins w:id="34" w:author="Ganullina, Rimma" w:date="2016-09-27T12:22:00Z">
        <w:r w:rsidR="00502A97" w:rsidRPr="003C7E6F">
          <w:rPr>
            <w:rPrChange w:id="35" w:author="Ganullina, Rimma" w:date="2016-09-27T12:22:00Z">
              <w:rPr>
                <w:sz w:val="24"/>
                <w:lang w:eastAsia="en-AU"/>
              </w:rPr>
            </w:rPrChange>
          </w:rPr>
          <w:t xml:space="preserve">, </w:t>
        </w:r>
      </w:ins>
      <w:ins w:id="36" w:author="Beliaeva, Oxana" w:date="2016-09-30T11:15:00Z">
        <w:r w:rsidR="00877215" w:rsidRPr="003C7E6F">
          <w:t>в частности</w:t>
        </w:r>
      </w:ins>
      <w:ins w:id="37" w:author="Ganullina, Rimma" w:date="2016-09-27T12:22:00Z">
        <w:r w:rsidR="00502A97" w:rsidRPr="003C7E6F">
          <w:rPr>
            <w:rPrChange w:id="38" w:author="Ganullina, Rimma" w:date="2016-09-27T12:22:00Z">
              <w:rPr>
                <w:sz w:val="24"/>
                <w:lang w:eastAsia="en-AU"/>
              </w:rPr>
            </w:rPrChange>
          </w:rPr>
          <w:t>,</w:t>
        </w:r>
      </w:ins>
      <w:r w:rsidRPr="003C7E6F">
        <w:t xml:space="preserve"> из академических организаций, университетов и соответствующих исследовательских учреждений проводится в форме анализа таких элементов, как количество изданных книг, опубликованных документов, завершенных научно</w:t>
      </w:r>
      <w:r w:rsidRPr="003C7E6F">
        <w:noBreakHyphen/>
        <w:t>исследовательских проектов, утвержденных финансирующими учреждениями проектных предложений и их программ продвижения по службе</w:t>
      </w:r>
      <w:r w:rsidRPr="003C7E6F">
        <w:rPr>
          <w:lang w:eastAsia="en-AU"/>
        </w:rPr>
        <w:t>;</w:t>
      </w:r>
    </w:p>
    <w:p w:rsidR="001C7B7E" w:rsidRPr="003C7E6F" w:rsidRDefault="004B0010">
      <w:pPr>
        <w:rPr>
          <w:rPrChange w:id="39" w:author="Ganullina, Rimma" w:date="2016-09-27T12:23:00Z">
            <w:rPr>
              <w:lang w:eastAsia="en-AU"/>
            </w:rPr>
          </w:rPrChange>
        </w:rPr>
      </w:pPr>
      <w:r w:rsidRPr="003C7E6F">
        <w:rPr>
          <w:i/>
          <w:iCs/>
          <w:lang w:eastAsia="en-AU"/>
        </w:rPr>
        <w:t>d)</w:t>
      </w:r>
      <w:r w:rsidRPr="003C7E6F">
        <w:rPr>
          <w:lang w:eastAsia="en-AU"/>
        </w:rPr>
        <w:tab/>
        <w:t>что в настоящее время при оценке эффективности работы специалистов</w:t>
      </w:r>
      <w:ins w:id="40" w:author="Ganullina, Rimma" w:date="2016-09-27T12:23:00Z">
        <w:r w:rsidR="00502A97" w:rsidRPr="003C7E6F">
          <w:t xml:space="preserve">, </w:t>
        </w:r>
      </w:ins>
      <w:ins w:id="41" w:author="Beliaeva, Oxana" w:date="2016-09-30T11:15:00Z">
        <w:r w:rsidR="00877215" w:rsidRPr="003C7E6F">
          <w:t>в частности</w:t>
        </w:r>
      </w:ins>
      <w:ins w:id="42" w:author="Ganullina, Rimma" w:date="2016-09-27T12:23:00Z">
        <w:r w:rsidR="00502A97" w:rsidRPr="003C7E6F">
          <w:t>,</w:t>
        </w:r>
      </w:ins>
      <w:r w:rsidRPr="003C7E6F">
        <w:rPr>
          <w:lang w:eastAsia="en-AU"/>
        </w:rPr>
        <w:t xml:space="preserve"> </w:t>
      </w:r>
      <w:r w:rsidRPr="003C7E6F">
        <w:t>из академических организаций, университетов и соответствующих исследовательских учреждений</w:t>
      </w:r>
      <w:r w:rsidRPr="003C7E6F">
        <w:rPr>
          <w:lang w:eastAsia="en-AU"/>
        </w:rPr>
        <w:t xml:space="preserve"> не учитывается ни авторство </w:t>
      </w:r>
      <w:r w:rsidRPr="003C7E6F">
        <w:rPr>
          <w:rPrChange w:id="43" w:author="Ganullina, Rimma" w:date="2016-09-27T12:23:00Z">
            <w:rPr>
              <w:lang w:eastAsia="en-AU"/>
            </w:rPr>
          </w:rPrChange>
        </w:rPr>
        <w:t xml:space="preserve">вкладов в документы МСЭ-Т, ни редактирование Рекомендаций и </w:t>
      </w:r>
      <w:del w:id="44" w:author="Ganullina, Rimma" w:date="2016-09-27T12:23:00Z">
        <w:r w:rsidRPr="003C7E6F" w:rsidDel="00502A97">
          <w:rPr>
            <w:rPrChange w:id="45" w:author="Ganullina, Rimma" w:date="2016-09-27T12:23:00Z">
              <w:rPr>
                <w:lang w:eastAsia="en-AU"/>
              </w:rPr>
            </w:rPrChange>
          </w:rPr>
          <w:delText>технических документов</w:delText>
        </w:r>
      </w:del>
      <w:ins w:id="46" w:author="Beliaeva, Oxana" w:date="2016-09-30T11:16:00Z">
        <w:r w:rsidR="00877215" w:rsidRPr="003C7E6F">
          <w:t xml:space="preserve">других </w:t>
        </w:r>
      </w:ins>
      <w:ins w:id="47" w:author="Svechnikov, Andrey" w:date="2016-10-04T15:26:00Z">
        <w:r w:rsidR="005C225C" w:rsidRPr="003C7E6F">
          <w:t>результатов работы</w:t>
        </w:r>
      </w:ins>
      <w:ins w:id="48" w:author="Beliaeva, Oxana" w:date="2016-09-30T11:16:00Z">
        <w:r w:rsidR="006F24AD" w:rsidRPr="003C7E6F">
          <w:t xml:space="preserve"> исследовательских комиссий</w:t>
        </w:r>
      </w:ins>
      <w:r w:rsidRPr="003C7E6F">
        <w:rPr>
          <w:rPrChange w:id="49" w:author="Ganullina, Rimma" w:date="2016-09-27T12:23:00Z">
            <w:rPr>
              <w:lang w:eastAsia="en-AU"/>
            </w:rPr>
          </w:rPrChange>
        </w:rPr>
        <w:t>;</w:t>
      </w:r>
    </w:p>
    <w:p w:rsidR="001C7B7E" w:rsidRPr="003C7E6F" w:rsidRDefault="004B0010" w:rsidP="001C7B7E">
      <w:r w:rsidRPr="003C7E6F">
        <w:rPr>
          <w:i/>
          <w:iCs/>
        </w:rPr>
        <w:t>e)</w:t>
      </w:r>
      <w:r w:rsidRPr="003C7E6F">
        <w:tab/>
        <w:t>что признание авторов вкладов будет способствовать росту масштабов участия и увеличению членского состава,</w:t>
      </w:r>
    </w:p>
    <w:p w:rsidR="001C7B7E" w:rsidRPr="003C7E6F" w:rsidRDefault="004B0010" w:rsidP="001C7B7E">
      <w:pPr>
        <w:pStyle w:val="Call"/>
        <w:rPr>
          <w:lang w:eastAsia="en-AU"/>
        </w:rPr>
      </w:pPr>
      <w:r w:rsidRPr="003C7E6F">
        <w:t>решает</w:t>
      </w:r>
      <w:r w:rsidRPr="003C7E6F">
        <w:rPr>
          <w:i w:val="0"/>
          <w:iCs/>
        </w:rPr>
        <w:t>,</w:t>
      </w:r>
    </w:p>
    <w:p w:rsidR="001C7B7E" w:rsidRPr="003C7E6F" w:rsidRDefault="004B0010" w:rsidP="001C7B7E">
      <w:r w:rsidRPr="003C7E6F">
        <w:t>что необходимо обеспечить признание авторов важных вкладов для работы МСЭ,</w:t>
      </w:r>
    </w:p>
    <w:p w:rsidR="001C7B7E" w:rsidRPr="003C7E6F" w:rsidRDefault="004B0010" w:rsidP="001C7B7E">
      <w:pPr>
        <w:pStyle w:val="Call"/>
        <w:rPr>
          <w:szCs w:val="24"/>
          <w:lang w:eastAsia="en-AU"/>
        </w:rPr>
      </w:pPr>
      <w:r w:rsidRPr="003C7E6F">
        <w:rPr>
          <w:lang w:eastAsia="en-AU"/>
        </w:rPr>
        <w:t>поручает Директору Бюро стандартизации электросвязи</w:t>
      </w:r>
    </w:p>
    <w:p w:rsidR="00A53BCF" w:rsidRPr="003C7E6F" w:rsidRDefault="00A53BCF">
      <w:pPr>
        <w:rPr>
          <w:ins w:id="50" w:author="Ganullina, Rimma" w:date="2016-09-27T12:25:00Z"/>
        </w:rPr>
      </w:pPr>
      <w:ins w:id="51" w:author="Ganullina, Rimma" w:date="2016-09-27T12:25:00Z">
        <w:r w:rsidRPr="003C7E6F">
          <w:t>1</w:t>
        </w:r>
        <w:r w:rsidRPr="003C7E6F">
          <w:tab/>
        </w:r>
      </w:ins>
      <w:r w:rsidR="004B0010" w:rsidRPr="003C7E6F">
        <w:t>признавать большое значение активного участия членского состава, в частности академических организаций, университетов и их соответствующих исследовательских учреждений, в деятельности МСЭ в области стандартизации, благодаря тесному взаимодействию с Государствами</w:t>
      </w:r>
      <w:r w:rsidR="004B0010" w:rsidRPr="003C7E6F">
        <w:noBreakHyphen/>
        <w:t>Членами и их соответствующими учреждениями, которые занимаются разработкой государственной политики в таких областях, как образование, наука</w:t>
      </w:r>
      <w:ins w:id="52" w:author="Ganullina, Rimma" w:date="2016-09-27T12:24:00Z">
        <w:r w:rsidR="00502A97" w:rsidRPr="003C7E6F">
          <w:t>,</w:t>
        </w:r>
      </w:ins>
      <w:r w:rsidR="004B0010" w:rsidRPr="003C7E6F">
        <w:t xml:space="preserve"> </w:t>
      </w:r>
      <w:del w:id="53" w:author="Ganullina, Rimma" w:date="2016-09-27T12:24:00Z">
        <w:r w:rsidR="004B0010" w:rsidRPr="003C7E6F" w:rsidDel="00502A97">
          <w:delText xml:space="preserve">и </w:delText>
        </w:r>
      </w:del>
      <w:r w:rsidR="004B0010" w:rsidRPr="003C7E6F">
        <w:t>технология, промышленность и коммерция, с целью освещения важности вкладов в результаты работы исследовательских комиссий МСЭ-Т</w:t>
      </w:r>
      <w:ins w:id="54" w:author="Ganullina, Rimma" w:date="2016-09-27T12:25:00Z">
        <w:r w:rsidRPr="003C7E6F">
          <w:t>;</w:t>
        </w:r>
      </w:ins>
    </w:p>
    <w:p w:rsidR="007D2DBB" w:rsidRPr="003C7E6F" w:rsidRDefault="00A53BCF">
      <w:pPr>
        <w:rPr>
          <w:ins w:id="55" w:author="Beliaeva, Oxana" w:date="2016-09-30T11:17:00Z"/>
          <w:rPrChange w:id="56" w:author="Beliaeva, Oxana" w:date="2016-09-30T11:19:00Z">
            <w:rPr>
              <w:ins w:id="57" w:author="Beliaeva, Oxana" w:date="2016-09-30T11:17:00Z"/>
              <w:lang w:val="en-US"/>
            </w:rPr>
          </w:rPrChange>
        </w:rPr>
      </w:pPr>
      <w:ins w:id="58" w:author="Ganullina, Rimma" w:date="2016-09-27T12:25:00Z">
        <w:r w:rsidRPr="003C7E6F">
          <w:lastRenderedPageBreak/>
          <w:t>2</w:t>
        </w:r>
      </w:ins>
      <w:ins w:id="59" w:author="Beliaeva, Oxana" w:date="2016-09-30T11:17:00Z">
        <w:r w:rsidR="007D2DBB" w:rsidRPr="003C7E6F">
          <w:rPr>
            <w:rPrChange w:id="60" w:author="Beliaeva, Oxana" w:date="2016-09-30T11:19:00Z">
              <w:rPr>
                <w:lang w:val="en-US"/>
              </w:rPr>
            </w:rPrChange>
          </w:rPr>
          <w:tab/>
        </w:r>
      </w:ins>
      <w:ins w:id="61" w:author="Beliaeva, Oxana" w:date="2016-09-30T11:18:00Z">
        <w:r w:rsidR="006D7F8F" w:rsidRPr="003C7E6F">
          <w:t xml:space="preserve">обновлять соответствующим образом и/или разрабатывать, при консультациях с </w:t>
        </w:r>
      </w:ins>
      <w:ins w:id="62" w:author="Beliaeva, Oxana" w:date="2016-09-30T12:32:00Z">
        <w:r w:rsidR="00DF195E" w:rsidRPr="003C7E6F">
          <w:t>Гр</w:t>
        </w:r>
      </w:ins>
      <w:ins w:id="63" w:author="Beliaeva, Oxana" w:date="2016-09-30T12:33:00Z">
        <w:r w:rsidR="00DF195E" w:rsidRPr="003C7E6F">
          <w:t>у</w:t>
        </w:r>
      </w:ins>
      <w:ins w:id="64" w:author="Beliaeva, Oxana" w:date="2016-09-30T12:32:00Z">
        <w:r w:rsidR="00DF195E" w:rsidRPr="003C7E6F">
          <w:t>ппой</w:t>
        </w:r>
      </w:ins>
      <w:ins w:id="65" w:author="Beliaeva, Oxana" w:date="2016-09-30T11:18:00Z">
        <w:r w:rsidR="006D7F8F" w:rsidRPr="003C7E6F">
          <w:t xml:space="preserve"> Докладчик</w:t>
        </w:r>
      </w:ins>
      <w:ins w:id="66" w:author="Beliaeva, Oxana" w:date="2016-09-30T12:33:00Z">
        <w:r w:rsidR="00DF195E" w:rsidRPr="003C7E6F">
          <w:t>а</w:t>
        </w:r>
      </w:ins>
      <w:ins w:id="67" w:author="Beliaeva, Oxana" w:date="2016-09-30T11:18:00Z">
        <w:r w:rsidR="006D7F8F" w:rsidRPr="003C7E6F">
          <w:t xml:space="preserve"> КГСЭ</w:t>
        </w:r>
      </w:ins>
      <w:ins w:id="68" w:author="Beliaeva, Oxana" w:date="2016-09-30T12:33:00Z">
        <w:r w:rsidR="00DF195E" w:rsidRPr="003C7E6F">
          <w:t xml:space="preserve"> по методам работы</w:t>
        </w:r>
      </w:ins>
      <w:ins w:id="69" w:author="Beliaeva, Oxana" w:date="2016-09-30T11:55:00Z">
        <w:r w:rsidR="00A938BF" w:rsidRPr="003C7E6F">
          <w:t>,</w:t>
        </w:r>
      </w:ins>
      <w:ins w:id="70" w:author="Beliaeva, Oxana" w:date="2016-09-30T11:18:00Z">
        <w:r w:rsidR="006D7F8F" w:rsidRPr="003C7E6F">
          <w:t xml:space="preserve"> руководящие </w:t>
        </w:r>
      </w:ins>
      <w:ins w:id="71" w:author="Beliaeva, Oxana" w:date="2016-09-30T11:55:00Z">
        <w:r w:rsidR="00A938BF" w:rsidRPr="003C7E6F">
          <w:t xml:space="preserve">указания </w:t>
        </w:r>
      </w:ins>
      <w:ins w:id="72" w:author="Beliaeva, Oxana" w:date="2016-09-30T12:33:00Z">
        <w:r w:rsidR="00DF195E" w:rsidRPr="003C7E6F">
          <w:t>по</w:t>
        </w:r>
      </w:ins>
      <w:ins w:id="73" w:author="Beliaeva, Oxana" w:date="2016-09-30T11:19:00Z">
        <w:r w:rsidR="006D7F8F" w:rsidRPr="003C7E6F">
          <w:t xml:space="preserve"> составлени</w:t>
        </w:r>
      </w:ins>
      <w:ins w:id="74" w:author="Beliaeva, Oxana" w:date="2016-09-30T12:34:00Z">
        <w:r w:rsidR="00DF195E" w:rsidRPr="003C7E6F">
          <w:t>ю</w:t>
        </w:r>
      </w:ins>
      <w:ins w:id="75" w:author="Beliaeva, Oxana" w:date="2016-09-30T11:19:00Z">
        <w:r w:rsidR="006D7F8F" w:rsidRPr="003C7E6F">
          <w:t xml:space="preserve"> Рекомендаций МСЭ</w:t>
        </w:r>
      </w:ins>
      <w:ins w:id="76" w:author="Ganullina, Rimma" w:date="2016-10-04T17:03:00Z">
        <w:r w:rsidR="006538EC" w:rsidRPr="003C7E6F">
          <w:noBreakHyphen/>
        </w:r>
      </w:ins>
      <w:ins w:id="77" w:author="Beliaeva, Oxana" w:date="2016-09-30T11:19:00Z">
        <w:r w:rsidR="006D7F8F" w:rsidRPr="003C7E6F">
          <w:t xml:space="preserve">Т, принимая во внимание необходимость признания авторов вкладов </w:t>
        </w:r>
      </w:ins>
      <w:ins w:id="78" w:author="Beliaeva, Oxana" w:date="2016-09-30T11:20:00Z">
        <w:r w:rsidR="006D7F8F" w:rsidRPr="003C7E6F">
          <w:t>в целях</w:t>
        </w:r>
      </w:ins>
      <w:ins w:id="79" w:author="Beliaeva, Oxana" w:date="2016-09-30T11:19:00Z">
        <w:r w:rsidR="006D7F8F" w:rsidRPr="003C7E6F">
          <w:t xml:space="preserve"> содействия </w:t>
        </w:r>
      </w:ins>
      <w:ins w:id="80" w:author="Beliaeva, Oxana" w:date="2016-09-30T11:20:00Z">
        <w:r w:rsidR="006D7F8F" w:rsidRPr="003C7E6F">
          <w:t>более широкому</w:t>
        </w:r>
      </w:ins>
      <w:ins w:id="81" w:author="Beliaeva, Oxana" w:date="2016-09-30T11:19:00Z">
        <w:r w:rsidR="006D7F8F" w:rsidRPr="003C7E6F">
          <w:t xml:space="preserve"> участи</w:t>
        </w:r>
      </w:ins>
      <w:ins w:id="82" w:author="Beliaeva, Oxana" w:date="2016-09-30T11:20:00Z">
        <w:r w:rsidR="006D7F8F" w:rsidRPr="003C7E6F">
          <w:t>ю</w:t>
        </w:r>
      </w:ins>
      <w:ins w:id="83" w:author="Beliaeva, Oxana" w:date="2016-09-30T11:19:00Z">
        <w:r w:rsidR="006D7F8F" w:rsidRPr="003C7E6F">
          <w:t xml:space="preserve"> членов</w:t>
        </w:r>
      </w:ins>
      <w:ins w:id="84" w:author="Beliaeva, Oxana" w:date="2016-09-30T11:17:00Z">
        <w:r w:rsidR="007D2DBB" w:rsidRPr="003C7E6F">
          <w:rPr>
            <w:rPrChange w:id="85" w:author="Beliaeva, Oxana" w:date="2016-09-30T11:19:00Z">
              <w:rPr>
                <w:lang w:val="en-US"/>
              </w:rPr>
            </w:rPrChange>
          </w:rPr>
          <w:t>;</w:t>
        </w:r>
      </w:ins>
    </w:p>
    <w:p w:rsidR="007D2DBB" w:rsidRPr="003C7E6F" w:rsidRDefault="007D2DBB">
      <w:pPr>
        <w:rPr>
          <w:rPrChange w:id="86" w:author="Beliaeva, Oxana" w:date="2016-09-30T11:56:00Z">
            <w:rPr>
              <w:lang w:val="en-GB"/>
            </w:rPr>
          </w:rPrChange>
        </w:rPr>
      </w:pPr>
      <w:ins w:id="87" w:author="Beliaeva, Oxana" w:date="2016-09-30T11:17:00Z">
        <w:r w:rsidRPr="003C7E6F">
          <w:rPr>
            <w:rPrChange w:id="88" w:author="Beliaeva, Oxana" w:date="2016-09-30T11:59:00Z">
              <w:rPr>
                <w:lang w:val="en-US"/>
              </w:rPr>
            </w:rPrChange>
          </w:rPr>
          <w:t>3</w:t>
        </w:r>
        <w:r w:rsidRPr="003C7E6F">
          <w:rPr>
            <w:rPrChange w:id="89" w:author="Beliaeva, Oxana" w:date="2016-09-30T11:59:00Z">
              <w:rPr>
                <w:lang w:val="en-US"/>
              </w:rPr>
            </w:rPrChange>
          </w:rPr>
          <w:tab/>
        </w:r>
      </w:ins>
      <w:ins w:id="90" w:author="Beliaeva, Oxana" w:date="2016-09-30T11:56:00Z">
        <w:r w:rsidR="00A938BF" w:rsidRPr="003C7E6F">
          <w:t>устанавливать связь с надежными прошедшими</w:t>
        </w:r>
      </w:ins>
      <w:ins w:id="91" w:author="Beliaeva, Oxana" w:date="2016-09-30T11:58:00Z">
        <w:r w:rsidR="00A938BF" w:rsidRPr="003C7E6F">
          <w:rPr>
            <w:color w:val="000000"/>
          </w:rPr>
          <w:t xml:space="preserve"> экспертную оценку</w:t>
        </w:r>
      </w:ins>
      <w:ins w:id="92" w:author="Beliaeva, Oxana" w:date="2016-09-30T11:56:00Z">
        <w:r w:rsidR="00A938BF" w:rsidRPr="003C7E6F">
          <w:t xml:space="preserve"> </w:t>
        </w:r>
      </w:ins>
      <w:ins w:id="93" w:author="Beliaeva, Oxana" w:date="2016-09-30T11:58:00Z">
        <w:r w:rsidR="00A938BF" w:rsidRPr="003C7E6F">
          <w:t>изданиями, с тем чтобы</w:t>
        </w:r>
      </w:ins>
      <w:ins w:id="94" w:author="Beliaeva, Oxana" w:date="2016-09-30T11:56:00Z">
        <w:r w:rsidR="00A938BF" w:rsidRPr="003C7E6F">
          <w:t xml:space="preserve"> </w:t>
        </w:r>
      </w:ins>
      <w:ins w:id="95" w:author="Beliaeva, Oxana" w:date="2016-09-30T11:17:00Z">
        <w:r w:rsidRPr="003C7E6F">
          <w:rPr>
            <w:rPrChange w:id="96" w:author="Beliaeva, Oxana" w:date="2016-09-30T11:59:00Z">
              <w:rPr>
                <w:highlight w:val="green"/>
              </w:rPr>
            </w:rPrChange>
          </w:rPr>
          <w:t>содействовать использованию библиографических ссылок, поддерживающи</w:t>
        </w:r>
      </w:ins>
      <w:ins w:id="97" w:author="Beliaeva, Oxana" w:date="2016-09-30T11:59:00Z">
        <w:r w:rsidR="00A938BF" w:rsidRPr="003C7E6F">
          <w:rPr>
            <w:rPrChange w:id="98" w:author="Beliaeva, Oxana" w:date="2016-09-30T11:59:00Z">
              <w:rPr>
                <w:highlight w:val="green"/>
              </w:rPr>
            </w:rPrChange>
          </w:rPr>
          <w:t>х</w:t>
        </w:r>
      </w:ins>
      <w:ins w:id="99" w:author="Beliaeva, Oxana" w:date="2016-09-30T11:17:00Z">
        <w:r w:rsidRPr="003C7E6F">
          <w:rPr>
            <w:rPrChange w:id="100" w:author="Beliaeva, Oxana" w:date="2016-09-30T11:59:00Z">
              <w:rPr>
                <w:highlight w:val="green"/>
                <w:lang w:val="en-US"/>
              </w:rPr>
            </w:rPrChange>
          </w:rPr>
          <w:t xml:space="preserve"> технические решения, которые содержатся в Рекомендациях МСЭ-T</w:t>
        </w:r>
      </w:ins>
      <w:r w:rsidRPr="003C7E6F">
        <w:rPr>
          <w:rPrChange w:id="101" w:author="Beliaeva, Oxana" w:date="2016-09-30T11:59:00Z">
            <w:rPr>
              <w:lang w:val="en-GB"/>
            </w:rPr>
          </w:rPrChange>
        </w:rPr>
        <w:t>,</w:t>
      </w:r>
    </w:p>
    <w:p w:rsidR="001C7B7E" w:rsidRPr="003C7E6F" w:rsidRDefault="004B0010">
      <w:pPr>
        <w:pStyle w:val="Call"/>
        <w:rPr>
          <w:rPrChange w:id="102" w:author="Beliaeva, Oxana" w:date="2016-09-30T11:22:00Z">
            <w:rPr>
              <w:lang w:eastAsia="en-AU"/>
            </w:rPr>
          </w:rPrChange>
        </w:rPr>
        <w:pPrChange w:id="103" w:author="Beliaeva, Oxana" w:date="2016-09-30T11:23:00Z">
          <w:pPr>
            <w:pStyle w:val="Call"/>
            <w:keepLines w:val="0"/>
          </w:pPr>
        </w:pPrChange>
      </w:pPr>
      <w:r w:rsidRPr="003C7E6F">
        <w:rPr>
          <w:rPrChange w:id="104" w:author="Ganullina, Rimma" w:date="2016-09-27T12:30:00Z">
            <w:rPr>
              <w:lang w:eastAsia="en-AU"/>
            </w:rPr>
          </w:rPrChange>
        </w:rPr>
        <w:t>поручает</w:t>
      </w:r>
      <w:r w:rsidRPr="003C7E6F">
        <w:rPr>
          <w:rPrChange w:id="105" w:author="Beliaeva, Oxana" w:date="2016-09-30T11:22:00Z">
            <w:rPr>
              <w:lang w:eastAsia="en-AU"/>
            </w:rPr>
          </w:rPrChange>
        </w:rPr>
        <w:t xml:space="preserve"> </w:t>
      </w:r>
      <w:ins w:id="106" w:author="Beliaeva, Oxana" w:date="2016-09-30T11:22:00Z">
        <w:r w:rsidR="005875F2" w:rsidRPr="003C7E6F">
          <w:t>исследовательским комиссиям МСЭ-Т</w:t>
        </w:r>
      </w:ins>
      <w:del w:id="107" w:author="Ganullina, Rimma" w:date="2016-09-27T12:29:00Z">
        <w:r w:rsidRPr="003C7E6F" w:rsidDel="00A53BCF">
          <w:rPr>
            <w:rPrChange w:id="108" w:author="Ganullina, Rimma" w:date="2016-09-27T12:30:00Z">
              <w:rPr>
                <w:lang w:eastAsia="en-AU"/>
              </w:rPr>
            </w:rPrChange>
          </w:rPr>
          <w:delText>Консультативной</w:delText>
        </w:r>
        <w:r w:rsidRPr="003C7E6F" w:rsidDel="00A53BCF">
          <w:rPr>
            <w:rPrChange w:id="109" w:author="Beliaeva, Oxana" w:date="2016-09-30T11:22:00Z">
              <w:rPr>
                <w:lang w:eastAsia="en-AU"/>
              </w:rPr>
            </w:rPrChange>
          </w:rPr>
          <w:delText xml:space="preserve"> </w:delText>
        </w:r>
        <w:r w:rsidRPr="003C7E6F" w:rsidDel="00A53BCF">
          <w:rPr>
            <w:rPrChange w:id="110" w:author="Ganullina, Rimma" w:date="2016-09-27T12:30:00Z">
              <w:rPr>
                <w:lang w:eastAsia="en-AU"/>
              </w:rPr>
            </w:rPrChange>
          </w:rPr>
          <w:delText>группе</w:delText>
        </w:r>
        <w:r w:rsidRPr="003C7E6F" w:rsidDel="00A53BCF">
          <w:rPr>
            <w:rPrChange w:id="111" w:author="Beliaeva, Oxana" w:date="2016-09-30T11:22:00Z">
              <w:rPr>
                <w:lang w:eastAsia="en-AU"/>
              </w:rPr>
            </w:rPrChange>
          </w:rPr>
          <w:delText xml:space="preserve"> </w:delText>
        </w:r>
        <w:r w:rsidRPr="003C7E6F" w:rsidDel="00A53BCF">
          <w:rPr>
            <w:rPrChange w:id="112" w:author="Ganullina, Rimma" w:date="2016-09-27T12:30:00Z">
              <w:rPr>
                <w:lang w:eastAsia="en-AU"/>
              </w:rPr>
            </w:rPrChange>
          </w:rPr>
          <w:delText>по</w:delText>
        </w:r>
        <w:r w:rsidRPr="003C7E6F" w:rsidDel="00A53BCF">
          <w:rPr>
            <w:rPrChange w:id="113" w:author="Beliaeva, Oxana" w:date="2016-09-30T11:22:00Z">
              <w:rPr>
                <w:lang w:eastAsia="en-AU"/>
              </w:rPr>
            </w:rPrChange>
          </w:rPr>
          <w:delText xml:space="preserve"> </w:delText>
        </w:r>
        <w:r w:rsidRPr="003C7E6F" w:rsidDel="00A53BCF">
          <w:rPr>
            <w:rPrChange w:id="114" w:author="Ganullina, Rimma" w:date="2016-09-27T12:30:00Z">
              <w:rPr>
                <w:lang w:eastAsia="en-AU"/>
              </w:rPr>
            </w:rPrChange>
          </w:rPr>
          <w:delText>стандартизации</w:delText>
        </w:r>
        <w:r w:rsidRPr="003C7E6F" w:rsidDel="00A53BCF">
          <w:rPr>
            <w:rPrChange w:id="115" w:author="Beliaeva, Oxana" w:date="2016-09-30T11:22:00Z">
              <w:rPr>
                <w:lang w:eastAsia="en-AU"/>
              </w:rPr>
            </w:rPrChange>
          </w:rPr>
          <w:delText xml:space="preserve"> </w:delText>
        </w:r>
        <w:r w:rsidRPr="003C7E6F" w:rsidDel="00A53BCF">
          <w:rPr>
            <w:rPrChange w:id="116" w:author="Ganullina, Rimma" w:date="2016-09-27T12:30:00Z">
              <w:rPr>
                <w:lang w:eastAsia="en-AU"/>
              </w:rPr>
            </w:rPrChange>
          </w:rPr>
          <w:delText>электросвязи</w:delText>
        </w:r>
      </w:del>
    </w:p>
    <w:p w:rsidR="001C7B7E" w:rsidRPr="003C7E6F" w:rsidDel="00A53BCF" w:rsidRDefault="004B0010" w:rsidP="001C7B7E">
      <w:pPr>
        <w:rPr>
          <w:del w:id="117" w:author="Ganullina, Rimma" w:date="2016-09-27T12:31:00Z"/>
          <w:lang w:eastAsia="en-AU"/>
        </w:rPr>
      </w:pPr>
      <w:del w:id="118" w:author="Ganullina, Rimma" w:date="2016-09-27T12:31:00Z">
        <w:r w:rsidRPr="003C7E6F" w:rsidDel="00A53BCF">
          <w:rPr>
            <w:lang w:eastAsia="en-AU"/>
          </w:rPr>
          <w:delText>1</w:delText>
        </w:r>
        <w:r w:rsidRPr="003C7E6F" w:rsidDel="00A53BCF">
          <w:rPr>
            <w:lang w:eastAsia="en-AU"/>
          </w:rPr>
          <w:tab/>
          <w:delText>изучить варианты четкого признания авторов важных вкладов в результаты деятельности исследовательских комиссий;</w:delText>
        </w:r>
      </w:del>
    </w:p>
    <w:p w:rsidR="006538EC" w:rsidRPr="003C7E6F" w:rsidDel="006538EC" w:rsidRDefault="004B0010" w:rsidP="006538EC">
      <w:pPr>
        <w:rPr>
          <w:del w:id="119" w:author="Ganullina, Rimma" w:date="2016-10-04T17:05:00Z"/>
        </w:rPr>
      </w:pPr>
      <w:del w:id="120" w:author="Ganullina, Rimma" w:date="2016-09-27T12:31:00Z">
        <w:r w:rsidRPr="003C7E6F" w:rsidDel="00A53BCF">
          <w:delText>2</w:delText>
        </w:r>
        <w:r w:rsidRPr="003C7E6F" w:rsidDel="00A53BCF">
          <w:tab/>
          <w:delText>определить при консультациях с Членами МСЭ объективные критерии, которыми будут руководствоваться исследовательские комиссии при выявлении авторов таких важных вкладов,</w:delText>
        </w:r>
      </w:del>
    </w:p>
    <w:p w:rsidR="007D2DBB" w:rsidRPr="003C7E6F" w:rsidRDefault="007D2DBB">
      <w:pPr>
        <w:rPr>
          <w:ins w:id="121" w:author="Beliaeva, Oxana" w:date="2016-09-30T11:17:00Z"/>
          <w:rPrChange w:id="122" w:author="Beliaeva, Oxana" w:date="2016-09-30T11:24:00Z">
            <w:rPr>
              <w:ins w:id="123" w:author="Beliaeva, Oxana" w:date="2016-09-30T11:17:00Z"/>
              <w:lang w:val="en-US"/>
            </w:rPr>
          </w:rPrChange>
        </w:rPr>
      </w:pPr>
      <w:ins w:id="124" w:author="Beliaeva, Oxana" w:date="2016-09-30T11:17:00Z">
        <w:r w:rsidRPr="003C7E6F">
          <w:rPr>
            <w:rPrChange w:id="125" w:author="Beliaeva, Oxana" w:date="2016-09-30T11:24:00Z">
              <w:rPr>
                <w:lang w:val="en-US"/>
              </w:rPr>
            </w:rPrChange>
          </w:rPr>
          <w:t>1</w:t>
        </w:r>
        <w:r w:rsidRPr="003C7E6F">
          <w:rPr>
            <w:rPrChange w:id="126" w:author="Beliaeva, Oxana" w:date="2016-09-30T11:24:00Z">
              <w:rPr>
                <w:lang w:val="en-US"/>
              </w:rPr>
            </w:rPrChange>
          </w:rPr>
          <w:tab/>
        </w:r>
      </w:ins>
      <w:ins w:id="127" w:author="Beliaeva, Oxana" w:date="2016-09-30T11:23:00Z">
        <w:r w:rsidR="005875F2" w:rsidRPr="003C7E6F">
          <w:t>сообщать, используя все доступные средства,</w:t>
        </w:r>
      </w:ins>
      <w:ins w:id="128" w:author="Beliaeva, Oxana" w:date="2016-09-30T11:24:00Z">
        <w:r w:rsidR="005875F2" w:rsidRPr="003C7E6F">
          <w:t xml:space="preserve"> в рамках каждого исследовательского периода</w:t>
        </w:r>
      </w:ins>
      <w:ins w:id="129" w:author="Beliaeva, Oxana" w:date="2016-09-30T11:23:00Z">
        <w:r w:rsidR="005875F2" w:rsidRPr="003C7E6F">
          <w:t xml:space="preserve"> об участниках каждого собрания, пред</w:t>
        </w:r>
      </w:ins>
      <w:ins w:id="130" w:author="Beliaeva, Oxana" w:date="2016-09-30T11:38:00Z">
        <w:r w:rsidR="00056961" w:rsidRPr="003C7E6F">
          <w:t>ставляя</w:t>
        </w:r>
      </w:ins>
      <w:ins w:id="131" w:author="Beliaeva, Oxana" w:date="2016-09-30T11:23:00Z">
        <w:r w:rsidR="005875F2" w:rsidRPr="003C7E6F">
          <w:t>, по крайней мере, следующую информацию</w:t>
        </w:r>
      </w:ins>
      <w:ins w:id="132" w:author="Beliaeva, Oxana" w:date="2016-09-30T11:17:00Z">
        <w:r w:rsidRPr="003C7E6F">
          <w:rPr>
            <w:rPrChange w:id="133" w:author="Beliaeva, Oxana" w:date="2016-09-30T11:24:00Z">
              <w:rPr>
                <w:lang w:val="en-US"/>
              </w:rPr>
            </w:rPrChange>
          </w:rPr>
          <w:t>:</w:t>
        </w:r>
      </w:ins>
    </w:p>
    <w:p w:rsidR="007D2DBB" w:rsidRPr="003C7E6F" w:rsidRDefault="007D2DBB">
      <w:pPr>
        <w:pStyle w:val="enumlev1"/>
        <w:rPr>
          <w:ins w:id="134" w:author="Beliaeva, Oxana" w:date="2016-09-30T11:17:00Z"/>
          <w:rPrChange w:id="135" w:author="Beliaeva, Oxana" w:date="2016-09-30T11:41:00Z">
            <w:rPr>
              <w:ins w:id="136" w:author="Beliaeva, Oxana" w:date="2016-09-30T11:17:00Z"/>
              <w:lang w:val="en-US"/>
            </w:rPr>
          </w:rPrChange>
        </w:rPr>
        <w:pPrChange w:id="137" w:author="Beliaeva, Oxana" w:date="2016-09-30T11:41:00Z">
          <w:pPr/>
        </w:pPrChange>
      </w:pPr>
      <w:ins w:id="138" w:author="Beliaeva, Oxana" w:date="2016-09-30T11:17:00Z">
        <w:r w:rsidRPr="003C7E6F">
          <w:t>a</w:t>
        </w:r>
        <w:r w:rsidRPr="003C7E6F">
          <w:rPr>
            <w:rPrChange w:id="139" w:author="Beliaeva, Oxana" w:date="2016-09-30T11:41:00Z">
              <w:rPr>
                <w:lang w:val="en-US"/>
              </w:rPr>
            </w:rPrChange>
          </w:rPr>
          <w:t>)</w:t>
        </w:r>
        <w:r w:rsidRPr="003C7E6F">
          <w:rPr>
            <w:rPrChange w:id="140" w:author="Beliaeva, Oxana" w:date="2016-09-30T11:41:00Z">
              <w:rPr>
                <w:lang w:val="en-US"/>
              </w:rPr>
            </w:rPrChange>
          </w:rPr>
          <w:tab/>
        </w:r>
      </w:ins>
      <w:ins w:id="141" w:author="Beliaeva, Oxana" w:date="2016-09-30T11:39:00Z">
        <w:r w:rsidR="00056961" w:rsidRPr="003C7E6F">
          <w:t xml:space="preserve">обновляемый список (по каждому собранию) </w:t>
        </w:r>
      </w:ins>
      <w:ins w:id="142" w:author="Beliaeva, Oxana" w:date="2016-09-30T11:40:00Z">
        <w:r w:rsidR="00056961" w:rsidRPr="003C7E6F">
          <w:t>председателя и заместителей председателя исследовательской комиссии, председател</w:t>
        </w:r>
      </w:ins>
      <w:ins w:id="143" w:author="Svechnikov, Andrey" w:date="2016-10-04T15:23:00Z">
        <w:r w:rsidR="005C225C" w:rsidRPr="003C7E6F">
          <w:t>я</w:t>
        </w:r>
      </w:ins>
      <w:ins w:id="144" w:author="Beliaeva, Oxana" w:date="2016-09-30T11:40:00Z">
        <w:r w:rsidR="00056961" w:rsidRPr="003C7E6F">
          <w:t xml:space="preserve"> и заместителей председател</w:t>
        </w:r>
      </w:ins>
      <w:ins w:id="145" w:author="Svechnikov, Andrey" w:date="2016-10-04T15:23:00Z">
        <w:r w:rsidR="005C225C" w:rsidRPr="003C7E6F">
          <w:t>я</w:t>
        </w:r>
      </w:ins>
      <w:ins w:id="146" w:author="Beliaeva, Oxana" w:date="2016-09-30T11:40:00Z">
        <w:r w:rsidR="00056961" w:rsidRPr="003C7E6F">
          <w:t xml:space="preserve"> рабоч</w:t>
        </w:r>
      </w:ins>
      <w:ins w:id="147" w:author="Svechnikov, Andrey" w:date="2016-10-04T15:23:00Z">
        <w:r w:rsidR="005C225C" w:rsidRPr="003C7E6F">
          <w:t>ей</w:t>
        </w:r>
      </w:ins>
      <w:ins w:id="148" w:author="Beliaeva, Oxana" w:date="2016-09-30T11:40:00Z">
        <w:r w:rsidR="00056961" w:rsidRPr="003C7E6F">
          <w:t xml:space="preserve"> групп</w:t>
        </w:r>
      </w:ins>
      <w:ins w:id="149" w:author="Svechnikov, Andrey" w:date="2016-10-04T15:24:00Z">
        <w:r w:rsidR="005C225C" w:rsidRPr="003C7E6F">
          <w:t>ы</w:t>
        </w:r>
      </w:ins>
      <w:ins w:id="150" w:author="Beliaeva, Oxana" w:date="2016-09-30T11:40:00Z">
        <w:r w:rsidR="00056961" w:rsidRPr="003C7E6F">
          <w:t>, председател</w:t>
        </w:r>
      </w:ins>
      <w:ins w:id="151" w:author="Svechnikov, Andrey" w:date="2016-10-04T15:24:00Z">
        <w:r w:rsidR="005C225C" w:rsidRPr="003C7E6F">
          <w:t>я</w:t>
        </w:r>
      </w:ins>
      <w:ins w:id="152" w:author="Beliaeva, Oxana" w:date="2016-09-30T11:40:00Z">
        <w:r w:rsidR="00056961" w:rsidRPr="003C7E6F">
          <w:t xml:space="preserve"> и заместителей председател</w:t>
        </w:r>
      </w:ins>
      <w:ins w:id="153" w:author="Svechnikov, Andrey" w:date="2016-10-04T15:24:00Z">
        <w:r w:rsidR="005C225C" w:rsidRPr="003C7E6F">
          <w:t>я</w:t>
        </w:r>
      </w:ins>
      <w:ins w:id="154" w:author="Beliaeva, Oxana" w:date="2016-09-30T11:40:00Z">
        <w:r w:rsidR="00056961" w:rsidRPr="003C7E6F">
          <w:t xml:space="preserve"> оперативн</w:t>
        </w:r>
      </w:ins>
      <w:ins w:id="155" w:author="Svechnikov, Andrey" w:date="2016-10-04T15:24:00Z">
        <w:r w:rsidR="005C225C" w:rsidRPr="003C7E6F">
          <w:t>ой</w:t>
        </w:r>
      </w:ins>
      <w:ins w:id="156" w:author="Beliaeva, Oxana" w:date="2016-09-30T11:40:00Z">
        <w:r w:rsidR="00056961" w:rsidRPr="003C7E6F">
          <w:t xml:space="preserve"> групп</w:t>
        </w:r>
      </w:ins>
      <w:ins w:id="157" w:author="Svechnikov, Andrey" w:date="2016-10-04T15:24:00Z">
        <w:r w:rsidR="005C225C" w:rsidRPr="003C7E6F">
          <w:t>ы</w:t>
        </w:r>
      </w:ins>
      <w:ins w:id="158" w:author="Beliaeva, Oxana" w:date="2016-09-30T11:40:00Z">
        <w:r w:rsidR="00056961" w:rsidRPr="003C7E6F">
          <w:t>, а также Докладчиков и заместителей Докладчиков по всем Вопросам</w:t>
        </w:r>
      </w:ins>
      <w:ins w:id="159" w:author="Beliaeva, Oxana" w:date="2016-09-30T11:41:00Z">
        <w:r w:rsidR="00056961" w:rsidRPr="003C7E6F">
          <w:t>;</w:t>
        </w:r>
      </w:ins>
    </w:p>
    <w:p w:rsidR="007D2DBB" w:rsidRPr="003C7E6F" w:rsidRDefault="007D2DBB">
      <w:pPr>
        <w:pStyle w:val="enumlev1"/>
        <w:rPr>
          <w:ins w:id="160" w:author="Beliaeva, Oxana" w:date="2016-09-30T11:17:00Z"/>
          <w:rPrChange w:id="161" w:author="Beliaeva, Oxana" w:date="2016-09-30T11:42:00Z">
            <w:rPr>
              <w:ins w:id="162" w:author="Beliaeva, Oxana" w:date="2016-09-30T11:17:00Z"/>
              <w:lang w:val="en-US"/>
            </w:rPr>
          </w:rPrChange>
        </w:rPr>
        <w:pPrChange w:id="163" w:author="Beliaeva, Oxana" w:date="2016-09-30T11:42:00Z">
          <w:pPr/>
        </w:pPrChange>
      </w:pPr>
      <w:ins w:id="164" w:author="Beliaeva, Oxana" w:date="2016-09-30T11:17:00Z">
        <w:r w:rsidRPr="003C7E6F">
          <w:t>b</w:t>
        </w:r>
        <w:r w:rsidRPr="003C7E6F">
          <w:rPr>
            <w:rPrChange w:id="165" w:author="Beliaeva, Oxana" w:date="2016-09-30T11:42:00Z">
              <w:rPr>
                <w:lang w:val="en-US"/>
              </w:rPr>
            </w:rPrChange>
          </w:rPr>
          <w:t>)</w:t>
        </w:r>
        <w:r w:rsidRPr="003C7E6F">
          <w:rPr>
            <w:rPrChange w:id="166" w:author="Beliaeva, Oxana" w:date="2016-09-30T11:42:00Z">
              <w:rPr>
                <w:lang w:val="en-US"/>
              </w:rPr>
            </w:rPrChange>
          </w:rPr>
          <w:tab/>
        </w:r>
      </w:ins>
      <w:ins w:id="167" w:author="Beliaeva, Oxana" w:date="2016-09-30T11:41:00Z">
        <w:r w:rsidR="00056961" w:rsidRPr="003C7E6F">
          <w:t>обновляемый список (по каждому собранию) редакторов и ав</w:t>
        </w:r>
        <w:r w:rsidR="005B7B58" w:rsidRPr="003C7E6F">
          <w:t xml:space="preserve">торов вкладов по Рекомендациям </w:t>
        </w:r>
        <w:r w:rsidR="00056961" w:rsidRPr="003C7E6F">
          <w:t xml:space="preserve">МСЭ-Т и другим </w:t>
        </w:r>
      </w:ins>
      <w:ins w:id="168" w:author="Svechnikov, Andrey" w:date="2016-10-04T15:27:00Z">
        <w:r w:rsidR="005C225C" w:rsidRPr="003C7E6F">
          <w:t>результатам работы,</w:t>
        </w:r>
      </w:ins>
      <w:ins w:id="169" w:author="Beliaeva, Oxana" w:date="2016-09-30T11:41:00Z">
        <w:r w:rsidR="00056961" w:rsidRPr="003C7E6F">
          <w:t xml:space="preserve"> согласованным </w:t>
        </w:r>
      </w:ins>
      <w:ins w:id="170" w:author="Beliaeva, Oxana" w:date="2016-09-30T11:42:00Z">
        <w:r w:rsidR="00056961" w:rsidRPr="003C7E6F">
          <w:t xml:space="preserve">данной </w:t>
        </w:r>
      </w:ins>
      <w:ins w:id="171" w:author="Beliaeva, Oxana" w:date="2016-09-30T11:41:00Z">
        <w:r w:rsidR="00056961" w:rsidRPr="003C7E6F">
          <w:t>исследовательской</w:t>
        </w:r>
      </w:ins>
      <w:ins w:id="172" w:author="Beliaeva, Oxana" w:date="2016-09-30T11:42:00Z">
        <w:r w:rsidR="00056961" w:rsidRPr="003C7E6F">
          <w:t xml:space="preserve"> комиссией</w:t>
        </w:r>
      </w:ins>
      <w:ins w:id="173" w:author="Ganullina, Rimma" w:date="2016-10-04T17:06:00Z">
        <w:r w:rsidR="006538EC" w:rsidRPr="003C7E6F">
          <w:t>;</w:t>
        </w:r>
      </w:ins>
    </w:p>
    <w:p w:rsidR="007D2DBB" w:rsidRPr="003C7E6F" w:rsidRDefault="007D2DBB">
      <w:pPr>
        <w:rPr>
          <w:ins w:id="174" w:author="Beliaeva, Oxana" w:date="2016-09-30T11:17:00Z"/>
          <w:rPrChange w:id="175" w:author="Beliaeva, Oxana" w:date="2016-09-30T12:02:00Z">
            <w:rPr>
              <w:ins w:id="176" w:author="Beliaeva, Oxana" w:date="2016-09-30T11:17:00Z"/>
              <w:lang w:val="en-US"/>
            </w:rPr>
          </w:rPrChange>
        </w:rPr>
      </w:pPr>
      <w:ins w:id="177" w:author="Beliaeva, Oxana" w:date="2016-09-30T11:17:00Z">
        <w:r w:rsidRPr="003C7E6F">
          <w:rPr>
            <w:rPrChange w:id="178" w:author="Beliaeva, Oxana" w:date="2016-09-30T12:02:00Z">
              <w:rPr>
                <w:lang w:val="en-US"/>
              </w:rPr>
            </w:rPrChange>
          </w:rPr>
          <w:t>2</w:t>
        </w:r>
        <w:r w:rsidRPr="003C7E6F">
          <w:rPr>
            <w:rPrChange w:id="179" w:author="Beliaeva, Oxana" w:date="2016-09-30T12:02:00Z">
              <w:rPr>
                <w:lang w:val="en-US"/>
              </w:rPr>
            </w:rPrChange>
          </w:rPr>
          <w:tab/>
        </w:r>
      </w:ins>
      <w:ins w:id="180" w:author="Beliaeva, Oxana" w:date="2016-09-30T11:43:00Z">
        <w:r w:rsidR="00D521E3" w:rsidRPr="003C7E6F">
          <w:t>призна</w:t>
        </w:r>
      </w:ins>
      <w:ins w:id="181" w:author="Beliaeva, Oxana" w:date="2016-09-30T11:44:00Z">
        <w:r w:rsidR="00D521E3" w:rsidRPr="003C7E6F">
          <w:t>вать</w:t>
        </w:r>
      </w:ins>
      <w:ins w:id="182" w:author="Beliaeva, Oxana" w:date="2016-09-30T11:43:00Z">
        <w:r w:rsidR="00D521E3" w:rsidRPr="003C7E6F">
          <w:t xml:space="preserve"> авторов вкладов в </w:t>
        </w:r>
      </w:ins>
      <w:ins w:id="183" w:author="Svechnikov, Andrey" w:date="2016-10-04T15:27:00Z">
        <w:r w:rsidR="005C225C" w:rsidRPr="003C7E6F">
          <w:t>результаты работы</w:t>
        </w:r>
      </w:ins>
      <w:ins w:id="184" w:author="Beliaeva, Oxana" w:date="2016-09-30T11:43:00Z">
        <w:r w:rsidR="00D521E3" w:rsidRPr="003C7E6F">
          <w:t xml:space="preserve"> исследовательских комиссий</w:t>
        </w:r>
      </w:ins>
      <w:ins w:id="185" w:author="Beliaeva, Oxana" w:date="2016-09-30T12:00:00Z">
        <w:r w:rsidR="00012AE0" w:rsidRPr="003C7E6F">
          <w:t xml:space="preserve"> путем </w:t>
        </w:r>
      </w:ins>
      <w:ins w:id="186" w:author="Beliaeva, Oxana" w:date="2016-09-30T12:02:00Z">
        <w:r w:rsidR="00012AE0" w:rsidRPr="003C7E6F">
          <w:t>размещения</w:t>
        </w:r>
      </w:ins>
      <w:ins w:id="187" w:author="Beliaeva, Oxana" w:date="2016-09-30T12:00:00Z">
        <w:r w:rsidR="00012AE0" w:rsidRPr="003C7E6F">
          <w:t xml:space="preserve"> </w:t>
        </w:r>
      </w:ins>
      <w:ins w:id="188" w:author="Beliaeva, Oxana" w:date="2016-09-30T11:17:00Z">
        <w:r w:rsidRPr="003C7E6F">
          <w:t xml:space="preserve">на странице публикации той или иной Рекомендации МСЭ-T </w:t>
        </w:r>
      </w:ins>
      <w:ins w:id="189" w:author="Beliaeva, Oxana" w:date="2016-09-30T12:00:00Z">
        <w:r w:rsidR="00012AE0" w:rsidRPr="003C7E6F">
          <w:rPr>
            <w:rPrChange w:id="190" w:author="Beliaeva, Oxana" w:date="2016-09-30T12:02:00Z">
              <w:rPr>
                <w:highlight w:val="green"/>
              </w:rPr>
            </w:rPrChange>
          </w:rPr>
          <w:t xml:space="preserve">или других </w:t>
        </w:r>
      </w:ins>
      <w:ins w:id="191" w:author="Svechnikov, Andrey" w:date="2016-10-04T15:28:00Z">
        <w:r w:rsidR="005C225C" w:rsidRPr="003C7E6F">
          <w:t>результатов работы</w:t>
        </w:r>
      </w:ins>
      <w:ins w:id="192" w:author="Beliaeva, Oxana" w:date="2016-09-30T12:00:00Z">
        <w:r w:rsidR="00012AE0" w:rsidRPr="003C7E6F">
          <w:rPr>
            <w:rPrChange w:id="193" w:author="Beliaeva, Oxana" w:date="2016-09-30T12:02:00Z">
              <w:rPr>
                <w:highlight w:val="green"/>
              </w:rPr>
            </w:rPrChange>
          </w:rPr>
          <w:t xml:space="preserve">, утвержденных исследовательскими комиссиями, списка </w:t>
        </w:r>
      </w:ins>
      <w:ins w:id="194" w:author="Beliaeva, Oxana" w:date="2016-09-30T11:17:00Z">
        <w:r w:rsidRPr="003C7E6F">
          <w:t>автор</w:t>
        </w:r>
      </w:ins>
      <w:ins w:id="195" w:author="Beliaeva, Oxana" w:date="2016-09-30T12:02:00Z">
        <w:r w:rsidR="00012AE0" w:rsidRPr="003C7E6F">
          <w:rPr>
            <w:rPrChange w:id="196" w:author="Beliaeva, Oxana" w:date="2016-09-30T12:02:00Z">
              <w:rPr>
                <w:highlight w:val="green"/>
              </w:rPr>
            </w:rPrChange>
          </w:rPr>
          <w:t>ов</w:t>
        </w:r>
      </w:ins>
      <w:ins w:id="197" w:author="Beliaeva, Oxana" w:date="2016-09-30T11:17:00Z">
        <w:r w:rsidRPr="003C7E6F">
          <w:t>, представивши</w:t>
        </w:r>
      </w:ins>
      <w:ins w:id="198" w:author="Beliaeva, Oxana" w:date="2016-09-30T12:02:00Z">
        <w:r w:rsidR="00012AE0" w:rsidRPr="003C7E6F">
          <w:rPr>
            <w:rPrChange w:id="199" w:author="Beliaeva, Oxana" w:date="2016-09-30T12:02:00Z">
              <w:rPr>
                <w:highlight w:val="green"/>
              </w:rPr>
            </w:rPrChange>
          </w:rPr>
          <w:t>х</w:t>
        </w:r>
      </w:ins>
      <w:ins w:id="200" w:author="Beliaeva, Oxana" w:date="2016-09-30T11:17:00Z">
        <w:r w:rsidRPr="003C7E6F">
          <w:t xml:space="preserve"> по меньшей мере один вклад</w:t>
        </w:r>
      </w:ins>
      <w:ins w:id="201" w:author="Beliaeva, Oxana" w:date="2016-09-30T12:01:00Z">
        <w:r w:rsidR="00012AE0" w:rsidRPr="003C7E6F">
          <w:rPr>
            <w:rPrChange w:id="202" w:author="Beliaeva, Oxana" w:date="2016-09-30T12:02:00Z">
              <w:rPr>
                <w:highlight w:val="green"/>
              </w:rPr>
            </w:rPrChange>
          </w:rPr>
          <w:t xml:space="preserve"> для</w:t>
        </w:r>
      </w:ins>
      <w:ins w:id="203" w:author="Beliaeva, Oxana" w:date="2016-09-30T11:17:00Z">
        <w:r w:rsidRPr="003C7E6F">
          <w:t xml:space="preserve"> работ</w:t>
        </w:r>
      </w:ins>
      <w:ins w:id="204" w:author="Beliaeva, Oxana" w:date="2016-09-30T12:01:00Z">
        <w:r w:rsidR="00012AE0" w:rsidRPr="003C7E6F">
          <w:rPr>
            <w:rPrChange w:id="205" w:author="Beliaeva, Oxana" w:date="2016-09-30T12:02:00Z">
              <w:rPr>
                <w:highlight w:val="green"/>
              </w:rPr>
            </w:rPrChange>
          </w:rPr>
          <w:t>ы</w:t>
        </w:r>
      </w:ins>
      <w:ins w:id="206" w:author="Beliaeva, Oxana" w:date="2016-09-30T11:17:00Z">
        <w:r w:rsidRPr="003C7E6F">
          <w:t xml:space="preserve"> над </w:t>
        </w:r>
      </w:ins>
      <w:ins w:id="207" w:author="Svechnikov, Andrey" w:date="2016-10-04T15:30:00Z">
        <w:r w:rsidR="005C225C" w:rsidRPr="003C7E6F">
          <w:t xml:space="preserve">документом, а также путем включения </w:t>
        </w:r>
      </w:ins>
      <w:ins w:id="208" w:author="Svechnikov, Andrey" w:date="2016-10-04T15:32:00Z">
        <w:r w:rsidR="005C225C" w:rsidRPr="003C7E6F">
          <w:t xml:space="preserve">списка авторов </w:t>
        </w:r>
      </w:ins>
      <w:ins w:id="209" w:author="Svechnikov, Andrey" w:date="2016-10-04T15:34:00Z">
        <w:r w:rsidR="00FD0264" w:rsidRPr="003C7E6F">
          <w:t xml:space="preserve">вкладов </w:t>
        </w:r>
      </w:ins>
      <w:ins w:id="210" w:author="Svechnikov, Andrey" w:date="2016-10-04T15:32:00Z">
        <w:r w:rsidR="005C225C" w:rsidRPr="003C7E6F">
          <w:t xml:space="preserve">в </w:t>
        </w:r>
      </w:ins>
      <w:ins w:id="211" w:author="Beliaeva, Oxana" w:date="2016-09-30T11:17:00Z">
        <w:r w:rsidRPr="003C7E6F">
          <w:t>Рекомендаци</w:t>
        </w:r>
      </w:ins>
      <w:ins w:id="212" w:author="Svechnikov, Andrey" w:date="2016-10-04T15:33:00Z">
        <w:r w:rsidR="005C225C" w:rsidRPr="003C7E6F">
          <w:t>и МСЭ-Т</w:t>
        </w:r>
      </w:ins>
      <w:ins w:id="213" w:author="Beliaeva, Oxana" w:date="2016-09-30T12:01:00Z">
        <w:r w:rsidR="00012AE0" w:rsidRPr="003C7E6F">
          <w:t>;</w:t>
        </w:r>
      </w:ins>
    </w:p>
    <w:p w:rsidR="007D2DBB" w:rsidRPr="003C7E6F" w:rsidRDefault="007D2DBB" w:rsidP="00041315">
      <w:pPr>
        <w:rPr>
          <w:ins w:id="214" w:author="Beliaeva, Oxana" w:date="2016-09-30T11:17:00Z"/>
          <w:rPrChange w:id="215" w:author="Beliaeva, Oxana" w:date="2016-09-30T12:02:00Z">
            <w:rPr>
              <w:ins w:id="216" w:author="Beliaeva, Oxana" w:date="2016-09-30T11:17:00Z"/>
              <w:lang w:val="en-US"/>
            </w:rPr>
          </w:rPrChange>
        </w:rPr>
      </w:pPr>
      <w:ins w:id="217" w:author="Beliaeva, Oxana" w:date="2016-09-30T11:17:00Z">
        <w:r w:rsidRPr="003C7E6F">
          <w:rPr>
            <w:rPrChange w:id="218" w:author="Beliaeva, Oxana" w:date="2016-09-30T12:02:00Z">
              <w:rPr>
                <w:lang w:val="en-US"/>
              </w:rPr>
            </w:rPrChange>
          </w:rPr>
          <w:t>3</w:t>
        </w:r>
        <w:r w:rsidRPr="003C7E6F">
          <w:rPr>
            <w:rPrChange w:id="219" w:author="Beliaeva, Oxana" w:date="2016-09-30T12:02:00Z">
              <w:rPr>
                <w:lang w:val="en-US"/>
              </w:rPr>
            </w:rPrChange>
          </w:rPr>
          <w:tab/>
        </w:r>
      </w:ins>
      <w:ins w:id="220" w:author="Svechnikov, Andrey" w:date="2016-10-04T15:46:00Z">
        <w:r w:rsidR="00041315" w:rsidRPr="003C7E6F">
          <w:t>указывать</w:t>
        </w:r>
      </w:ins>
      <w:ins w:id="221" w:author="Beliaeva, Oxana" w:date="2016-09-30T12:02:00Z">
        <w:r w:rsidR="00FD65D0" w:rsidRPr="003C7E6F">
          <w:t xml:space="preserve"> в списк</w:t>
        </w:r>
      </w:ins>
      <w:ins w:id="222" w:author="Svechnikov, Andrey" w:date="2016-10-04T15:46:00Z">
        <w:r w:rsidR="00041315" w:rsidRPr="003C7E6F">
          <w:t>е</w:t>
        </w:r>
      </w:ins>
      <w:ins w:id="223" w:author="Beliaeva, Oxana" w:date="2016-09-30T12:02:00Z">
        <w:r w:rsidR="00FD65D0" w:rsidRPr="003C7E6F">
          <w:t xml:space="preserve"> авторов</w:t>
        </w:r>
      </w:ins>
      <w:ins w:id="224" w:author="Beliaeva, Oxana" w:date="2016-09-30T12:37:00Z">
        <w:r w:rsidR="00A009F8" w:rsidRPr="003C7E6F">
          <w:t xml:space="preserve"> вкладов</w:t>
        </w:r>
      </w:ins>
      <w:ins w:id="225" w:author="Beliaeva, Oxana" w:date="2016-09-30T12:02:00Z">
        <w:r w:rsidR="00FD65D0" w:rsidRPr="003C7E6F">
          <w:t>, упомянут</w:t>
        </w:r>
      </w:ins>
      <w:ins w:id="226" w:author="Svechnikov, Andrey" w:date="2016-10-04T15:46:00Z">
        <w:r w:rsidR="00041315" w:rsidRPr="003C7E6F">
          <w:t>ом</w:t>
        </w:r>
      </w:ins>
      <w:ins w:id="227" w:author="Beliaeva, Oxana" w:date="2016-09-30T12:02:00Z">
        <w:r w:rsidR="00FD65D0" w:rsidRPr="003C7E6F">
          <w:t xml:space="preserve"> в пункте 2 раздела </w:t>
        </w:r>
        <w:r w:rsidR="00FD65D0" w:rsidRPr="003C7E6F">
          <w:rPr>
            <w:i/>
            <w:iCs/>
          </w:rPr>
          <w:t>поручает</w:t>
        </w:r>
      </w:ins>
      <w:ins w:id="228" w:author="Beliaeva, Oxana" w:date="2016-09-30T12:03:00Z">
        <w:r w:rsidR="00FD65D0" w:rsidRPr="003C7E6F">
          <w:t>,</w:t>
        </w:r>
      </w:ins>
      <w:ins w:id="229" w:author="Beliaeva, Oxana" w:date="2016-09-30T12:02:00Z">
        <w:r w:rsidR="00FD65D0" w:rsidRPr="003C7E6F">
          <w:rPr>
            <w:i/>
            <w:iCs/>
          </w:rPr>
          <w:t xml:space="preserve"> </w:t>
        </w:r>
        <w:r w:rsidR="00FD65D0" w:rsidRPr="003C7E6F">
          <w:t>выше</w:t>
        </w:r>
      </w:ins>
      <w:ins w:id="230" w:author="Beliaeva, Oxana" w:date="2016-09-30T11:17:00Z">
        <w:r w:rsidRPr="003C7E6F">
          <w:rPr>
            <w:rPrChange w:id="231" w:author="Beliaeva, Oxana" w:date="2016-09-30T12:02:00Z">
              <w:rPr>
                <w:lang w:val="en-US"/>
              </w:rPr>
            </w:rPrChange>
          </w:rPr>
          <w:t>:</w:t>
        </w:r>
      </w:ins>
    </w:p>
    <w:p w:rsidR="007D2DBB" w:rsidRPr="003C7E6F" w:rsidRDefault="007D2DBB">
      <w:pPr>
        <w:pStyle w:val="enumlev1"/>
        <w:rPr>
          <w:ins w:id="232" w:author="Beliaeva, Oxana" w:date="2016-09-30T11:17:00Z"/>
          <w:rPrChange w:id="233" w:author="Beliaeva, Oxana" w:date="2016-09-30T12:12:00Z">
            <w:rPr>
              <w:ins w:id="234" w:author="Beliaeva, Oxana" w:date="2016-09-30T11:17:00Z"/>
              <w:lang w:val="en-US"/>
            </w:rPr>
          </w:rPrChange>
        </w:rPr>
        <w:pPrChange w:id="235" w:author="Ganullina, Rimma" w:date="2016-10-04T17:07:00Z">
          <w:pPr/>
        </w:pPrChange>
      </w:pPr>
      <w:ins w:id="236" w:author="Beliaeva, Oxana" w:date="2016-09-30T11:17:00Z">
        <w:r w:rsidRPr="003C7E6F">
          <w:t>a</w:t>
        </w:r>
        <w:r w:rsidRPr="003C7E6F">
          <w:rPr>
            <w:rPrChange w:id="237" w:author="Beliaeva, Oxana" w:date="2016-09-30T12:12:00Z">
              <w:rPr>
                <w:lang w:val="en-US"/>
              </w:rPr>
            </w:rPrChange>
          </w:rPr>
          <w:t>)</w:t>
        </w:r>
        <w:r w:rsidRPr="003C7E6F">
          <w:rPr>
            <w:rPrChange w:id="238" w:author="Beliaeva, Oxana" w:date="2016-09-30T12:12:00Z">
              <w:rPr>
                <w:lang w:val="en-US"/>
              </w:rPr>
            </w:rPrChange>
          </w:rPr>
          <w:tab/>
        </w:r>
      </w:ins>
      <w:ins w:id="239" w:author="Beliaeva, Oxana" w:date="2016-09-30T12:03:00Z">
        <w:r w:rsidR="00FD65D0" w:rsidRPr="003C7E6F">
          <w:t xml:space="preserve">их имена, </w:t>
        </w:r>
      </w:ins>
      <w:ins w:id="240" w:author="Svechnikov, Andrey" w:date="2016-10-04T15:36:00Z">
        <w:r w:rsidR="00FD0264" w:rsidRPr="003C7E6F">
          <w:t>принадлежность к организации</w:t>
        </w:r>
      </w:ins>
      <w:ins w:id="241" w:author="Beliaeva, Oxana" w:date="2016-09-30T12:03:00Z">
        <w:r w:rsidR="00FD65D0" w:rsidRPr="003C7E6F">
          <w:t xml:space="preserve"> и страну </w:t>
        </w:r>
      </w:ins>
      <w:ins w:id="242" w:author="Beliaeva, Oxana" w:date="2016-09-30T12:04:00Z">
        <w:r w:rsidR="00FD65D0" w:rsidRPr="003C7E6F">
          <w:t>происхождения</w:t>
        </w:r>
      </w:ins>
      <w:ins w:id="243" w:author="Beliaeva, Oxana" w:date="2016-09-30T12:07:00Z">
        <w:r w:rsidR="00411928" w:rsidRPr="003C7E6F">
          <w:t xml:space="preserve">, </w:t>
        </w:r>
      </w:ins>
      <w:ins w:id="244" w:author="Beliaeva, Oxana" w:date="2016-09-30T12:08:00Z">
        <w:r w:rsidR="00411928" w:rsidRPr="003C7E6F">
          <w:t>по возможности</w:t>
        </w:r>
      </w:ins>
      <w:ins w:id="245" w:author="Beliaeva, Oxana" w:date="2016-09-30T12:07:00Z">
        <w:r w:rsidR="00411928" w:rsidRPr="003C7E6F">
          <w:t xml:space="preserve">, </w:t>
        </w:r>
      </w:ins>
      <w:ins w:id="246" w:author="Beliaeva, Oxana" w:date="2016-09-30T12:08:00Z">
        <w:r w:rsidR="00411928" w:rsidRPr="003C7E6F">
          <w:t xml:space="preserve">если автор вклада </w:t>
        </w:r>
      </w:ins>
      <w:ins w:id="247" w:author="Svechnikov, Andrey" w:date="2016-10-04T15:43:00Z">
        <w:r w:rsidR="00FD0264" w:rsidRPr="003C7E6F">
          <w:t xml:space="preserve">имеет отношение к </w:t>
        </w:r>
      </w:ins>
      <w:ins w:id="248" w:author="Beliaeva, Oxana" w:date="2016-09-30T12:11:00Z">
        <w:r w:rsidR="00411928" w:rsidRPr="003C7E6F">
          <w:t>конкретн</w:t>
        </w:r>
      </w:ins>
      <w:ins w:id="249" w:author="Svechnikov, Andrey" w:date="2016-10-04T15:43:00Z">
        <w:r w:rsidR="00FD0264" w:rsidRPr="003C7E6F">
          <w:t>ому</w:t>
        </w:r>
      </w:ins>
      <w:ins w:id="250" w:author="Beliaeva, Oxana" w:date="2016-09-30T12:11:00Z">
        <w:r w:rsidR="00411928" w:rsidRPr="003C7E6F">
          <w:t xml:space="preserve"> член</w:t>
        </w:r>
      </w:ins>
      <w:ins w:id="251" w:author="Svechnikov, Andrey" w:date="2016-10-04T15:44:00Z">
        <w:r w:rsidR="00FD0264" w:rsidRPr="003C7E6F">
          <w:t>у</w:t>
        </w:r>
      </w:ins>
      <w:ins w:id="252" w:author="Beliaeva, Oxana" w:date="2016-09-30T12:11:00Z">
        <w:r w:rsidR="00411928" w:rsidRPr="003C7E6F">
          <w:t xml:space="preserve"> МСЭ-Т</w:t>
        </w:r>
      </w:ins>
      <w:ins w:id="253" w:author="Beliaeva, Oxana" w:date="2016-09-30T11:17:00Z">
        <w:r w:rsidRPr="003C7E6F">
          <w:rPr>
            <w:rPrChange w:id="254" w:author="Beliaeva, Oxana" w:date="2016-09-30T12:12:00Z">
              <w:rPr>
                <w:lang w:val="en-US"/>
              </w:rPr>
            </w:rPrChange>
          </w:rPr>
          <w:t xml:space="preserve">; </w:t>
        </w:r>
      </w:ins>
      <w:ins w:id="255" w:author="Beliaeva, Oxana" w:date="2016-09-30T12:12:00Z">
        <w:r w:rsidR="00411928" w:rsidRPr="003C7E6F">
          <w:t>или</w:t>
        </w:r>
      </w:ins>
    </w:p>
    <w:p w:rsidR="007D2DBB" w:rsidRPr="003C7E6F" w:rsidRDefault="007D2DBB">
      <w:pPr>
        <w:pStyle w:val="enumlev1"/>
        <w:rPr>
          <w:rPrChange w:id="256" w:author="Beliaeva, Oxana" w:date="2016-09-30T12:12:00Z">
            <w:rPr>
              <w:lang w:val="en-US"/>
            </w:rPr>
          </w:rPrChange>
        </w:rPr>
        <w:pPrChange w:id="257" w:author="Ganullina, Rimma" w:date="2016-10-04T17:07:00Z">
          <w:pPr/>
        </w:pPrChange>
      </w:pPr>
      <w:ins w:id="258" w:author="Beliaeva, Oxana" w:date="2016-09-30T11:17:00Z">
        <w:r w:rsidRPr="003C7E6F">
          <w:t>b</w:t>
        </w:r>
        <w:r w:rsidRPr="003C7E6F">
          <w:rPr>
            <w:rPrChange w:id="259" w:author="Beliaeva, Oxana" w:date="2016-09-30T12:12:00Z">
              <w:rPr>
                <w:lang w:val="en-US"/>
              </w:rPr>
            </w:rPrChange>
          </w:rPr>
          <w:t>)</w:t>
        </w:r>
        <w:r w:rsidRPr="003C7E6F">
          <w:rPr>
            <w:rPrChange w:id="260" w:author="Beliaeva, Oxana" w:date="2016-09-30T12:12:00Z">
              <w:rPr>
                <w:lang w:val="en-US"/>
              </w:rPr>
            </w:rPrChange>
          </w:rPr>
          <w:tab/>
        </w:r>
      </w:ins>
      <w:ins w:id="261" w:author="Beliaeva, Oxana" w:date="2016-09-30T12:12:00Z">
        <w:r w:rsidR="00411928" w:rsidRPr="003C7E6F">
          <w:t xml:space="preserve">их имена и страну происхождения, если автор вклада не </w:t>
        </w:r>
      </w:ins>
      <w:ins w:id="262" w:author="Svechnikov, Andrey" w:date="2016-10-04T15:44:00Z">
        <w:r w:rsidR="00FD0264" w:rsidRPr="003C7E6F">
          <w:t xml:space="preserve">имеет отношения к </w:t>
        </w:r>
      </w:ins>
      <w:ins w:id="263" w:author="Beliaeva, Oxana" w:date="2016-09-30T12:38:00Z">
        <w:r w:rsidR="00A009F8" w:rsidRPr="003C7E6F">
          <w:t>как</w:t>
        </w:r>
      </w:ins>
      <w:ins w:id="264" w:author="Svechnikov, Andrey" w:date="2016-10-04T15:44:00Z">
        <w:r w:rsidR="00FD0264" w:rsidRPr="003C7E6F">
          <w:t>ому</w:t>
        </w:r>
      </w:ins>
      <w:ins w:id="265" w:author="Beliaeva, Oxana" w:date="2016-09-30T12:12:00Z">
        <w:r w:rsidR="00411928" w:rsidRPr="003C7E6F">
          <w:t>-либо член</w:t>
        </w:r>
      </w:ins>
      <w:ins w:id="266" w:author="Svechnikov, Andrey" w:date="2016-10-04T15:44:00Z">
        <w:r w:rsidR="00FD0264" w:rsidRPr="003C7E6F">
          <w:t>у</w:t>
        </w:r>
      </w:ins>
      <w:ins w:id="267" w:author="Beliaeva, Oxana" w:date="2016-09-30T12:12:00Z">
        <w:r w:rsidR="00411928" w:rsidRPr="003C7E6F">
          <w:t xml:space="preserve"> МСЭ-Т</w:t>
        </w:r>
      </w:ins>
      <w:ins w:id="268" w:author="Ganullina, Rimma" w:date="2016-10-04T17:07:00Z">
        <w:r w:rsidR="006538EC" w:rsidRPr="003C7E6F">
          <w:t>,</w:t>
        </w:r>
      </w:ins>
    </w:p>
    <w:p w:rsidR="001C7B7E" w:rsidRPr="003C7E6F" w:rsidRDefault="004B0010" w:rsidP="00AA0CED">
      <w:pPr>
        <w:pStyle w:val="Call"/>
        <w:rPr>
          <w:lang w:eastAsia="en-AU"/>
        </w:rPr>
      </w:pPr>
      <w:r w:rsidRPr="003C7E6F">
        <w:rPr>
          <w:lang w:eastAsia="en-AU"/>
        </w:rPr>
        <w:t>предлагает Государствам-</w:t>
      </w:r>
      <w:r w:rsidRPr="003C7E6F">
        <w:t>Членам</w:t>
      </w:r>
    </w:p>
    <w:p w:rsidR="001C7B7E" w:rsidRPr="003C7E6F" w:rsidDel="00A53BCF" w:rsidRDefault="004B0010" w:rsidP="001C7B7E">
      <w:pPr>
        <w:rPr>
          <w:del w:id="269" w:author="Ganullina, Rimma" w:date="2016-09-27T12:32:00Z"/>
        </w:rPr>
      </w:pPr>
      <w:del w:id="270" w:author="Ganullina, Rimma" w:date="2016-09-27T12:32:00Z">
        <w:r w:rsidRPr="003C7E6F" w:rsidDel="00A53BCF">
          <w:delText>рассмотреть, в зависимости от случая, участие академических организаций в процессе представления вкладов в МСЭ-Т, а также обеспечить заметность и признание их вкладов, редактирование и другие результаты работы, так чтобы они могли рассматриваться как отвечающая критериям деятельность при оценке эффективности исследований и разработок.</w:delText>
        </w:r>
      </w:del>
    </w:p>
    <w:p w:rsidR="004B0010" w:rsidRPr="003C7E6F" w:rsidRDefault="004E3DC9">
      <w:pPr>
        <w:pStyle w:val="Reasons"/>
        <w:rPr>
          <w:rPrChange w:id="271" w:author="Beliaeva, Oxana" w:date="2016-09-30T12:17:00Z">
            <w:rPr>
              <w:lang w:val="en-US"/>
            </w:rPr>
          </w:rPrChange>
        </w:rPr>
      </w:pPr>
      <w:ins w:id="272" w:author="Beliaeva, Oxana" w:date="2016-09-30T12:13:00Z">
        <w:r w:rsidRPr="003C7E6F">
          <w:t>с</w:t>
        </w:r>
        <w:r w:rsidR="00411928" w:rsidRPr="003C7E6F">
          <w:t xml:space="preserve">отрудничать с МСЭ-Т и </w:t>
        </w:r>
        <w:r w:rsidRPr="003C7E6F">
          <w:t xml:space="preserve">поощрять </w:t>
        </w:r>
      </w:ins>
      <w:ins w:id="273" w:author="Beliaeva, Oxana" w:date="2016-09-30T12:15:00Z">
        <w:r w:rsidRPr="003C7E6F">
          <w:t xml:space="preserve">организации, финансирующие исследования, и/или </w:t>
        </w:r>
      </w:ins>
      <w:ins w:id="274" w:author="Beliaeva, Oxana" w:date="2016-09-30T12:17:00Z">
        <w:r w:rsidRPr="003C7E6F">
          <w:t>научно-</w:t>
        </w:r>
      </w:ins>
      <w:ins w:id="275" w:author="Beliaeva, Oxana" w:date="2016-09-30T12:15:00Z">
        <w:r w:rsidRPr="003C7E6F">
          <w:t>исследователь</w:t>
        </w:r>
        <w:bookmarkStart w:id="276" w:name="_GoBack"/>
        <w:bookmarkEnd w:id="276"/>
        <w:r w:rsidRPr="003C7E6F">
          <w:t>ские институты в своих странах признавать критерии, установленные в настоящем документе</w:t>
        </w:r>
      </w:ins>
      <w:ins w:id="277" w:author="Beliaeva, Oxana" w:date="2016-09-30T12:16:00Z">
        <w:r w:rsidRPr="003C7E6F">
          <w:t xml:space="preserve">, при оценке </w:t>
        </w:r>
      </w:ins>
      <w:ins w:id="278" w:author="Beliaeva, Oxana" w:date="2016-09-30T12:31:00Z">
        <w:r w:rsidR="00001D10" w:rsidRPr="003C7E6F">
          <w:t>эффективности работы</w:t>
        </w:r>
      </w:ins>
      <w:ins w:id="279" w:author="Beliaeva, Oxana" w:date="2016-09-30T12:16:00Z">
        <w:r w:rsidRPr="003C7E6F">
          <w:t xml:space="preserve"> специалистов из академических организаций, университетов и соответствующих исследовательских учреждений</w:t>
        </w:r>
      </w:ins>
      <w:ins w:id="280" w:author="Beliaeva, Oxana" w:date="2016-09-30T12:17:00Z">
        <w:r w:rsidRPr="003C7E6F">
          <w:t>.</w:t>
        </w:r>
      </w:ins>
    </w:p>
    <w:p w:rsidR="004B0010" w:rsidRPr="003C7E6F" w:rsidRDefault="004B0010" w:rsidP="0032202E">
      <w:pPr>
        <w:pStyle w:val="Reasons"/>
        <w:rPr>
          <w:rPrChange w:id="281" w:author="Beliaeva, Oxana" w:date="2016-09-30T12:16:00Z">
            <w:rPr>
              <w:lang w:val="en-US"/>
            </w:rPr>
          </w:rPrChange>
        </w:rPr>
      </w:pPr>
    </w:p>
    <w:p w:rsidR="00CA3AAA" w:rsidRPr="003C7E6F" w:rsidRDefault="004B0010" w:rsidP="006538EC">
      <w:pPr>
        <w:jc w:val="center"/>
      </w:pPr>
      <w:r w:rsidRPr="003C7E6F">
        <w:t>______________</w:t>
      </w:r>
    </w:p>
    <w:sectPr w:rsidR="00CA3AAA" w:rsidRPr="003C7E6F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C7E6F" w:rsidRDefault="00567276">
    <w:pPr>
      <w:ind w:right="360"/>
      <w:rPr>
        <w:lang w:val="fr-CH"/>
        <w:rPrChange w:id="282" w:author="Beliaeva, Oxana" w:date="2016-09-30T12:18:00Z">
          <w:rPr>
            <w:lang w:val="fr-FR"/>
          </w:rPr>
        </w:rPrChange>
      </w:rPr>
    </w:pPr>
    <w:r>
      <w:fldChar w:fldCharType="begin"/>
    </w:r>
    <w:r w:rsidRPr="003C7E6F">
      <w:rPr>
        <w:lang w:val="fr-CH"/>
        <w:rPrChange w:id="283" w:author="Beliaeva, Oxana" w:date="2016-09-30T12:18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1B6C66">
      <w:rPr>
        <w:noProof/>
        <w:lang w:val="fr-CH"/>
      </w:rPr>
      <w:t>P:\RUS\ITU-T\CONF-T\WTSA16\000\046ADD12R.docx</w:t>
    </w:r>
    <w:r>
      <w:fldChar w:fldCharType="end"/>
    </w:r>
    <w:r w:rsidRPr="003C7E6F">
      <w:rPr>
        <w:lang w:val="fr-CH"/>
        <w:rPrChange w:id="284" w:author="Beliaeva, Oxana" w:date="2016-09-30T12:18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1600">
      <w:rPr>
        <w:noProof/>
      </w:rPr>
      <w:t>04.10.16</w:t>
    </w:r>
    <w:r>
      <w:fldChar w:fldCharType="end"/>
    </w:r>
    <w:r w:rsidRPr="003C7E6F">
      <w:rPr>
        <w:lang w:val="fr-CH"/>
        <w:rPrChange w:id="285" w:author="Beliaeva, Oxana" w:date="2016-09-30T12:18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6C66">
      <w:rPr>
        <w:noProof/>
      </w:rPr>
      <w:t>04.10.16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33C21" w:rsidRDefault="00567276" w:rsidP="00777F17">
    <w:pPr>
      <w:pStyle w:val="Footer"/>
      <w:rPr>
        <w:lang w:val="fr-CH"/>
      </w:rPr>
    </w:pPr>
    <w:r>
      <w:fldChar w:fldCharType="begin"/>
    </w:r>
    <w:r w:rsidRPr="00333C21">
      <w:rPr>
        <w:lang w:val="fr-CH"/>
      </w:rPr>
      <w:instrText xml:space="preserve"> FILENAME \p  \* MERGEFORMAT </w:instrText>
    </w:r>
    <w:r>
      <w:fldChar w:fldCharType="separate"/>
    </w:r>
    <w:r w:rsidR="001B6C66">
      <w:rPr>
        <w:lang w:val="fr-CH"/>
      </w:rPr>
      <w:t>P:\RUS\ITU-T\CONF-T\WTSA16\000\046ADD12R.docx</w:t>
    </w:r>
    <w:r>
      <w:fldChar w:fldCharType="end"/>
    </w:r>
    <w:r w:rsidR="00A53BCF" w:rsidRPr="00333C21">
      <w:rPr>
        <w:lang w:val="fr-CH"/>
      </w:rPr>
      <w:t xml:space="preserve"> (405096)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4B0010" w:rsidRPr="00333C21" w:rsidTr="006A4036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4B0010" w:rsidRPr="00333C21" w:rsidRDefault="004B0010" w:rsidP="004B0010">
          <w:pPr>
            <w:spacing w:before="60" w:after="60"/>
            <w:rPr>
              <w:sz w:val="20"/>
            </w:rPr>
          </w:pPr>
          <w:r w:rsidRPr="00333C21">
            <w:rPr>
              <w:b/>
              <w:bCs/>
              <w:sz w:val="20"/>
            </w:rPr>
            <w:t>Для контактов</w:t>
          </w:r>
          <w:r w:rsidRPr="00333C21">
            <w:rPr>
              <w:sz w:val="20"/>
            </w:rPr>
            <w:t>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4B0010" w:rsidRPr="00333C21" w:rsidRDefault="004B0010" w:rsidP="00333C21">
          <w:pPr>
            <w:spacing w:before="60" w:after="60"/>
            <w:rPr>
              <w:sz w:val="20"/>
            </w:rPr>
          </w:pPr>
          <w:r w:rsidRPr="00333C21">
            <w:rPr>
              <w:sz w:val="20"/>
            </w:rPr>
            <w:t>Оскар Леон (</w:t>
          </w:r>
          <w:r w:rsidRPr="00333C21">
            <w:rPr>
              <w:sz w:val="20"/>
              <w:lang w:val="es-ES"/>
            </w:rPr>
            <w:t>Oscar</w:t>
          </w:r>
          <w:r w:rsidRPr="00333C21">
            <w:rPr>
              <w:sz w:val="20"/>
            </w:rPr>
            <w:t xml:space="preserve"> </w:t>
          </w:r>
          <w:r w:rsidRPr="00333C21">
            <w:rPr>
              <w:sz w:val="20"/>
              <w:lang w:val="es-ES"/>
            </w:rPr>
            <w:t>Le</w:t>
          </w:r>
          <w:r w:rsidRPr="00333C21">
            <w:rPr>
              <w:sz w:val="20"/>
            </w:rPr>
            <w:t>ó</w:t>
          </w:r>
          <w:r w:rsidRPr="00333C21">
            <w:rPr>
              <w:sz w:val="20"/>
              <w:lang w:val="es-ES"/>
            </w:rPr>
            <w:t>n</w:t>
          </w:r>
          <w:r w:rsidRPr="00333C21">
            <w:rPr>
              <w:sz w:val="20"/>
            </w:rPr>
            <w:t>)</w:t>
          </w:r>
          <w:r w:rsidRPr="00333C21">
            <w:rPr>
              <w:sz w:val="20"/>
            </w:rPr>
            <w:br/>
          </w:r>
          <w:r w:rsidR="00333C21">
            <w:rPr>
              <w:sz w:val="20"/>
            </w:rPr>
            <w:t>СИТЕЛ</w:t>
          </w:r>
          <w:r w:rsidRPr="00333C21">
            <w:rPr>
              <w:sz w:val="20"/>
            </w:rPr>
            <w:br/>
          </w:r>
          <w:r w:rsidR="00D84326" w:rsidRPr="00333C21">
            <w:rPr>
              <w:sz w:val="20"/>
            </w:rPr>
            <w:t>Вашингтон, окр. Колумбия, США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4B0010" w:rsidRPr="00333C21" w:rsidRDefault="004B0010" w:rsidP="00D84326">
          <w:pPr>
            <w:spacing w:before="60" w:after="60"/>
            <w:rPr>
              <w:sz w:val="20"/>
            </w:rPr>
          </w:pPr>
          <w:r w:rsidRPr="00333C21">
            <w:rPr>
              <w:sz w:val="20"/>
            </w:rPr>
            <w:t>Тел.:</w:t>
          </w:r>
          <w:r w:rsidRPr="00333C21">
            <w:rPr>
              <w:sz w:val="20"/>
            </w:rPr>
            <w:tab/>
          </w:r>
          <w:r w:rsidRPr="00333C21">
            <w:rPr>
              <w:rFonts w:asciiTheme="majorBidi" w:hAnsiTheme="majorBidi" w:cstheme="majorBidi"/>
              <w:sz w:val="20"/>
            </w:rPr>
            <w:t>+ 1 (202) 370 4713</w:t>
          </w:r>
          <w:r w:rsidRPr="00333C21">
            <w:rPr>
              <w:rFonts w:asciiTheme="majorBidi" w:hAnsiTheme="majorBidi" w:cstheme="majorBidi"/>
              <w:sz w:val="20"/>
            </w:rPr>
            <w:br/>
          </w:r>
          <w:r w:rsidR="00D84326" w:rsidRPr="00333C21">
            <w:rPr>
              <w:rFonts w:asciiTheme="majorBidi" w:hAnsiTheme="majorBidi" w:cstheme="majorBidi"/>
              <w:sz w:val="20"/>
            </w:rPr>
            <w:t>Факс</w:t>
          </w:r>
          <w:r w:rsidRPr="00333C21">
            <w:rPr>
              <w:rFonts w:asciiTheme="majorBidi" w:hAnsiTheme="majorBidi" w:cstheme="majorBidi"/>
              <w:sz w:val="20"/>
            </w:rPr>
            <w:t xml:space="preserve">: </w:t>
          </w:r>
          <w:r w:rsidRPr="00333C21">
            <w:rPr>
              <w:rFonts w:asciiTheme="majorBidi" w:hAnsiTheme="majorBidi" w:cstheme="majorBidi"/>
              <w:sz w:val="20"/>
            </w:rPr>
            <w:tab/>
            <w:t>+ 1 (202) 458 6854</w:t>
          </w:r>
          <w:r w:rsidRPr="00333C21">
            <w:rPr>
              <w:rFonts w:asciiTheme="majorBidi" w:hAnsiTheme="majorBidi" w:cstheme="majorBidi"/>
              <w:sz w:val="20"/>
            </w:rPr>
            <w:br/>
          </w:r>
          <w:r w:rsidRPr="00333C21">
            <w:rPr>
              <w:sz w:val="20"/>
            </w:rPr>
            <w:t>Эл. почта:</w:t>
          </w:r>
          <w:r w:rsidRPr="00333C21">
            <w:rPr>
              <w:sz w:val="20"/>
            </w:rPr>
            <w:tab/>
          </w:r>
          <w:hyperlink r:id="rId1" w:history="1">
            <w:r w:rsidRPr="00333C21">
              <w:rPr>
                <w:color w:val="0000FF"/>
                <w:sz w:val="20"/>
                <w:u w:val="single"/>
              </w:rPr>
              <w:t>citel@oas.org</w:t>
            </w:r>
          </w:hyperlink>
        </w:p>
      </w:tc>
    </w:tr>
  </w:tbl>
  <w:p w:rsidR="00E11080" w:rsidRPr="004B0010" w:rsidRDefault="00E11080" w:rsidP="00777F17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B70AA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WTSA16/46(Add.12)-R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  <w15:person w15:author="Beliaeva, Oxana">
    <w15:presenceInfo w15:providerId="AD" w15:userId="S-1-5-21-8740799-900759487-1415713722-16342"/>
  </w15:person>
  <w15:person w15:author="Svechnikov, Andrey">
    <w15:presenceInfo w15:providerId="AD" w15:userId="S-1-5-21-8740799-900759487-1415713722-1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1D10"/>
    <w:rsid w:val="00012AE0"/>
    <w:rsid w:val="000260F1"/>
    <w:rsid w:val="0003535B"/>
    <w:rsid w:val="00041315"/>
    <w:rsid w:val="00053BC0"/>
    <w:rsid w:val="00056961"/>
    <w:rsid w:val="000769B8"/>
    <w:rsid w:val="00083024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228A"/>
    <w:rsid w:val="001434F1"/>
    <w:rsid w:val="001521AE"/>
    <w:rsid w:val="00155C24"/>
    <w:rsid w:val="001630C0"/>
    <w:rsid w:val="00190D8B"/>
    <w:rsid w:val="001A5585"/>
    <w:rsid w:val="001B1985"/>
    <w:rsid w:val="001B6C66"/>
    <w:rsid w:val="001C6978"/>
    <w:rsid w:val="001E5FB4"/>
    <w:rsid w:val="001F33EA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104F"/>
    <w:rsid w:val="002E533D"/>
    <w:rsid w:val="00300F84"/>
    <w:rsid w:val="00333C21"/>
    <w:rsid w:val="00344EB8"/>
    <w:rsid w:val="00346BEC"/>
    <w:rsid w:val="003624D0"/>
    <w:rsid w:val="003C583C"/>
    <w:rsid w:val="003C7E6F"/>
    <w:rsid w:val="003F0078"/>
    <w:rsid w:val="0040677A"/>
    <w:rsid w:val="00411928"/>
    <w:rsid w:val="00412A42"/>
    <w:rsid w:val="00432FFB"/>
    <w:rsid w:val="00434A7C"/>
    <w:rsid w:val="0045143A"/>
    <w:rsid w:val="00496734"/>
    <w:rsid w:val="004A58F4"/>
    <w:rsid w:val="004B0010"/>
    <w:rsid w:val="004C47ED"/>
    <w:rsid w:val="004C557F"/>
    <w:rsid w:val="004D3C26"/>
    <w:rsid w:val="004E3DC9"/>
    <w:rsid w:val="004E7FB3"/>
    <w:rsid w:val="00502A97"/>
    <w:rsid w:val="0051315E"/>
    <w:rsid w:val="00514E1F"/>
    <w:rsid w:val="005305D5"/>
    <w:rsid w:val="00540D1E"/>
    <w:rsid w:val="005651C9"/>
    <w:rsid w:val="00567276"/>
    <w:rsid w:val="005755E2"/>
    <w:rsid w:val="00585A30"/>
    <w:rsid w:val="005875F2"/>
    <w:rsid w:val="005A295E"/>
    <w:rsid w:val="005B7B58"/>
    <w:rsid w:val="005C120B"/>
    <w:rsid w:val="005C225C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38EC"/>
    <w:rsid w:val="00657DE0"/>
    <w:rsid w:val="00665A95"/>
    <w:rsid w:val="00687F04"/>
    <w:rsid w:val="00687F81"/>
    <w:rsid w:val="00692C06"/>
    <w:rsid w:val="006A281B"/>
    <w:rsid w:val="006A6E9B"/>
    <w:rsid w:val="006B70AA"/>
    <w:rsid w:val="006D60C3"/>
    <w:rsid w:val="006D7F8F"/>
    <w:rsid w:val="006F24AD"/>
    <w:rsid w:val="007036B6"/>
    <w:rsid w:val="007151E2"/>
    <w:rsid w:val="00730A90"/>
    <w:rsid w:val="00751600"/>
    <w:rsid w:val="00763F4F"/>
    <w:rsid w:val="00775720"/>
    <w:rsid w:val="007772E3"/>
    <w:rsid w:val="00777F17"/>
    <w:rsid w:val="00794694"/>
    <w:rsid w:val="007A08B5"/>
    <w:rsid w:val="007A7F49"/>
    <w:rsid w:val="007D2DBB"/>
    <w:rsid w:val="007F1E3A"/>
    <w:rsid w:val="00811633"/>
    <w:rsid w:val="00812452"/>
    <w:rsid w:val="00872232"/>
    <w:rsid w:val="00872FC8"/>
    <w:rsid w:val="00877215"/>
    <w:rsid w:val="008A16DC"/>
    <w:rsid w:val="008B07D5"/>
    <w:rsid w:val="008B43F2"/>
    <w:rsid w:val="008C3257"/>
    <w:rsid w:val="009119CC"/>
    <w:rsid w:val="009137BE"/>
    <w:rsid w:val="00917C0A"/>
    <w:rsid w:val="0092220F"/>
    <w:rsid w:val="00922CD0"/>
    <w:rsid w:val="0094086F"/>
    <w:rsid w:val="00941A02"/>
    <w:rsid w:val="0097126C"/>
    <w:rsid w:val="009825E6"/>
    <w:rsid w:val="009860A5"/>
    <w:rsid w:val="00993F0B"/>
    <w:rsid w:val="009B5CC2"/>
    <w:rsid w:val="009D4F6E"/>
    <w:rsid w:val="009D5334"/>
    <w:rsid w:val="009E5FC8"/>
    <w:rsid w:val="00A009F8"/>
    <w:rsid w:val="00A138D0"/>
    <w:rsid w:val="00A141AF"/>
    <w:rsid w:val="00A2044F"/>
    <w:rsid w:val="00A4600A"/>
    <w:rsid w:val="00A53BCF"/>
    <w:rsid w:val="00A57C04"/>
    <w:rsid w:val="00A61057"/>
    <w:rsid w:val="00A710E7"/>
    <w:rsid w:val="00A81026"/>
    <w:rsid w:val="00A85E0F"/>
    <w:rsid w:val="00A938BF"/>
    <w:rsid w:val="00A97EC0"/>
    <w:rsid w:val="00AC66E6"/>
    <w:rsid w:val="00B0332B"/>
    <w:rsid w:val="00B147E4"/>
    <w:rsid w:val="00B468A6"/>
    <w:rsid w:val="00B53202"/>
    <w:rsid w:val="00B74600"/>
    <w:rsid w:val="00B74D17"/>
    <w:rsid w:val="00BA13A4"/>
    <w:rsid w:val="00BA1AA1"/>
    <w:rsid w:val="00BA35DC"/>
    <w:rsid w:val="00BA6481"/>
    <w:rsid w:val="00BB7FA0"/>
    <w:rsid w:val="00BC5313"/>
    <w:rsid w:val="00BE17B4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A3AAA"/>
    <w:rsid w:val="00CC47C6"/>
    <w:rsid w:val="00CC4DE6"/>
    <w:rsid w:val="00CD6D0D"/>
    <w:rsid w:val="00CE5E47"/>
    <w:rsid w:val="00CF020F"/>
    <w:rsid w:val="00D02058"/>
    <w:rsid w:val="00D05113"/>
    <w:rsid w:val="00D10152"/>
    <w:rsid w:val="00D15F4D"/>
    <w:rsid w:val="00D521E3"/>
    <w:rsid w:val="00D53715"/>
    <w:rsid w:val="00D84326"/>
    <w:rsid w:val="00DE2EBA"/>
    <w:rsid w:val="00DF195E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4904"/>
    <w:rsid w:val="00F65C19"/>
    <w:rsid w:val="00F761D2"/>
    <w:rsid w:val="00F97203"/>
    <w:rsid w:val="00FC63FD"/>
    <w:rsid w:val="00FD0264"/>
    <w:rsid w:val="00FD65D0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FollowedHyperlink">
    <w:name w:val="FollowedHyperlink"/>
    <w:basedOn w:val="DefaultParagraphFont"/>
    <w:semiHidden/>
    <w:unhideWhenUsed/>
    <w:rsid w:val="00A53B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7647668-b554-426d-a04c-e0735ca49170">Documents Proposals Manager (DPM)</DPM_x0020_Author>
    <DPM_x0020_File_x0020_name xmlns="97647668-b554-426d-a04c-e0735ca49170">T13-WTSA.16-C-0046!A12!MSW-R</DPM_x0020_File_x0020_name>
    <DPM_x0020_Version xmlns="97647668-b554-426d-a04c-e0735ca49170">DPM_v2016.9.21.2_prod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7647668-b554-426d-a04c-e0735ca49170" targetNamespace="http://schemas.microsoft.com/office/2006/metadata/properties" ma:root="true" ma:fieldsID="d41af5c836d734370eb92e7ee5f83852" ns2:_="" ns3:_="">
    <xsd:import namespace="996b2e75-67fd-4955-a3b0-5ab9934cb50b"/>
    <xsd:import namespace="97647668-b554-426d-a04c-e0735ca4917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47668-b554-426d-a04c-e0735ca4917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996b2e75-67fd-4955-a3b0-5ab9934cb50b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7647668-b554-426d-a04c-e0735ca4917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7647668-b554-426d-a04c-e0735ca49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870</Words>
  <Characters>7416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T13-WTSA.16-C-0046!A12!MSW-R</vt:lpstr>
    </vt:vector>
  </TitlesOfParts>
  <Manager>General Secretariat - Pool</Manager>
  <Company>International Telecommunication Union (ITU)</Company>
  <LinksUpToDate>false</LinksUpToDate>
  <CharactersWithSpaces>8270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T13-WTSA.16-C-0046!A12!MSW-R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Fedosova, Elena</cp:lastModifiedBy>
  <cp:revision>10</cp:revision>
  <cp:lastPrinted>2016-10-04T15:10:00Z</cp:lastPrinted>
  <dcterms:created xsi:type="dcterms:W3CDTF">2016-09-30T10:39:00Z</dcterms:created>
  <dcterms:modified xsi:type="dcterms:W3CDTF">2016-10-06T13:26:00Z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