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12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22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to WTSA-12 Resolution</w:t>
            </w:r>
            <w:r w:rsidR="001B56BC">
              <w:t xml:space="preserve"> 80</w:t>
            </w:r>
            <w:r>
              <w:t xml:space="preserve"> - Acknowledging the active involvement of the membership in the development of ITU-T deliverables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6D0709"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ED26A7" w:rsidP="00D055D3">
                <w:pPr>
                  <w:rPr>
                    <w:color w:val="000000" w:themeColor="text1"/>
                  </w:rPr>
                </w:pPr>
                <w:r w:rsidRPr="00ED26A7">
                  <w:rPr>
                    <w:color w:val="000000" w:themeColor="text1"/>
                    <w:lang w:val="en-US"/>
                  </w:rPr>
                  <w:t>This contribution presents a proposal for revision of Resolution 80 in order to structure and consolidate ways of acknowledging contributions to the development of study group deliverables, reflecting the options that were studied in the last study period and strengthening the participation of Academia in the ITU standardization work.</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26A7" w:rsidRPr="00ED26A7" w:rsidRDefault="00ED26A7" w:rsidP="00ED26A7">
      <w:pPr>
        <w:pStyle w:val="Headingb"/>
        <w:rPr>
          <w:lang w:val="en-GB"/>
        </w:rPr>
      </w:pPr>
      <w:r w:rsidRPr="00ED26A7">
        <w:rPr>
          <w:lang w:val="en-GB"/>
        </w:rPr>
        <w:t>Introduction</w:t>
      </w:r>
    </w:p>
    <w:p w:rsidR="00ED26A7" w:rsidRPr="00EB7660" w:rsidRDefault="00ED26A7" w:rsidP="00ED26A7">
      <w:pPr>
        <w:rPr>
          <w:szCs w:val="24"/>
          <w:lang w:val="en-US"/>
        </w:rPr>
      </w:pPr>
      <w:r w:rsidRPr="00EB7660">
        <w:rPr>
          <w:szCs w:val="24"/>
          <w:lang w:val="en-US"/>
        </w:rPr>
        <w:t>In view of the Resolution 80 adopted in the last World Telecommunication Standardization Assembly (WTSA-12), held in Dubai, which instructed the Director of the TSB (Telecommunication Standardization Bureau) to acknowledge the value of active participation of membership, in particular Academia, in the standardization work, and also instructed TSAG (Telecommunications Standardization Advisory Group) to study options of how to clearly acknowledge contributors and to define objective criteria to guide study groups to identify such contributors, work was carried out to fulfill these tasks.</w:t>
      </w:r>
    </w:p>
    <w:p w:rsidR="00ED26A7" w:rsidRPr="00EB7660" w:rsidRDefault="00ED26A7" w:rsidP="00ED26A7">
      <w:pPr>
        <w:rPr>
          <w:szCs w:val="24"/>
          <w:lang w:val="en-US"/>
        </w:rPr>
      </w:pPr>
      <w:r w:rsidRPr="00EB7660">
        <w:rPr>
          <w:szCs w:val="24"/>
          <w:lang w:val="en-US"/>
        </w:rPr>
        <w:t>Recently, in the TSAG meeting held in Geneva from 1</w:t>
      </w:r>
      <w:r w:rsidRPr="00EB7660">
        <w:rPr>
          <w:szCs w:val="24"/>
          <w:vertAlign w:val="superscript"/>
          <w:lang w:val="en-US"/>
        </w:rPr>
        <w:t>st</w:t>
      </w:r>
      <w:r w:rsidRPr="00EB7660">
        <w:rPr>
          <w:szCs w:val="24"/>
          <w:lang w:val="en-US"/>
        </w:rPr>
        <w:t xml:space="preserve"> to 5</w:t>
      </w:r>
      <w:r w:rsidRPr="00EB7660">
        <w:rPr>
          <w:szCs w:val="24"/>
          <w:vertAlign w:val="superscript"/>
          <w:lang w:val="en-US"/>
        </w:rPr>
        <w:t>th</w:t>
      </w:r>
      <w:r w:rsidRPr="00EB7660">
        <w:rPr>
          <w:szCs w:val="24"/>
          <w:lang w:val="en-US"/>
        </w:rPr>
        <w:t xml:space="preserve"> of February, 2016, document TD 460 Rev.1, which pointed options to acknowledge the contributors in the work of study group deliverables, was presented. These options included the following:</w:t>
      </w:r>
    </w:p>
    <w:p w:rsidR="00ED26A7" w:rsidRPr="00EB7660" w:rsidRDefault="00ED26A7" w:rsidP="00ED26A7">
      <w:pPr>
        <w:pStyle w:val="enumlev1"/>
        <w:rPr>
          <w:lang w:val="en-US"/>
        </w:rPr>
      </w:pPr>
      <w:r>
        <w:rPr>
          <w:lang w:val="en-US"/>
        </w:rPr>
        <w:t>1</w:t>
      </w:r>
      <w:r>
        <w:rPr>
          <w:lang w:val="en-US"/>
        </w:rPr>
        <w:tab/>
      </w:r>
      <w:r w:rsidRPr="00EB7660">
        <w:rPr>
          <w:lang w:val="en-US"/>
        </w:rPr>
        <w:t>Encourage the use of bibliography references to peer-reviewed publications which support technical decisions made in ITU-T Recommendations.</w:t>
      </w:r>
    </w:p>
    <w:p w:rsidR="00ED26A7" w:rsidRPr="00EB7660" w:rsidRDefault="00ED26A7" w:rsidP="00ED26A7">
      <w:pPr>
        <w:pStyle w:val="enumlev1"/>
        <w:rPr>
          <w:lang w:val="en-US"/>
        </w:rPr>
      </w:pPr>
      <w:r>
        <w:rPr>
          <w:lang w:val="en-US"/>
        </w:rPr>
        <w:lastRenderedPageBreak/>
        <w:t>2</w:t>
      </w:r>
      <w:r>
        <w:rPr>
          <w:lang w:val="en-US"/>
        </w:rPr>
        <w:tab/>
      </w:r>
      <w:r w:rsidRPr="00EB7660">
        <w:rPr>
          <w:lang w:val="en-US"/>
        </w:rPr>
        <w:t>Create a study group's web page for each study period that acknowledges, per meeting, all participants.</w:t>
      </w:r>
    </w:p>
    <w:p w:rsidR="00ED26A7" w:rsidRPr="00EB7660" w:rsidRDefault="00ED26A7" w:rsidP="00ED26A7">
      <w:pPr>
        <w:pStyle w:val="enumlev1"/>
        <w:rPr>
          <w:lang w:val="en-US"/>
        </w:rPr>
      </w:pPr>
      <w:r>
        <w:rPr>
          <w:lang w:val="en-US"/>
        </w:rPr>
        <w:t>3</w:t>
      </w:r>
      <w:r>
        <w:rPr>
          <w:lang w:val="en-US"/>
        </w:rPr>
        <w:tab/>
      </w:r>
      <w:r w:rsidRPr="00EB7660">
        <w:rPr>
          <w:lang w:val="en-US"/>
        </w:rPr>
        <w:t>On the publication page of a given ITU-T Recommendation, add a link to a page which lists the contributors who submitted at least one contribution to progress the Recommendation.</w:t>
      </w:r>
    </w:p>
    <w:p w:rsidR="00ED30BC" w:rsidRDefault="00ED26A7" w:rsidP="00ED26A7">
      <w:pPr>
        <w:tabs>
          <w:tab w:val="clear" w:pos="1134"/>
          <w:tab w:val="clear" w:pos="1871"/>
          <w:tab w:val="clear" w:pos="2268"/>
        </w:tabs>
        <w:overflowPunct/>
        <w:autoSpaceDE/>
        <w:autoSpaceDN/>
        <w:adjustRightInd/>
        <w:spacing w:before="0"/>
        <w:textAlignment w:val="auto"/>
      </w:pPr>
      <w:r w:rsidRPr="00EB7660">
        <w:rPr>
          <w:szCs w:val="24"/>
          <w:lang w:val="en-US"/>
        </w:rPr>
        <w:t>This contribution presents a proposal for revision of Resolution 80 in order to structure and consolidate ways of acknowledging contributions to the development of study group deliverables, reflecting the options that were studied in the last study period and strengthening the participation of Academia in the ITU standardization work. The way of consolidating the process for acknowledging participation is to clearly define the criteria in Resolution 80.</w:t>
      </w:r>
      <w:r w:rsidR="00ED30BC">
        <w:br w:type="page"/>
      </w:r>
    </w:p>
    <w:p w:rsidR="009E1967" w:rsidRDefault="009E1967" w:rsidP="009E1967"/>
    <w:p w:rsidR="00D37931" w:rsidRDefault="00ED26A7">
      <w:pPr>
        <w:pStyle w:val="Proposal"/>
      </w:pPr>
      <w:r>
        <w:t>MOD</w:t>
      </w:r>
      <w:r>
        <w:tab/>
        <w:t>IAP/46A12/1</w:t>
      </w:r>
    </w:p>
    <w:p w:rsidR="00324ABE" w:rsidRPr="00B561BC" w:rsidRDefault="00ED26A7" w:rsidP="00ED26A7">
      <w:pPr>
        <w:pStyle w:val="ResNo"/>
        <w:rPr>
          <w:lang w:val="en-US"/>
        </w:rPr>
      </w:pPr>
      <w:r w:rsidRPr="00BC43D8">
        <w:t>RESOLUTION 80 (</w:t>
      </w:r>
      <w:ins w:id="0" w:author="Clark, Robert" w:date="2016-09-22T17:17:00Z">
        <w:r>
          <w:rPr>
            <w:szCs w:val="28"/>
            <w:lang w:val="en-US"/>
          </w:rPr>
          <w:t>REV. HAMMAMET, 2016</w:t>
        </w:r>
      </w:ins>
      <w:del w:id="1" w:author="Clark, Robert" w:date="2016-09-22T17:17:00Z">
        <w:r w:rsidRPr="00BC43D8" w:rsidDel="00ED26A7">
          <w:delText>DUBAI, 2012</w:delText>
        </w:r>
      </w:del>
      <w:r w:rsidRPr="00BC43D8">
        <w:t>)</w:t>
      </w:r>
    </w:p>
    <w:p w:rsidR="00324ABE" w:rsidRPr="00BC43D8" w:rsidRDefault="00ED26A7" w:rsidP="00324ABE">
      <w:pPr>
        <w:pStyle w:val="Restitle"/>
      </w:pPr>
      <w:r w:rsidRPr="00BC43D8">
        <w:t>Acknowledging the active involvement of the membership in the development of ITU Telecommunication Standardization Sector deliverables</w:t>
      </w:r>
    </w:p>
    <w:p w:rsidR="00324ABE" w:rsidRPr="00BC43D8" w:rsidRDefault="00ED26A7" w:rsidP="00ED26A7">
      <w:pPr>
        <w:pStyle w:val="Resref"/>
        <w:rPr>
          <w:lang w:eastAsia="en-AU"/>
        </w:rPr>
      </w:pPr>
      <w:r w:rsidRPr="00BC43D8">
        <w:rPr>
          <w:lang w:eastAsia="en-AU"/>
        </w:rPr>
        <w:t>(</w:t>
      </w:r>
      <w:proofErr w:type="spellStart"/>
      <w:ins w:id="2" w:author="Clark, Robert" w:date="2016-09-22T17:18:00Z">
        <w:r w:rsidRPr="00EB7660">
          <w:rPr>
            <w:color w:val="000000" w:themeColor="text1"/>
            <w:szCs w:val="24"/>
            <w:shd w:val="clear" w:color="auto" w:fill="FFFFFF"/>
            <w:lang w:val="en-US"/>
          </w:rPr>
          <w:t>Hammamet</w:t>
        </w:r>
        <w:proofErr w:type="spellEnd"/>
        <w:r w:rsidRPr="00EB7660">
          <w:rPr>
            <w:color w:val="000000" w:themeColor="text1"/>
            <w:szCs w:val="24"/>
            <w:shd w:val="clear" w:color="auto" w:fill="FFFFFF"/>
            <w:lang w:val="en-US"/>
          </w:rPr>
          <w:t>, 2016</w:t>
        </w:r>
      </w:ins>
      <w:del w:id="3" w:author="Clark, Robert" w:date="2016-09-22T17:18:00Z">
        <w:r w:rsidRPr="00BC43D8" w:rsidDel="00ED26A7">
          <w:rPr>
            <w:lang w:eastAsia="en-AU"/>
          </w:rPr>
          <w:delText>Dubai, 2012</w:delText>
        </w:r>
      </w:del>
      <w:r w:rsidRPr="00BC43D8">
        <w:rPr>
          <w:lang w:eastAsia="en-AU"/>
        </w:rPr>
        <w:t>)</w:t>
      </w:r>
    </w:p>
    <w:p w:rsidR="00324ABE" w:rsidRPr="00BC43D8" w:rsidRDefault="00ED26A7" w:rsidP="00ED26A7">
      <w:pPr>
        <w:pStyle w:val="Normalaftertitle0"/>
        <w:rPr>
          <w:lang w:eastAsia="en-AU"/>
        </w:rPr>
      </w:pPr>
      <w:r w:rsidRPr="00BC43D8">
        <w:rPr>
          <w:lang w:eastAsia="en-AU"/>
        </w:rPr>
        <w:t>The World Telecommunication Standardization Assembly (</w:t>
      </w:r>
      <w:proofErr w:type="spellStart"/>
      <w:ins w:id="4" w:author="Clark, Robert" w:date="2016-09-22T17:17:00Z">
        <w:r w:rsidRPr="00EB7660">
          <w:rPr>
            <w:color w:val="444444"/>
            <w:szCs w:val="24"/>
            <w:shd w:val="clear" w:color="auto" w:fill="FFFFFF"/>
            <w:lang w:val="en-US"/>
          </w:rPr>
          <w:t>Hammamet</w:t>
        </w:r>
        <w:proofErr w:type="spellEnd"/>
        <w:r w:rsidRPr="00EB7660">
          <w:rPr>
            <w:color w:val="444444"/>
            <w:szCs w:val="24"/>
            <w:shd w:val="clear" w:color="auto" w:fill="FFFFFF"/>
            <w:lang w:val="en-US"/>
          </w:rPr>
          <w:t>, 2016</w:t>
        </w:r>
      </w:ins>
      <w:del w:id="5" w:author="Clark, Robert" w:date="2016-09-22T17:17:00Z">
        <w:r w:rsidRPr="00BC43D8" w:rsidDel="00ED26A7">
          <w:rPr>
            <w:lang w:eastAsia="en-AU"/>
          </w:rPr>
          <w:delText>Dubai, 2012</w:delText>
        </w:r>
      </w:del>
      <w:r w:rsidRPr="00BC43D8">
        <w:rPr>
          <w:lang w:eastAsia="en-AU"/>
        </w:rPr>
        <w:t>),</w:t>
      </w:r>
    </w:p>
    <w:p w:rsidR="00324ABE" w:rsidRPr="00B561BC" w:rsidRDefault="00ED26A7" w:rsidP="00324ABE">
      <w:pPr>
        <w:pStyle w:val="Call"/>
        <w:outlineLvl w:val="0"/>
        <w:rPr>
          <w:lang w:val="en-US"/>
        </w:rPr>
      </w:pPr>
      <w:proofErr w:type="gramStart"/>
      <w:r w:rsidRPr="00B561BC">
        <w:rPr>
          <w:lang w:val="en-US"/>
        </w:rPr>
        <w:t>recognizing</w:t>
      </w:r>
      <w:proofErr w:type="gramEnd"/>
    </w:p>
    <w:p w:rsidR="00324ABE" w:rsidRPr="00BC43D8" w:rsidRDefault="00ED26A7">
      <w:pPr>
        <w:rPr>
          <w:szCs w:val="24"/>
          <w:lang w:eastAsia="en-AU"/>
        </w:rPr>
      </w:pPr>
      <w:r w:rsidRPr="00BC43D8">
        <w:rPr>
          <w:i/>
          <w:lang w:eastAsia="en-AU"/>
        </w:rPr>
        <w:t>a)</w:t>
      </w:r>
      <w:r w:rsidRPr="00BC43D8">
        <w:rPr>
          <w:lang w:eastAsia="en-AU"/>
        </w:rPr>
        <w:tab/>
      </w:r>
      <w:del w:id="6" w:author="Clark, Robert" w:date="2016-09-22T17:18:00Z">
        <w:r w:rsidRPr="00BC43D8" w:rsidDel="00ED26A7">
          <w:rPr>
            <w:lang w:eastAsia="en-AU"/>
          </w:rPr>
          <w:delText>Resolution 66 (Rev. Guadalajara, 2010) of the</w:delText>
        </w:r>
      </w:del>
      <w:proofErr w:type="gramStart"/>
      <w:ins w:id="7" w:author="Clark, Robert" w:date="2016-09-22T17:18:00Z">
        <w:r>
          <w:rPr>
            <w:lang w:eastAsia="en-AU"/>
          </w:rPr>
          <w:t>that</w:t>
        </w:r>
        <w:proofErr w:type="gramEnd"/>
        <w:r>
          <w:rPr>
            <w:lang w:eastAsia="en-AU"/>
          </w:rPr>
          <w:t xml:space="preserve"> the</w:t>
        </w:r>
      </w:ins>
      <w:r w:rsidRPr="00BC43D8">
        <w:rPr>
          <w:lang w:eastAsia="en-AU"/>
        </w:rPr>
        <w:t xml:space="preserve"> Plenipotentiary Conference</w:t>
      </w:r>
      <w:ins w:id="8" w:author="Clark, Robert" w:date="2016-09-22T17:18:00Z">
        <w:r w:rsidRPr="00ED26A7">
          <w:t xml:space="preserve"> </w:t>
        </w:r>
        <w:r w:rsidRPr="00ED26A7">
          <w:rPr>
            <w:lang w:eastAsia="en-AU"/>
          </w:rPr>
          <w:t>adopted Resolution 66 (Rev. Busan, 2014),</w:t>
        </w:r>
      </w:ins>
      <w:r w:rsidRPr="00BC43D8">
        <w:rPr>
          <w:lang w:eastAsia="en-AU"/>
        </w:rPr>
        <w:t>, which recognizes that the copyright held by the Union on its publications cannot be breached;</w:t>
      </w:r>
    </w:p>
    <w:p w:rsidR="00324ABE" w:rsidRPr="00BC43D8" w:rsidRDefault="00ED26A7">
      <w:pPr>
        <w:rPr>
          <w:lang w:eastAsia="en-AU"/>
        </w:rPr>
      </w:pPr>
      <w:r w:rsidRPr="00BC43D8">
        <w:rPr>
          <w:i/>
          <w:lang w:eastAsia="en-AU"/>
        </w:rPr>
        <w:t>b)</w:t>
      </w:r>
      <w:r w:rsidRPr="00BC43D8">
        <w:rPr>
          <w:lang w:eastAsia="en-AU"/>
        </w:rPr>
        <w:tab/>
      </w:r>
      <w:proofErr w:type="gramStart"/>
      <w:ins w:id="9" w:author="Clark, Robert" w:date="2016-09-22T17:18:00Z">
        <w:r w:rsidRPr="00ED26A7">
          <w:rPr>
            <w:lang w:eastAsia="en-AU"/>
          </w:rPr>
          <w:t>that</w:t>
        </w:r>
        <w:proofErr w:type="gramEnd"/>
        <w:r w:rsidRPr="00ED26A7">
          <w:rPr>
            <w:lang w:eastAsia="en-AU"/>
          </w:rPr>
          <w:t xml:space="preserve"> the World Telecommunication Standardization Assembly adopted </w:t>
        </w:r>
      </w:ins>
      <w:r w:rsidRPr="00BC43D8">
        <w:rPr>
          <w:lang w:eastAsia="en-AU"/>
        </w:rPr>
        <w:t>Resolution 71 (Rev. Dubai, 2012)</w:t>
      </w:r>
      <w:del w:id="10" w:author="Clark, Robert" w:date="2016-09-22T17:18:00Z">
        <w:r w:rsidRPr="00BC43D8" w:rsidDel="00ED26A7">
          <w:rPr>
            <w:lang w:eastAsia="en-AU"/>
          </w:rPr>
          <w:delText xml:space="preserve"> of this assembly</w:delText>
        </w:r>
      </w:del>
      <w:r w:rsidRPr="00BC43D8">
        <w:rPr>
          <w:lang w:eastAsia="en-AU"/>
        </w:rPr>
        <w:t>,</w:t>
      </w:r>
    </w:p>
    <w:p w:rsidR="00324ABE" w:rsidRPr="00B561BC" w:rsidRDefault="00ED26A7" w:rsidP="00324ABE">
      <w:pPr>
        <w:pStyle w:val="Call"/>
        <w:outlineLvl w:val="0"/>
        <w:rPr>
          <w:lang w:val="en-US"/>
        </w:rPr>
      </w:pPr>
      <w:proofErr w:type="gramStart"/>
      <w:r w:rsidRPr="00B561BC">
        <w:rPr>
          <w:lang w:val="en-US"/>
        </w:rPr>
        <w:t>considering</w:t>
      </w:r>
      <w:proofErr w:type="gramEnd"/>
    </w:p>
    <w:p w:rsidR="00324ABE" w:rsidRPr="00BC43D8" w:rsidRDefault="00ED26A7" w:rsidP="00324ABE">
      <w:pPr>
        <w:rPr>
          <w:lang w:eastAsia="en-AU"/>
        </w:rPr>
      </w:pPr>
      <w:r w:rsidRPr="00BC43D8">
        <w:rPr>
          <w:i/>
          <w:iCs/>
        </w:rPr>
        <w:t>a)</w:t>
      </w:r>
      <w:r w:rsidRPr="00BC43D8">
        <w:tab/>
        <w:t>that the ITU Telecommunication Standardization Sector (ITU-T) has been encouraging and facilitating the involvement of academia, universities and associated research establishments, seeking to set up a broader forum for discussions on established and innovative technologies;</w:t>
      </w:r>
    </w:p>
    <w:p w:rsidR="00324ABE" w:rsidRPr="00BC43D8" w:rsidRDefault="00ED26A7" w:rsidP="00324ABE">
      <w:pPr>
        <w:rPr>
          <w:i/>
          <w:iCs/>
          <w:lang w:eastAsia="en-AU"/>
        </w:rPr>
      </w:pPr>
      <w:r w:rsidRPr="00BC43D8">
        <w:rPr>
          <w:i/>
          <w:iCs/>
          <w:lang w:eastAsia="en-AU"/>
        </w:rPr>
        <w:t>b)</w:t>
      </w:r>
      <w:r w:rsidRPr="00BC43D8">
        <w:rPr>
          <w:lang w:eastAsia="en-AU"/>
        </w:rPr>
        <w:tab/>
      </w:r>
      <w:proofErr w:type="gramStart"/>
      <w:r w:rsidRPr="00BC43D8">
        <w:rPr>
          <w:lang w:eastAsia="en-AU"/>
        </w:rPr>
        <w:t>that</w:t>
      </w:r>
      <w:proofErr w:type="gramEnd"/>
      <w:r w:rsidRPr="00BC43D8">
        <w:rPr>
          <w:lang w:eastAsia="en-AU"/>
        </w:rPr>
        <w:t xml:space="preserve"> the productivity of professionals from academia, universities and associated research establishments is constantly evaluated;</w:t>
      </w:r>
    </w:p>
    <w:p w:rsidR="00324ABE" w:rsidRPr="00BC43D8" w:rsidRDefault="00ED26A7" w:rsidP="00324ABE">
      <w:pPr>
        <w:rPr>
          <w:lang w:eastAsia="en-AU"/>
        </w:rPr>
      </w:pPr>
      <w:r w:rsidRPr="00BC43D8">
        <w:rPr>
          <w:i/>
          <w:iCs/>
          <w:lang w:eastAsia="en-AU"/>
        </w:rPr>
        <w:t>c)</w:t>
      </w:r>
      <w:r w:rsidRPr="00BC43D8">
        <w:rPr>
          <w:lang w:eastAsia="en-AU"/>
        </w:rPr>
        <w:tab/>
        <w:t>that, in general, the evaluation of professionals</w:t>
      </w:r>
      <w:ins w:id="11" w:author="Clark, Robert" w:date="2016-09-22T17:19:00Z">
        <w:r>
          <w:rPr>
            <w:lang w:eastAsia="en-AU"/>
          </w:rPr>
          <w:t>, in particular,</w:t>
        </w:r>
      </w:ins>
      <w:r w:rsidRPr="00BC43D8">
        <w:rPr>
          <w:lang w:eastAsia="en-AU"/>
        </w:rPr>
        <w:t xml:space="preserve"> from academia, universities and associated research establishments takes the form of evaluating items such as books, papers published, research projects accomplished, approval of their project proposals by funding agencies and their career development programmes;</w:t>
      </w:r>
    </w:p>
    <w:p w:rsidR="00324ABE" w:rsidRPr="00BC43D8" w:rsidRDefault="00ED26A7">
      <w:pPr>
        <w:rPr>
          <w:lang w:eastAsia="en-AU"/>
        </w:rPr>
      </w:pPr>
      <w:r w:rsidRPr="00BC43D8">
        <w:rPr>
          <w:i/>
          <w:iCs/>
          <w:lang w:eastAsia="en-AU"/>
        </w:rPr>
        <w:t>d)</w:t>
      </w:r>
      <w:r w:rsidRPr="00BC43D8">
        <w:rPr>
          <w:lang w:eastAsia="en-AU"/>
        </w:rPr>
        <w:tab/>
        <w:t xml:space="preserve">that neither the authorship of contributions to study group deliverables nor the editorship of Recommendations and </w:t>
      </w:r>
      <w:del w:id="12" w:author="Clark, Robert" w:date="2016-09-22T17:19:00Z">
        <w:r w:rsidRPr="00BC43D8" w:rsidDel="00ED26A7">
          <w:rPr>
            <w:lang w:eastAsia="en-AU"/>
          </w:rPr>
          <w:delText>technical papers</w:delText>
        </w:r>
      </w:del>
      <w:ins w:id="13" w:author="Clark, Robert" w:date="2016-09-22T17:19:00Z">
        <w:r>
          <w:rPr>
            <w:lang w:eastAsia="en-AU"/>
          </w:rPr>
          <w:t>other study group deliverables</w:t>
        </w:r>
      </w:ins>
      <w:r w:rsidRPr="00BC43D8">
        <w:rPr>
          <w:lang w:eastAsia="en-AU"/>
        </w:rPr>
        <w:t xml:space="preserve"> are currently considered in the evaluation of the productivity of professionals</w:t>
      </w:r>
      <w:ins w:id="14" w:author="Clark, Robert" w:date="2016-09-22T17:19:00Z">
        <w:r>
          <w:rPr>
            <w:lang w:eastAsia="en-AU"/>
          </w:rPr>
          <w:t>, in particular,</w:t>
        </w:r>
      </w:ins>
      <w:r w:rsidRPr="00BC43D8">
        <w:rPr>
          <w:lang w:eastAsia="en-AU"/>
        </w:rPr>
        <w:t xml:space="preserve"> from academia, universities and associated research establishments;</w:t>
      </w:r>
    </w:p>
    <w:p w:rsidR="00324ABE" w:rsidRPr="00BC43D8" w:rsidRDefault="00ED26A7" w:rsidP="00324ABE">
      <w:pPr>
        <w:rPr>
          <w:lang w:eastAsia="en-AU"/>
        </w:rPr>
      </w:pPr>
      <w:r w:rsidRPr="00BC43D8">
        <w:rPr>
          <w:i/>
          <w:iCs/>
          <w:lang w:eastAsia="en-AU"/>
        </w:rPr>
        <w:t>e)</w:t>
      </w:r>
      <w:r w:rsidRPr="00BC43D8">
        <w:rPr>
          <w:lang w:eastAsia="en-AU"/>
        </w:rPr>
        <w:tab/>
      </w:r>
      <w:proofErr w:type="gramStart"/>
      <w:r w:rsidRPr="00BC43D8">
        <w:rPr>
          <w:lang w:eastAsia="en-AU"/>
        </w:rPr>
        <w:t>that</w:t>
      </w:r>
      <w:proofErr w:type="gramEnd"/>
      <w:r w:rsidRPr="00BC43D8">
        <w:rPr>
          <w:lang w:eastAsia="en-AU"/>
        </w:rPr>
        <w:t xml:space="preserve"> the acknowledgement of contributors will promote greater participation and membership,</w:t>
      </w:r>
    </w:p>
    <w:p w:rsidR="00324ABE" w:rsidRPr="00B561BC" w:rsidRDefault="00ED26A7" w:rsidP="00324ABE">
      <w:pPr>
        <w:pStyle w:val="Call"/>
        <w:rPr>
          <w:lang w:val="en-US"/>
        </w:rPr>
      </w:pPr>
      <w:proofErr w:type="gramStart"/>
      <w:r w:rsidRPr="00B561BC">
        <w:rPr>
          <w:lang w:val="en-US"/>
        </w:rPr>
        <w:t>resolves</w:t>
      </w:r>
      <w:proofErr w:type="gramEnd"/>
    </w:p>
    <w:p w:rsidR="00324ABE" w:rsidRPr="00BC43D8" w:rsidRDefault="00ED26A7" w:rsidP="00324ABE">
      <w:pPr>
        <w:rPr>
          <w:lang w:eastAsia="en-AU"/>
        </w:rPr>
      </w:pPr>
      <w:proofErr w:type="gramStart"/>
      <w:r w:rsidRPr="00BC43D8">
        <w:t>that</w:t>
      </w:r>
      <w:proofErr w:type="gramEnd"/>
      <w:r w:rsidRPr="00BC43D8">
        <w:t xml:space="preserve"> it is important to acknowledge significant contributors to the work of ITU-T,</w:t>
      </w:r>
    </w:p>
    <w:p w:rsidR="00324ABE" w:rsidRPr="00B561BC" w:rsidRDefault="00ED26A7" w:rsidP="00324ABE">
      <w:pPr>
        <w:pStyle w:val="Call"/>
        <w:rPr>
          <w:lang w:val="en-US"/>
        </w:rPr>
      </w:pPr>
      <w:proofErr w:type="gramStart"/>
      <w:r w:rsidRPr="00B561BC">
        <w:rPr>
          <w:lang w:val="en-US"/>
        </w:rPr>
        <w:t>instructs</w:t>
      </w:r>
      <w:proofErr w:type="gramEnd"/>
      <w:r w:rsidRPr="00B561BC">
        <w:rPr>
          <w:lang w:val="en-US"/>
        </w:rPr>
        <w:t xml:space="preserve"> the Director of the Telecommunication Standardization Bureau</w:t>
      </w:r>
    </w:p>
    <w:p w:rsidR="00ED26A7" w:rsidRDefault="00ED26A7">
      <w:pPr>
        <w:rPr>
          <w:ins w:id="15" w:author="Clark, Robert" w:date="2016-09-22T17:20:00Z"/>
          <w:szCs w:val="24"/>
        </w:rPr>
      </w:pPr>
      <w:ins w:id="16" w:author="Clark, Robert" w:date="2016-09-22T17:20:00Z">
        <w:r>
          <w:rPr>
            <w:szCs w:val="24"/>
          </w:rPr>
          <w:t>1</w:t>
        </w:r>
        <w:r>
          <w:rPr>
            <w:szCs w:val="24"/>
          </w:rPr>
          <w:tab/>
        </w:r>
      </w:ins>
      <w:r w:rsidRPr="00BC43D8">
        <w:rPr>
          <w:szCs w:val="24"/>
        </w:rPr>
        <w:t>to acknowledge the value of active participation of the membership, in particular academia, universities and their associated research establishments, in the standardization activities of ITU, by collaborating closely with Member States and their respective bodies that formulate public policies in areas such as education, science</w:t>
      </w:r>
      <w:ins w:id="17" w:author="Clark, Robert" w:date="2016-09-22T17:19:00Z">
        <w:r>
          <w:rPr>
            <w:szCs w:val="24"/>
          </w:rPr>
          <w:t xml:space="preserve">, </w:t>
        </w:r>
      </w:ins>
      <w:del w:id="18" w:author="Clark, Robert" w:date="2016-09-22T17:19:00Z">
        <w:r w:rsidRPr="00BC43D8" w:rsidDel="00ED26A7">
          <w:rPr>
            <w:szCs w:val="24"/>
          </w:rPr>
          <w:delText xml:space="preserve"> and </w:delText>
        </w:r>
      </w:del>
      <w:r w:rsidRPr="00BC43D8">
        <w:rPr>
          <w:szCs w:val="24"/>
        </w:rPr>
        <w:t>technology</w:t>
      </w:r>
      <w:ins w:id="19" w:author="Clark, Robert" w:date="2016-09-22T17:19:00Z">
        <w:r>
          <w:rPr>
            <w:szCs w:val="24"/>
          </w:rPr>
          <w:t xml:space="preserve">, </w:t>
        </w:r>
      </w:ins>
      <w:del w:id="20" w:author="Clark, Robert" w:date="2016-09-22T17:19:00Z">
        <w:r w:rsidRPr="00BC43D8" w:rsidDel="00ED26A7">
          <w:rPr>
            <w:szCs w:val="24"/>
          </w:rPr>
          <w:delText xml:space="preserve"> and </w:delText>
        </w:r>
      </w:del>
      <w:r w:rsidRPr="00BC43D8">
        <w:rPr>
          <w:szCs w:val="24"/>
        </w:rPr>
        <w:t>industry and commerce in order to highlight the importance of contribution to ITU-T study group deliverables</w:t>
      </w:r>
      <w:ins w:id="21" w:author="Clark, Robert" w:date="2016-09-22T17:20:00Z">
        <w:r>
          <w:rPr>
            <w:szCs w:val="24"/>
          </w:rPr>
          <w:t xml:space="preserve">; </w:t>
        </w:r>
      </w:ins>
    </w:p>
    <w:p w:rsidR="00ED26A7" w:rsidRPr="00ED26A7" w:rsidRDefault="00ED26A7" w:rsidP="00ED26A7">
      <w:pPr>
        <w:rPr>
          <w:ins w:id="22" w:author="Clark, Robert" w:date="2016-09-22T17:20:00Z"/>
          <w:szCs w:val="24"/>
        </w:rPr>
      </w:pPr>
      <w:ins w:id="23" w:author="Clark, Robert" w:date="2016-09-22T17:20:00Z">
        <w:r w:rsidRPr="00ED26A7">
          <w:rPr>
            <w:szCs w:val="24"/>
          </w:rPr>
          <w:lastRenderedPageBreak/>
          <w:t>2</w:t>
        </w:r>
        <w:r w:rsidRPr="00ED26A7">
          <w:rPr>
            <w:szCs w:val="24"/>
          </w:rPr>
          <w:tab/>
          <w:t>to update accordingly and/or develop guidelines, in consultation with TSAG Rapporteur group on working methods, for drafting ITU-T Recommendations bearing in mind the necessity of acknowledging contributors to promote greater participation of the membership;</w:t>
        </w:r>
      </w:ins>
    </w:p>
    <w:p w:rsidR="00324ABE" w:rsidRPr="00BC43D8" w:rsidRDefault="00ED26A7">
      <w:pPr>
        <w:rPr>
          <w:szCs w:val="24"/>
        </w:rPr>
      </w:pPr>
      <w:ins w:id="24" w:author="Clark, Robert" w:date="2016-09-22T17:20:00Z">
        <w:r w:rsidRPr="00ED26A7">
          <w:rPr>
            <w:szCs w:val="24"/>
          </w:rPr>
          <w:t>3</w:t>
        </w:r>
        <w:r w:rsidRPr="00ED26A7">
          <w:rPr>
            <w:szCs w:val="24"/>
          </w:rPr>
          <w:tab/>
          <w:t>to cooperate with reliable peer-reviewed publications to encourage the use of bibliography references which support technical decisions made in ITU-T Recommendations</w:t>
        </w:r>
      </w:ins>
      <w:r w:rsidRPr="00BC43D8">
        <w:rPr>
          <w:szCs w:val="24"/>
        </w:rPr>
        <w:t>,</w:t>
      </w:r>
    </w:p>
    <w:p w:rsidR="00324ABE" w:rsidRPr="00B561BC" w:rsidRDefault="00ED26A7">
      <w:pPr>
        <w:pStyle w:val="Call"/>
        <w:rPr>
          <w:lang w:val="en-US"/>
        </w:rPr>
      </w:pPr>
      <w:proofErr w:type="gramStart"/>
      <w:r w:rsidRPr="00B561BC">
        <w:rPr>
          <w:lang w:val="en-US"/>
        </w:rPr>
        <w:t>instructs</w:t>
      </w:r>
      <w:proofErr w:type="gramEnd"/>
      <w:r w:rsidRPr="00B561BC">
        <w:rPr>
          <w:lang w:val="en-US"/>
        </w:rPr>
        <w:t xml:space="preserve"> the </w:t>
      </w:r>
      <w:ins w:id="25" w:author="Clark, Robert" w:date="2016-09-22T17:20:00Z">
        <w:r>
          <w:rPr>
            <w:szCs w:val="24"/>
            <w:lang w:val="en-US"/>
          </w:rPr>
          <w:t>ITU-T study groups</w:t>
        </w:r>
        <w:r w:rsidRPr="00EB7660">
          <w:rPr>
            <w:szCs w:val="24"/>
            <w:lang w:val="en-US"/>
          </w:rPr>
          <w:t xml:space="preserve"> </w:t>
        </w:r>
      </w:ins>
      <w:del w:id="26" w:author="Clark, Robert" w:date="2016-09-22T17:20:00Z">
        <w:r w:rsidRPr="00B561BC" w:rsidDel="00ED26A7">
          <w:rPr>
            <w:lang w:val="en-US"/>
          </w:rPr>
          <w:delText>Telecommunication Standardization Advisory Group</w:delText>
        </w:r>
      </w:del>
    </w:p>
    <w:p w:rsidR="00324ABE" w:rsidRPr="00BC43D8" w:rsidDel="00ED26A7" w:rsidRDefault="00ED26A7" w:rsidP="00324ABE">
      <w:pPr>
        <w:rPr>
          <w:del w:id="27" w:author="Clark, Robert" w:date="2016-09-22T17:21:00Z"/>
          <w:szCs w:val="24"/>
          <w:lang w:eastAsia="en-AU"/>
        </w:rPr>
      </w:pPr>
      <w:del w:id="28" w:author="Clark, Robert" w:date="2016-09-22T17:21:00Z">
        <w:r w:rsidRPr="00BC43D8" w:rsidDel="00ED26A7">
          <w:rPr>
            <w:szCs w:val="24"/>
            <w:lang w:eastAsia="en-AU"/>
          </w:rPr>
          <w:delText>1</w:delText>
        </w:r>
        <w:r w:rsidRPr="00BC43D8" w:rsidDel="00ED26A7">
          <w:rPr>
            <w:szCs w:val="24"/>
            <w:lang w:eastAsia="en-AU"/>
          </w:rPr>
          <w:tab/>
          <w:delText>to study options on how to clearly acknowledge significant contributors to the development of study group deliverables;</w:delText>
        </w:r>
      </w:del>
    </w:p>
    <w:p w:rsidR="00324ABE" w:rsidDel="00ED26A7" w:rsidRDefault="00ED26A7" w:rsidP="00324ABE">
      <w:pPr>
        <w:rPr>
          <w:del w:id="29" w:author="Clark, Robert" w:date="2016-09-22T17:21:00Z"/>
          <w:szCs w:val="24"/>
        </w:rPr>
      </w:pPr>
      <w:del w:id="30" w:author="Clark, Robert" w:date="2016-09-22T17:21:00Z">
        <w:r w:rsidRPr="00BC43D8" w:rsidDel="00ED26A7">
          <w:rPr>
            <w:szCs w:val="24"/>
          </w:rPr>
          <w:delText>2</w:delText>
        </w:r>
        <w:r w:rsidRPr="00BC43D8" w:rsidDel="00ED26A7">
          <w:rPr>
            <w:szCs w:val="24"/>
          </w:rPr>
          <w:tab/>
          <w:delText>to define, in consultation with the ITU membership, objective criteria that will guide study groups in identifying such significant contributors,</w:delText>
        </w:r>
      </w:del>
    </w:p>
    <w:p w:rsidR="00ED26A7" w:rsidRPr="00ED26A7" w:rsidRDefault="00ED26A7" w:rsidP="00ED26A7">
      <w:pPr>
        <w:rPr>
          <w:ins w:id="31" w:author="Clark, Robert" w:date="2016-09-22T17:21:00Z"/>
          <w:szCs w:val="24"/>
          <w:lang w:val="en-US"/>
        </w:rPr>
      </w:pPr>
      <w:ins w:id="32" w:author="Clark, Robert" w:date="2016-09-22T17:21:00Z">
        <w:r w:rsidRPr="00ED26A7">
          <w:rPr>
            <w:szCs w:val="24"/>
            <w:lang w:val="en-US"/>
          </w:rPr>
          <w:t>1</w:t>
        </w:r>
        <w:r w:rsidRPr="00ED26A7">
          <w:rPr>
            <w:szCs w:val="24"/>
            <w:lang w:val="en-US"/>
          </w:rPr>
          <w:tab/>
          <w:t>to inform, by all means possible, for each study period, the participants of each meeting, providing at least the following information:</w:t>
        </w:r>
      </w:ins>
    </w:p>
    <w:p w:rsidR="00ED26A7" w:rsidRPr="00ED26A7" w:rsidRDefault="00ED26A7">
      <w:pPr>
        <w:pStyle w:val="enumlev2"/>
        <w:rPr>
          <w:ins w:id="33" w:author="Clark, Robert" w:date="2016-09-22T17:21:00Z"/>
          <w:lang w:val="en-US"/>
        </w:rPr>
        <w:pPrChange w:id="34" w:author="Clark, Robert" w:date="2016-09-22T17:21:00Z">
          <w:pPr/>
        </w:pPrChange>
      </w:pPr>
      <w:ins w:id="35" w:author="Clark, Robert" w:date="2016-09-22T17:21:00Z">
        <w:r w:rsidRPr="00ED26A7">
          <w:rPr>
            <w:lang w:val="en-US"/>
          </w:rPr>
          <w:t>a)</w:t>
        </w:r>
        <w:r w:rsidRPr="00ED26A7">
          <w:rPr>
            <w:lang w:val="en-US"/>
          </w:rPr>
          <w:tab/>
        </w:r>
        <w:proofErr w:type="gramStart"/>
        <w:r w:rsidRPr="00ED26A7">
          <w:rPr>
            <w:lang w:val="en-US"/>
          </w:rPr>
          <w:t>a</w:t>
        </w:r>
        <w:proofErr w:type="gramEnd"/>
        <w:r w:rsidRPr="00ED26A7">
          <w:rPr>
            <w:lang w:val="en-US"/>
          </w:rPr>
          <w:t xml:space="preserve"> living list (per meeting) of study group chairman and vice-chairmen, working party chairman and vice-chairmen, focus group chairman and vice-chairmen, and rapporteurs and associate rapporteurs of all Questions.</w:t>
        </w:r>
      </w:ins>
    </w:p>
    <w:p w:rsidR="00ED26A7" w:rsidRPr="00ED26A7" w:rsidRDefault="00ED26A7">
      <w:pPr>
        <w:pStyle w:val="enumlev2"/>
        <w:rPr>
          <w:ins w:id="36" w:author="Clark, Robert" w:date="2016-09-22T17:21:00Z"/>
          <w:lang w:val="en-US"/>
        </w:rPr>
        <w:pPrChange w:id="37" w:author="Clark, Robert" w:date="2016-09-22T17:21:00Z">
          <w:pPr/>
        </w:pPrChange>
      </w:pPr>
      <w:ins w:id="38" w:author="Clark, Robert" w:date="2016-09-22T17:21:00Z">
        <w:r w:rsidRPr="00ED26A7">
          <w:rPr>
            <w:lang w:val="en-US"/>
          </w:rPr>
          <w:t>b)</w:t>
        </w:r>
        <w:r w:rsidRPr="00ED26A7">
          <w:rPr>
            <w:lang w:val="en-US"/>
          </w:rPr>
          <w:tab/>
        </w:r>
        <w:proofErr w:type="gramStart"/>
        <w:r w:rsidRPr="00ED26A7">
          <w:rPr>
            <w:lang w:val="en-US"/>
          </w:rPr>
          <w:t>a</w:t>
        </w:r>
        <w:proofErr w:type="gramEnd"/>
        <w:r w:rsidRPr="00ED26A7">
          <w:rPr>
            <w:lang w:val="en-US"/>
          </w:rPr>
          <w:t xml:space="preserve"> living list (per meeting) of editors and contributors of ITU-T Recommendations and other deliverables agreed by the study group.</w:t>
        </w:r>
      </w:ins>
    </w:p>
    <w:p w:rsidR="00ED26A7" w:rsidRPr="00ED26A7" w:rsidRDefault="00ED26A7" w:rsidP="00ED26A7">
      <w:pPr>
        <w:rPr>
          <w:ins w:id="39" w:author="Clark, Robert" w:date="2016-09-22T17:21:00Z"/>
          <w:szCs w:val="24"/>
          <w:lang w:val="en-US"/>
        </w:rPr>
      </w:pPr>
      <w:ins w:id="40" w:author="Clark, Robert" w:date="2016-09-22T17:21:00Z">
        <w:r w:rsidRPr="00ED26A7">
          <w:rPr>
            <w:szCs w:val="24"/>
            <w:lang w:val="en-US"/>
          </w:rPr>
          <w:t xml:space="preserve">2 </w:t>
        </w:r>
        <w:r w:rsidRPr="00ED26A7">
          <w:rPr>
            <w:szCs w:val="24"/>
            <w:lang w:val="en-US"/>
          </w:rPr>
          <w:tab/>
          <w:t>to acknowledge contributors to the development of study group deliverables by the inclusion on the publication page of a given ITU-T Recommendation or other deliverables approved by the study groups of the list of contributors who submitted at least one contribution to progress the document, and also by including the list of contributors in the ITU-T Recommendations.</w:t>
        </w:r>
      </w:ins>
    </w:p>
    <w:p w:rsidR="00ED26A7" w:rsidRPr="00ED26A7" w:rsidRDefault="00ED26A7" w:rsidP="00ED26A7">
      <w:pPr>
        <w:rPr>
          <w:ins w:id="41" w:author="Clark, Robert" w:date="2016-09-22T17:21:00Z"/>
          <w:szCs w:val="24"/>
          <w:lang w:val="en-US"/>
        </w:rPr>
      </w:pPr>
      <w:ins w:id="42" w:author="Clark, Robert" w:date="2016-09-22T17:21:00Z">
        <w:r w:rsidRPr="00ED26A7">
          <w:rPr>
            <w:szCs w:val="24"/>
            <w:lang w:val="en-US"/>
          </w:rPr>
          <w:t>3</w:t>
        </w:r>
        <w:r w:rsidRPr="00ED26A7">
          <w:rPr>
            <w:szCs w:val="24"/>
            <w:lang w:val="en-US"/>
          </w:rPr>
          <w:tab/>
          <w:t>to include in the list of contributors referred in instructs 2 above:</w:t>
        </w:r>
      </w:ins>
    </w:p>
    <w:p w:rsidR="00ED26A7" w:rsidRPr="00ED26A7" w:rsidRDefault="00ED26A7">
      <w:pPr>
        <w:pStyle w:val="enumlev2"/>
        <w:rPr>
          <w:ins w:id="43" w:author="Clark, Robert" w:date="2016-09-22T17:21:00Z"/>
          <w:lang w:val="en-US"/>
        </w:rPr>
        <w:pPrChange w:id="44" w:author="Clark, Robert" w:date="2016-09-22T17:21:00Z">
          <w:pPr/>
        </w:pPrChange>
      </w:pPr>
      <w:ins w:id="45" w:author="Clark, Robert" w:date="2016-09-22T17:21:00Z">
        <w:r>
          <w:rPr>
            <w:lang w:val="en-US"/>
          </w:rPr>
          <w:t>a)</w:t>
        </w:r>
        <w:r>
          <w:rPr>
            <w:lang w:val="en-US"/>
          </w:rPr>
          <w:tab/>
        </w:r>
        <w:proofErr w:type="gramStart"/>
        <w:r w:rsidRPr="00ED26A7">
          <w:rPr>
            <w:lang w:val="en-US"/>
          </w:rPr>
          <w:t>their</w:t>
        </w:r>
        <w:proofErr w:type="gramEnd"/>
        <w:r w:rsidRPr="00ED26A7">
          <w:rPr>
            <w:lang w:val="en-US"/>
          </w:rPr>
          <w:t xml:space="preserve"> names, affiliation and country of origin, when available, if the contributor is affiliated to a particular ITU-T member; or</w:t>
        </w:r>
      </w:ins>
    </w:p>
    <w:p w:rsidR="00ED26A7" w:rsidRPr="00ED26A7" w:rsidRDefault="00ED26A7">
      <w:pPr>
        <w:pStyle w:val="enumlev2"/>
        <w:rPr>
          <w:ins w:id="46" w:author="Clark, Robert" w:date="2016-09-22T17:21:00Z"/>
          <w:lang w:val="en-US"/>
          <w:rPrChange w:id="47" w:author="Clark, Robert" w:date="2016-09-22T17:21:00Z">
            <w:rPr>
              <w:ins w:id="48" w:author="Clark, Robert" w:date="2016-09-22T17:21:00Z"/>
              <w:szCs w:val="24"/>
            </w:rPr>
          </w:rPrChange>
        </w:rPr>
        <w:pPrChange w:id="49" w:author="Clark, Robert" w:date="2016-09-22T17:21:00Z">
          <w:pPr/>
        </w:pPrChange>
      </w:pPr>
      <w:ins w:id="50" w:author="Clark, Robert" w:date="2016-09-22T17:21:00Z">
        <w:r>
          <w:rPr>
            <w:lang w:val="en-US"/>
          </w:rPr>
          <w:t>b)</w:t>
        </w:r>
        <w:r>
          <w:rPr>
            <w:lang w:val="en-US"/>
          </w:rPr>
          <w:tab/>
        </w:r>
        <w:proofErr w:type="gramStart"/>
        <w:r w:rsidRPr="00ED26A7">
          <w:rPr>
            <w:lang w:val="en-US"/>
          </w:rPr>
          <w:t>their</w:t>
        </w:r>
        <w:proofErr w:type="gramEnd"/>
        <w:r w:rsidRPr="00ED26A7">
          <w:rPr>
            <w:lang w:val="en-US"/>
          </w:rPr>
          <w:t xml:space="preserve"> names and country of origin, if the contributor is not affiliated to an ITU-T member.</w:t>
        </w:r>
      </w:ins>
    </w:p>
    <w:p w:rsidR="00324ABE" w:rsidRPr="00B561BC" w:rsidRDefault="00ED26A7" w:rsidP="00324ABE">
      <w:pPr>
        <w:pStyle w:val="Call"/>
        <w:rPr>
          <w:lang w:val="en-US"/>
        </w:rPr>
      </w:pPr>
      <w:proofErr w:type="gramStart"/>
      <w:r w:rsidRPr="00B561BC">
        <w:rPr>
          <w:lang w:val="en-US"/>
        </w:rPr>
        <w:t>invites</w:t>
      </w:r>
      <w:proofErr w:type="gramEnd"/>
      <w:r w:rsidRPr="00B561BC">
        <w:rPr>
          <w:lang w:val="en-US"/>
        </w:rPr>
        <w:t xml:space="preserve"> Member States</w:t>
      </w:r>
    </w:p>
    <w:p w:rsidR="00324ABE" w:rsidRPr="00BC43D8" w:rsidDel="00ED26A7" w:rsidRDefault="00ED26A7" w:rsidP="00324ABE">
      <w:pPr>
        <w:rPr>
          <w:del w:id="51" w:author="Clark, Robert" w:date="2016-09-22T17:21:00Z"/>
        </w:rPr>
      </w:pPr>
      <w:del w:id="52" w:author="Clark, Robert" w:date="2016-09-22T17:21:00Z">
        <w:r w:rsidRPr="00BC43D8" w:rsidDel="00ED26A7">
          <w:delText>to consider, as appropriate, the participation of academia in the ITU</w:delText>
        </w:r>
        <w:r w:rsidRPr="00BC43D8" w:rsidDel="00ED26A7">
          <w:noBreakHyphen/>
          <w:delText>T contribution process and to provide visibility and acknowledgment of their contributions, editorships and other outputs so that they may be considered as eligible activities for research and development productivity evaluation.</w:delText>
        </w:r>
      </w:del>
    </w:p>
    <w:p w:rsidR="00D37931" w:rsidRPr="00EA0600" w:rsidRDefault="00EA0600">
      <w:pPr>
        <w:pStyle w:val="Reasons"/>
        <w:rPr>
          <w:lang w:val="en-US"/>
          <w:rPrChange w:id="53" w:author="TSB (RC)" w:date="2016-09-27T16:21:00Z">
            <w:rPr/>
          </w:rPrChange>
        </w:rPr>
      </w:pPr>
      <w:proofErr w:type="gramStart"/>
      <w:ins w:id="54" w:author="TSB (RC)" w:date="2016-09-27T16:21:00Z">
        <w:r w:rsidRPr="00EA0600">
          <w:rPr>
            <w:lang w:val="en-US"/>
          </w:rPr>
          <w:t>to</w:t>
        </w:r>
        <w:proofErr w:type="gramEnd"/>
        <w:r w:rsidRPr="00EA0600">
          <w:rPr>
            <w:lang w:val="en-US"/>
          </w:rPr>
          <w:t xml:space="preserve"> collaborate with ITU-T and to encourage research funding organizations and/or research institutions in their countries to acknowledge the criteria established herein in the evaluation of the productivity of professionals from academia, universities and associated research establishments.</w:t>
        </w:r>
      </w:ins>
      <w:bookmarkStart w:id="55" w:name="_GoBack"/>
      <w:bookmarkEnd w:id="55"/>
    </w:p>
    <w:sectPr w:rsidR="00D37931" w:rsidRPr="00EA0600">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EA0600">
      <w:rPr>
        <w:noProof/>
      </w:rPr>
      <w:t>22.09.16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ED26A7" w:rsidRDefault="00ED26A7" w:rsidP="00ED26A7">
    <w:pPr>
      <w:pStyle w:val="Footer"/>
      <w:rPr>
        <w:lang w:val="fr-CH"/>
      </w:rPr>
    </w:pPr>
    <w:r w:rsidRPr="00ED26A7">
      <w:rPr>
        <w:lang w:val="fr-CH"/>
      </w:rPr>
      <w:t>ITU-T\CONF-T\WTSA16\000\046ADD12E.DOC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D26A7" w:rsidRPr="00ED26A7" w:rsidTr="00B05BB3">
      <w:trPr>
        <w:cantSplit/>
        <w:trHeight w:val="204"/>
      </w:trPr>
      <w:tc>
        <w:tcPr>
          <w:tcW w:w="1617" w:type="dxa"/>
          <w:tcBorders>
            <w:top w:val="single" w:sz="12" w:space="0" w:color="auto"/>
          </w:tcBorders>
        </w:tcPr>
        <w:p w:rsidR="00ED26A7" w:rsidRPr="00ED26A7" w:rsidRDefault="00ED26A7" w:rsidP="00ED26A7">
          <w:pPr>
            <w:rPr>
              <w:b/>
              <w:bCs/>
            </w:rPr>
          </w:pPr>
          <w:bookmarkStart w:id="56" w:name="dcontact"/>
          <w:r w:rsidRPr="00ED26A7">
            <w:rPr>
              <w:b/>
              <w:bCs/>
            </w:rPr>
            <w:t>Contact:</w:t>
          </w:r>
        </w:p>
      </w:tc>
      <w:tc>
        <w:tcPr>
          <w:tcW w:w="4394" w:type="dxa"/>
          <w:tcBorders>
            <w:top w:val="single" w:sz="12" w:space="0" w:color="auto"/>
          </w:tcBorders>
        </w:tcPr>
        <w:p w:rsidR="00ED26A7" w:rsidRPr="00ED26A7" w:rsidRDefault="00ED26A7" w:rsidP="00ED26A7">
          <w:pPr>
            <w:rPr>
              <w:lang w:val="es-ES"/>
            </w:rPr>
          </w:pPr>
          <w:r w:rsidRPr="00ED26A7">
            <w:rPr>
              <w:lang w:val="es-ES"/>
            </w:rPr>
            <w:t>Oscar León</w:t>
          </w:r>
        </w:p>
        <w:p w:rsidR="00ED26A7" w:rsidRPr="00ED26A7" w:rsidRDefault="00ED26A7" w:rsidP="00ED26A7">
          <w:pPr>
            <w:spacing w:before="0"/>
            <w:rPr>
              <w:lang w:val="es-ES"/>
            </w:rPr>
          </w:pPr>
          <w:r w:rsidRPr="00ED26A7">
            <w:rPr>
              <w:lang w:val="es-ES"/>
            </w:rPr>
            <w:t>CITEL</w:t>
          </w:r>
        </w:p>
        <w:p w:rsidR="00ED26A7" w:rsidRPr="00ED26A7" w:rsidRDefault="00ED26A7" w:rsidP="00ED26A7">
          <w:pPr>
            <w:spacing w:before="0"/>
            <w:rPr>
              <w:lang w:val="es-ES"/>
            </w:rPr>
          </w:pPr>
          <w:r w:rsidRPr="00ED26A7">
            <w:rPr>
              <w:lang w:val="es-ES"/>
            </w:rPr>
            <w:t>Washington, DC, USA</w:t>
          </w:r>
        </w:p>
      </w:tc>
      <w:tc>
        <w:tcPr>
          <w:tcW w:w="3912" w:type="dxa"/>
          <w:tcBorders>
            <w:top w:val="single" w:sz="12" w:space="0" w:color="auto"/>
          </w:tcBorders>
        </w:tcPr>
        <w:p w:rsidR="00ED26A7" w:rsidRPr="00ED26A7" w:rsidRDefault="00ED26A7" w:rsidP="00ED26A7">
          <w:r w:rsidRPr="00ED26A7">
            <w:t>Tel: + 1 (202) 370-4713</w:t>
          </w:r>
        </w:p>
        <w:p w:rsidR="00ED26A7" w:rsidRPr="00ED26A7" w:rsidRDefault="00ED26A7" w:rsidP="00ED26A7">
          <w:pPr>
            <w:spacing w:before="0"/>
          </w:pPr>
          <w:r w:rsidRPr="00ED26A7">
            <w:t>Fax: + 1 (202) 458-6854</w:t>
          </w:r>
        </w:p>
        <w:p w:rsidR="00ED26A7" w:rsidRPr="00ED26A7" w:rsidRDefault="00ED26A7" w:rsidP="00ED26A7">
          <w:pPr>
            <w:spacing w:before="0"/>
          </w:pPr>
          <w:r w:rsidRPr="00ED26A7">
            <w:t xml:space="preserve">Email: </w:t>
          </w:r>
          <w:hyperlink r:id="rId1" w:history="1">
            <w:r w:rsidRPr="00ED26A7">
              <w:rPr>
                <w:color w:val="0000FF" w:themeColor="hyperlink"/>
                <w:u w:val="single"/>
              </w:rPr>
              <w:t>citel@oas.org</w:t>
            </w:r>
          </w:hyperlink>
          <w:r w:rsidRPr="00ED26A7">
            <w:t xml:space="preserve"> </w:t>
          </w:r>
        </w:p>
      </w:tc>
    </w:tr>
    <w:bookmarkEnd w:id="56"/>
  </w:tbl>
  <w:p w:rsidR="00864CD2" w:rsidRPr="00ED26A7" w:rsidRDefault="00864CD2" w:rsidP="00ED2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EA0600">
      <w:rPr>
        <w:noProof/>
      </w:rPr>
      <w:t>4</w:t>
    </w:r>
    <w:r>
      <w:fldChar w:fldCharType="end"/>
    </w:r>
  </w:p>
  <w:p w:rsidR="00A066F1" w:rsidRPr="00C72D5C" w:rsidRDefault="00C72D5C" w:rsidP="008E67E5">
    <w:pPr>
      <w:pStyle w:val="Header"/>
    </w:pPr>
    <w:r>
      <w:t>WTSA16/</w:t>
    </w:r>
    <w:r w:rsidR="008E67E5">
      <w:t>46(Add.12)-E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B3B05"/>
    <w:rsid w:val="001B56BC"/>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D0709"/>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37931"/>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0600"/>
    <w:rsid w:val="00EA12E5"/>
    <w:rsid w:val="00EB55C6"/>
    <w:rsid w:val="00EC7F04"/>
    <w:rsid w:val="00ED26A7"/>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d42f1fc-89d0-4888-a79d-7f197d56fc2c">Documents Proposals Manager (DPM)</DPM_x0020_Author>
    <DPM_x0020_File_x0020_name xmlns="dd42f1fc-89d0-4888-a79d-7f197d56fc2c">T13-WTSA.16-C-0046!A12!MSW-E</DPM_x0020_File_x0020_name>
    <DPM_x0020_Version xmlns="dd42f1fc-89d0-4888-a79d-7f197d56fc2c">DPM_v2016.9.21.2_prod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d42f1fc-89d0-4888-a79d-7f197d56fc2c" targetNamespace="http://schemas.microsoft.com/office/2006/metadata/properties" ma:root="true" ma:fieldsID="d41af5c836d734370eb92e7ee5f83852" ns2:_="" ns3:_="">
    <xsd:import namespace="996b2e75-67fd-4955-a3b0-5ab9934cb50b"/>
    <xsd:import namespace="dd42f1fc-89d0-4888-a79d-7f197d56fc2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d42f1fc-89d0-4888-a79d-7f197d56fc2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996b2e75-67fd-4955-a3b0-5ab9934cb50b"/>
    <ds:schemaRef ds:uri="http://purl.org/dc/dcmitype/"/>
    <ds:schemaRef ds:uri="http://schemas.microsoft.com/office/infopath/2007/PartnerControls"/>
    <ds:schemaRef ds:uri="http://schemas.openxmlformats.org/package/2006/metadata/core-properties"/>
    <ds:schemaRef ds:uri="dd42f1fc-89d0-4888-a79d-7f197d56fc2c"/>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d42f1fc-89d0-4888-a79d-7f197d56f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948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T13-WTSA.16-C-0046!A12!MSW-E</vt:lpstr>
    </vt:vector>
  </TitlesOfParts>
  <Manager>General Secretariat - Pool</Manager>
  <Company>International Telecommunication Union (ITU)</Company>
  <LinksUpToDate>false</LinksUpToDate>
  <CharactersWithSpaces>7536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T13-WTSA.16-C-0046!A12!MSW-E</dc:title>
  <dc:subject>World Telecommunication Standardization Assembly</dc:subject>
  <dc:creator>Documents Proposals Manager (DPM)</dc:creator>
  <cp:keywords>DPM_v2016.9.21.2_prod</cp:keywords>
  <dc:description>Template used by DPM and CPI for the WTSA-16</dc:description>
  <cp:lastModifiedBy>TSB (RC)</cp:lastModifiedBy>
  <cp:revision>6</cp:revision>
  <cp:lastPrinted>2016-06-06T07:49:00Z</cp:lastPrinted>
  <dcterms:created xsi:type="dcterms:W3CDTF">2016-09-22T15:16:00Z</dcterms:created>
  <dcterms:modified xsi:type="dcterms:W3CDTF">2016-09-27T14:21:00Z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