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974807" w:rsidRDefault="00E07379" w:rsidP="005B61F7">
            <w:pPr>
              <w:spacing w:before="0" w:after="40" w:line="30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974807" w:rsidRDefault="00E07379" w:rsidP="005B61F7">
            <w:pPr>
              <w:spacing w:before="0" w:after="40" w:line="30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974807" w:rsidRDefault="0022345D" w:rsidP="005B61F7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after="40" w:line="300" w:lineRule="exact"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974807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974807" w:rsidRDefault="0022345D" w:rsidP="005B61F7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  <w:r w:rsidRPr="00974807">
              <w:rPr>
                <w:rtl/>
              </w:rPr>
              <w:t>الإضافة</w:t>
            </w:r>
            <w:r w:rsidR="00974807">
              <w:rPr>
                <w:rFonts w:hint="eastAsia"/>
                <w:rtl/>
              </w:rPr>
              <w:t> </w:t>
            </w:r>
            <w:r w:rsidRPr="00974807">
              <w:t>12</w:t>
            </w:r>
            <w:r w:rsidRPr="00974807">
              <w:br/>
            </w:r>
            <w:r w:rsidRPr="00974807">
              <w:rPr>
                <w:rtl/>
              </w:rPr>
              <w:t>للوثيقة</w:t>
            </w:r>
            <w:r w:rsidR="00974807">
              <w:rPr>
                <w:rFonts w:hint="eastAsia"/>
                <w:rtl/>
              </w:rPr>
              <w:t> </w:t>
            </w:r>
            <w:r w:rsidRPr="00974807">
              <w:t>46-</w:t>
            </w:r>
            <w:r w:rsidR="00D1399A" w:rsidRPr="00974807">
              <w:t>A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974807" w:rsidRDefault="0022345D" w:rsidP="005B61F7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974807" w:rsidRDefault="0022345D" w:rsidP="005B61F7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  <w:r w:rsidRPr="00974807">
              <w:rPr>
                <w:rFonts w:eastAsia="SimSun"/>
              </w:rPr>
              <w:t>22</w:t>
            </w:r>
            <w:r w:rsidRPr="00974807">
              <w:rPr>
                <w:rFonts w:eastAsia="SimSun"/>
                <w:rtl/>
              </w:rPr>
              <w:t xml:space="preserve"> سبتمبر </w:t>
            </w:r>
            <w:r w:rsidRPr="00974807">
              <w:rPr>
                <w:rFonts w:eastAsia="SimSun"/>
              </w:rPr>
              <w:t>2016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974807" w:rsidRDefault="0022345D" w:rsidP="005B61F7">
            <w:pPr>
              <w:pStyle w:val="Adress"/>
              <w:framePr w:hSpace="0" w:wrap="auto" w:xAlign="left" w:yAlign="inline"/>
              <w:spacing w:before="0" w:after="40" w:line="300" w:lineRule="exact"/>
            </w:pPr>
          </w:p>
        </w:tc>
        <w:tc>
          <w:tcPr>
            <w:tcW w:w="1572" w:type="pct"/>
            <w:gridSpan w:val="2"/>
            <w:vAlign w:val="center"/>
          </w:tcPr>
          <w:p w:rsidR="0022345D" w:rsidRPr="00974807" w:rsidRDefault="0022345D" w:rsidP="005B61F7">
            <w:pPr>
              <w:pStyle w:val="Adress"/>
              <w:framePr w:hSpace="0" w:wrap="auto" w:xAlign="left" w:yAlign="inline"/>
              <w:spacing w:before="0" w:after="40" w:line="300" w:lineRule="exact"/>
              <w:rPr>
                <w:rFonts w:eastAsia="SimSun" w:hint="eastAsia"/>
              </w:rPr>
            </w:pPr>
            <w:r w:rsidRPr="00974807">
              <w:rPr>
                <w:rFonts w:eastAsia="SimSun"/>
                <w:rtl/>
              </w:rPr>
              <w:t>الأصل:</w:t>
            </w:r>
            <w:r w:rsidR="00974807">
              <w:rPr>
                <w:rFonts w:eastAsia="SimSun" w:hint="eastAsia"/>
                <w:rtl/>
              </w:rPr>
              <w:t> </w:t>
            </w:r>
            <w:r w:rsidRPr="00974807">
              <w:rPr>
                <w:rFonts w:eastAsia="SimSun"/>
                <w:rtl/>
              </w:rPr>
              <w:t>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974807" w:rsidRDefault="0022345D" w:rsidP="005B61F7">
            <w:pPr>
              <w:spacing w:before="0" w:after="40" w:line="30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974807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الدول الأعضاء في لجنة البلدان الأمريكية للاتصالات</w:t>
            </w:r>
            <w:r w:rsidR="00974807">
              <w:rPr>
                <w:rFonts w:hint="cs"/>
                <w:rtl/>
              </w:rPr>
              <w:t> </w:t>
            </w:r>
            <w:r w:rsidR="00D1399A" w:rsidRPr="00D1399A">
              <w:rPr>
                <w:lang w:val="en-GB"/>
              </w:rPr>
              <w:t>(CITEL)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974807" w:rsidP="00671722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</w:t>
            </w:r>
            <w:r w:rsidR="00E978F2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</w:t>
            </w:r>
            <w:r w:rsidR="00E978F2">
              <w:rPr>
                <w:rFonts w:hint="cs"/>
                <w:rtl/>
              </w:rPr>
              <w:t>تعديل القرار</w:t>
            </w:r>
            <w:r>
              <w:rPr>
                <w:rFonts w:hint="eastAsia"/>
                <w:rtl/>
              </w:rPr>
              <w:t> </w:t>
            </w:r>
            <w:r w:rsidR="00A03EE3">
              <w:t>80</w:t>
            </w:r>
            <w:r w:rsidR="00E978F2">
              <w:rPr>
                <w:rFonts w:hint="cs"/>
                <w:rtl/>
              </w:rPr>
              <w:t xml:space="preserve"> </w:t>
            </w:r>
            <w:r w:rsidR="00A03EE3">
              <w:rPr>
                <w:rFonts w:hint="cs"/>
                <w:rtl/>
              </w:rPr>
              <w:t>للجمعية العالمية لتقييس الاتصالات</w:t>
            </w:r>
            <w:r w:rsidR="005B61F7">
              <w:rPr>
                <w:rtl/>
              </w:rPr>
              <w:br/>
            </w:r>
            <w:r w:rsidR="00A03EE3">
              <w:rPr>
                <w:rFonts w:hint="cs"/>
                <w:rtl/>
              </w:rPr>
              <w:t>لعام</w:t>
            </w:r>
            <w:r>
              <w:rPr>
                <w:rFonts w:hint="eastAsia"/>
                <w:rtl/>
              </w:rPr>
              <w:t> </w:t>
            </w:r>
            <w:r w:rsidR="00A03EE3">
              <w:t>2012</w:t>
            </w:r>
            <w:r w:rsidR="00A03EE3">
              <w:rPr>
                <w:rFonts w:hint="cs"/>
                <w:rtl/>
              </w:rPr>
              <w:t xml:space="preserve"> </w:t>
            </w:r>
            <w:r w:rsidR="005B61F7">
              <w:t>(WTSA-12)</w:t>
            </w:r>
            <w:r w:rsidR="005B61F7">
              <w:rPr>
                <w:rFonts w:hint="cs"/>
                <w:rtl/>
              </w:rPr>
              <w:t xml:space="preserve"> </w:t>
            </w:r>
            <w:r w:rsidR="00A03EE3">
              <w:rPr>
                <w:rFonts w:hint="cs"/>
                <w:rtl/>
              </w:rPr>
              <w:t xml:space="preserve">- </w:t>
            </w:r>
            <w:r w:rsidR="00E978F2" w:rsidRPr="00F27F19">
              <w:rPr>
                <w:rtl/>
              </w:rPr>
              <w:t>تقدير</w:t>
            </w:r>
            <w:r>
              <w:rPr>
                <w:rFonts w:hint="cs"/>
                <w:rtl/>
              </w:rPr>
              <w:t> </w:t>
            </w:r>
            <w:r w:rsidR="00E978F2" w:rsidRPr="00F27F19">
              <w:rPr>
                <w:rtl/>
              </w:rPr>
              <w:t xml:space="preserve">المشاركة الفعّالة </w:t>
            </w:r>
            <w:r w:rsidR="00494852">
              <w:rPr>
                <w:rFonts w:hint="cs"/>
                <w:rtl/>
              </w:rPr>
              <w:t>للأعضاء</w:t>
            </w:r>
            <w:r w:rsidR="00E978F2" w:rsidRPr="00F27F19">
              <w:rPr>
                <w:rtl/>
              </w:rPr>
              <w:t xml:space="preserve"> في</w:t>
            </w:r>
            <w:r>
              <w:rPr>
                <w:rFonts w:hint="cs"/>
                <w:rtl/>
              </w:rPr>
              <w:t> </w:t>
            </w:r>
            <w:r w:rsidR="00E978F2" w:rsidRPr="00F27F19">
              <w:rPr>
                <w:rtl/>
              </w:rPr>
              <w:t>إعداد نواتج قطاع تقييس الاتصالات للاتحاد</w:t>
            </w:r>
            <w:r>
              <w:rPr>
                <w:rFonts w:hint="cs"/>
                <w:rtl/>
              </w:rPr>
              <w:t> </w:t>
            </w:r>
            <w:r w:rsidR="00E978F2" w:rsidRPr="00F27F19">
              <w:rPr>
                <w:rtl/>
              </w:rPr>
              <w:t>الدولي للاتصالات</w:t>
            </w:r>
          </w:p>
        </w:tc>
      </w:tr>
      <w:tr w:rsidR="0022345D" w:rsidRPr="00E07379" w:rsidTr="00671722">
        <w:trPr>
          <w:cantSplit/>
          <w:trHeight w:val="572"/>
          <w:jc w:val="right"/>
        </w:trPr>
        <w:tc>
          <w:tcPr>
            <w:tcW w:w="5000" w:type="pct"/>
            <w:gridSpan w:val="4"/>
          </w:tcPr>
          <w:p w:rsidR="0022345D" w:rsidRPr="0065030C" w:rsidRDefault="0022345D" w:rsidP="0065030C">
            <w:pPr>
              <w:pStyle w:val="Title2"/>
              <w:rPr>
                <w:szCs w:val="28"/>
                <w:rtl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65030C" w:rsidRDefault="0022345D" w:rsidP="0065030C">
            <w:pPr>
              <w:pStyle w:val="Agendaitem"/>
            </w:pPr>
          </w:p>
        </w:tc>
      </w:tr>
    </w:tbl>
    <w:p w:rsidR="006157A3" w:rsidRDefault="006157A3" w:rsidP="00671722">
      <w:pPr>
        <w:spacing w:before="0"/>
        <w:rPr>
          <w:lang w:bidi="ar-EG"/>
        </w:rPr>
      </w:pPr>
    </w:p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E70E87" w:rsidTr="005B61F7">
        <w:trPr>
          <w:cantSplit/>
          <w:jc w:val="right"/>
        </w:trPr>
        <w:tc>
          <w:tcPr>
            <w:tcW w:w="8506" w:type="dxa"/>
          </w:tcPr>
          <w:p w:rsidR="006157A3" w:rsidRPr="00984EA5" w:rsidRDefault="000F0039" w:rsidP="0065030C">
            <w:pPr>
              <w:rPr>
                <w:rtl/>
              </w:rPr>
            </w:pPr>
            <w:sdt>
              <w:sdtPr>
                <w:rPr>
                  <w:rtl/>
                </w:rPr>
                <w:alias w:val="Abstract"/>
                <w:tag w:val="Abstract"/>
                <w:id w:val="-939903723"/>
                <w:placeholder>
                  <w:docPart w:val="456CC73F53E643B5956215EB24B5ECFA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/>
              </w:sdtPr>
              <w:sdtEndPr/>
              <w:sdtContent>
                <w:r w:rsidR="00974807">
                  <w:rPr>
                    <w:rFonts w:hint="cs"/>
                    <w:rtl/>
                  </w:rPr>
                  <w:t>تقدم هذه المساهمة مقترحاً لمراجعة القرار</w:t>
                </w:r>
                <w:r w:rsidR="00974807">
                  <w:rPr>
                    <w:rFonts w:hint="eastAsia"/>
                    <w:rtl/>
                  </w:rPr>
                  <w:t> </w:t>
                </w:r>
                <w:r w:rsidR="00974807">
                  <w:t>80</w:t>
                </w:r>
                <w:r w:rsidR="00974807">
                  <w:rPr>
                    <w:rFonts w:hint="cs"/>
                    <w:rtl/>
                  </w:rPr>
                  <w:t xml:space="preserve"> </w:t>
                </w:r>
                <w:r w:rsidR="00974807">
                  <w:rPr>
                    <w:rtl/>
                  </w:rPr>
                  <w:t>من أجل تنظيم وتوحيد السبل الكفيلة بتقدير المساهمات في</w:t>
                </w:r>
                <w:r w:rsidR="00974807">
                  <w:rPr>
                    <w:rFonts w:hint="cs"/>
                    <w:rtl/>
                  </w:rPr>
                  <w:t> </w:t>
                </w:r>
                <w:r w:rsidR="00974807">
                  <w:rPr>
                    <w:rtl/>
                  </w:rPr>
                  <w:t>إعداد نواتج لجان الدراسات</w:t>
                </w:r>
                <w:r w:rsidR="00974807">
                  <w:rPr>
                    <w:rFonts w:hint="cs"/>
                    <w:rtl/>
                  </w:rPr>
                  <w:t>، من أجل إبراز</w:t>
                </w:r>
                <w:r w:rsidR="00974807">
                  <w:rPr>
                    <w:rtl/>
                  </w:rPr>
                  <w:t xml:space="preserve"> الخيارات التي تمت دراستها في فترة الدراسة الأخيرة وتعزيز مشاركة الهيئات الأكاديمية في</w:t>
                </w:r>
                <w:r w:rsidR="0065030C">
                  <w:rPr>
                    <w:rFonts w:hint="cs"/>
                    <w:rtl/>
                  </w:rPr>
                  <w:t> </w:t>
                </w:r>
                <w:r w:rsidR="00974807">
                  <w:rPr>
                    <w:rtl/>
                  </w:rPr>
                  <w:t>أعمال التقييس التي يضطلع بها الاتحاد.</w:t>
                </w:r>
              </w:sdtContent>
            </w:sdt>
          </w:p>
        </w:tc>
        <w:tc>
          <w:tcPr>
            <w:tcW w:w="1058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974807">
              <w:rPr>
                <w:b/>
                <w:bCs/>
              </w:rPr>
              <w:t>:</w:t>
            </w:r>
          </w:p>
        </w:tc>
      </w:tr>
    </w:tbl>
    <w:p w:rsidR="00F32A83" w:rsidRDefault="00F32A83" w:rsidP="00671722">
      <w:pPr>
        <w:pStyle w:val="Headingb"/>
        <w:spacing w:before="360"/>
        <w:rPr>
          <w:rtl/>
        </w:rPr>
      </w:pPr>
      <w:r>
        <w:rPr>
          <w:rFonts w:hint="cs"/>
          <w:rtl/>
        </w:rPr>
        <w:t>مقدمة</w:t>
      </w:r>
    </w:p>
    <w:p w:rsidR="00F32A83" w:rsidRDefault="00974807" w:rsidP="00671722">
      <w:pPr>
        <w:rPr>
          <w:rtl/>
          <w:lang w:bidi="ar-EG"/>
        </w:rPr>
      </w:pPr>
      <w:r>
        <w:rPr>
          <w:rFonts w:hint="cs"/>
          <w:rtl/>
          <w:lang w:bidi="ar"/>
        </w:rPr>
        <w:t>بناءً على</w:t>
      </w:r>
      <w:r w:rsidR="00F32A83" w:rsidRPr="00F06754">
        <w:rPr>
          <w:rFonts w:hint="cs"/>
          <w:rtl/>
          <w:lang w:bidi="ar"/>
        </w:rPr>
        <w:t xml:space="preserve"> القرار</w:t>
      </w:r>
      <w:r>
        <w:rPr>
          <w:rFonts w:hint="eastAsia"/>
          <w:rtl/>
          <w:lang w:bidi="ar"/>
        </w:rPr>
        <w:t> </w:t>
      </w:r>
      <w:r w:rsidR="00F32A83" w:rsidRPr="00F06754">
        <w:rPr>
          <w:lang w:bidi="ar"/>
        </w:rPr>
        <w:t>80</w:t>
      </w:r>
      <w:r w:rsidR="00F32A83" w:rsidRPr="00F06754">
        <w:rPr>
          <w:rFonts w:hint="cs"/>
          <w:rtl/>
          <w:lang w:bidi="ar"/>
        </w:rPr>
        <w:t xml:space="preserve"> </w:t>
      </w:r>
      <w:r w:rsidR="00F60B67" w:rsidRPr="00F06754">
        <w:rPr>
          <w:rFonts w:hint="cs"/>
          <w:rtl/>
          <w:lang w:bidi="ar"/>
        </w:rPr>
        <w:t>المعتمد</w:t>
      </w:r>
      <w:r w:rsidR="00F32A83" w:rsidRPr="00F06754">
        <w:rPr>
          <w:rFonts w:hint="cs"/>
          <w:rtl/>
          <w:lang w:bidi="ar"/>
        </w:rPr>
        <w:t xml:space="preserve"> في </w:t>
      </w:r>
      <w:r w:rsidR="00F32A83" w:rsidRPr="00F06754">
        <w:rPr>
          <w:rtl/>
        </w:rPr>
        <w:t xml:space="preserve">الجمعية العالمية </w:t>
      </w:r>
      <w:r w:rsidR="00F60B67" w:rsidRPr="00F06754">
        <w:rPr>
          <w:rFonts w:hint="cs"/>
          <w:rtl/>
        </w:rPr>
        <w:t xml:space="preserve">الأخيرة </w:t>
      </w:r>
      <w:r w:rsidR="00F32A83" w:rsidRPr="00F06754">
        <w:rPr>
          <w:rtl/>
        </w:rPr>
        <w:t>لتقييس الاتصالات</w:t>
      </w:r>
      <w:r>
        <w:rPr>
          <w:rFonts w:hint="eastAsia"/>
          <w:rtl/>
        </w:rPr>
        <w:t> </w:t>
      </w:r>
      <w:r w:rsidR="00F32A83" w:rsidRPr="00F06754">
        <w:t>(WTSA</w:t>
      </w:r>
      <w:r>
        <w:noBreakHyphen/>
      </w:r>
      <w:r w:rsidR="00F32A83" w:rsidRPr="00F06754">
        <w:t>12)</w:t>
      </w:r>
      <w:r w:rsidR="00F60B67" w:rsidRPr="00F06754">
        <w:rPr>
          <w:rFonts w:hint="cs"/>
          <w:rtl/>
        </w:rPr>
        <w:t xml:space="preserve"> التي عُقدت في</w:t>
      </w:r>
      <w:r>
        <w:rPr>
          <w:rFonts w:hint="eastAsia"/>
          <w:rtl/>
        </w:rPr>
        <w:t> </w:t>
      </w:r>
      <w:r w:rsidR="00F60B67" w:rsidRPr="00F06754">
        <w:rPr>
          <w:rFonts w:hint="cs"/>
          <w:rtl/>
        </w:rPr>
        <w:t>دبي</w:t>
      </w:r>
      <w:r w:rsidR="00F32A83" w:rsidRPr="00F06754">
        <w:rPr>
          <w:rtl/>
        </w:rPr>
        <w:t>،</w:t>
      </w:r>
      <w:r w:rsidR="00F32A83" w:rsidRPr="00F06754">
        <w:rPr>
          <w:rFonts w:hint="cs"/>
          <w:rtl/>
          <w:lang w:bidi="ar-EG"/>
        </w:rPr>
        <w:t xml:space="preserve"> </w:t>
      </w:r>
      <w:r w:rsidR="00F60B67" w:rsidRPr="00F06754">
        <w:rPr>
          <w:rFonts w:hint="cs"/>
          <w:rtl/>
          <w:lang w:bidi="ar-EG"/>
        </w:rPr>
        <w:t>و</w:t>
      </w:r>
      <w:r w:rsidR="00F32A83" w:rsidRPr="00F06754">
        <w:rPr>
          <w:rtl/>
        </w:rPr>
        <w:t>الذي</w:t>
      </w:r>
      <w:r>
        <w:rPr>
          <w:rFonts w:hint="cs"/>
          <w:rtl/>
        </w:rPr>
        <w:t> </w:t>
      </w:r>
      <w:r w:rsidR="00F32A83" w:rsidRPr="00F06754">
        <w:rPr>
          <w:rtl/>
        </w:rPr>
        <w:t xml:space="preserve">يكلف </w:t>
      </w:r>
      <w:r w:rsidR="006E3F60" w:rsidRPr="00F06754">
        <w:rPr>
          <w:rtl/>
        </w:rPr>
        <w:t>مدير مكتب تقييس الاتصالات</w:t>
      </w:r>
      <w:r>
        <w:rPr>
          <w:rFonts w:hint="eastAsia"/>
          <w:rtl/>
        </w:rPr>
        <w:t> </w:t>
      </w:r>
      <w:r w:rsidR="00F60B67" w:rsidRPr="00F06754">
        <w:t>(TSB)</w:t>
      </w:r>
      <w:r w:rsidR="00F60B67" w:rsidRPr="00F06754">
        <w:rPr>
          <w:rFonts w:hint="cs"/>
          <w:rtl/>
        </w:rPr>
        <w:t xml:space="preserve"> </w:t>
      </w:r>
      <w:r w:rsidR="006E3F60" w:rsidRPr="00F06754">
        <w:rPr>
          <w:rtl/>
        </w:rPr>
        <w:t xml:space="preserve">بتقدير قيمة المشاركة الفعالة </w:t>
      </w:r>
      <w:r w:rsidR="0019162E" w:rsidRPr="00F06754">
        <w:rPr>
          <w:rFonts w:hint="cs"/>
          <w:rtl/>
        </w:rPr>
        <w:t>للأعضاء</w:t>
      </w:r>
      <w:r w:rsidR="006E3F60" w:rsidRPr="00F06754">
        <w:rPr>
          <w:rtl/>
        </w:rPr>
        <w:t xml:space="preserve">، </w:t>
      </w:r>
      <w:r w:rsidR="000A1803">
        <w:rPr>
          <w:rFonts w:hint="cs"/>
          <w:rtl/>
        </w:rPr>
        <w:t>ولا سيما</w:t>
      </w:r>
      <w:r w:rsidR="006E3F60" w:rsidRPr="00F06754">
        <w:rPr>
          <w:rtl/>
        </w:rPr>
        <w:t xml:space="preserve"> الهيئات الأكاديمية</w:t>
      </w:r>
      <w:r w:rsidR="00602424">
        <w:rPr>
          <w:rFonts w:hint="cs"/>
          <w:rtl/>
        </w:rPr>
        <w:t>،</w:t>
      </w:r>
      <w:r w:rsidR="006E3F60" w:rsidRPr="00F06754">
        <w:rPr>
          <w:rtl/>
        </w:rPr>
        <w:t xml:space="preserve"> </w:t>
      </w:r>
      <w:r w:rsidR="006E3F60" w:rsidRPr="00F06754">
        <w:rPr>
          <w:rFonts w:hint="cs"/>
          <w:rtl/>
          <w:lang w:bidi="ar"/>
        </w:rPr>
        <w:t>في</w:t>
      </w:r>
      <w:r>
        <w:rPr>
          <w:rFonts w:hint="eastAsia"/>
          <w:rtl/>
          <w:lang w:bidi="ar"/>
        </w:rPr>
        <w:t> </w:t>
      </w:r>
      <w:r w:rsidR="006E3F60" w:rsidRPr="00F06754">
        <w:rPr>
          <w:rFonts w:hint="cs"/>
          <w:rtl/>
          <w:lang w:bidi="ar"/>
        </w:rPr>
        <w:t>أعمال التقييس</w:t>
      </w:r>
      <w:r w:rsidR="0019162E" w:rsidRPr="00F06754">
        <w:rPr>
          <w:rFonts w:hint="cs"/>
          <w:rtl/>
          <w:lang w:bidi="ar"/>
        </w:rPr>
        <w:t>، ويكلف</w:t>
      </w:r>
      <w:r w:rsidR="00602424">
        <w:rPr>
          <w:rFonts w:hint="eastAsia"/>
          <w:rtl/>
          <w:lang w:bidi="ar"/>
        </w:rPr>
        <w:t> </w:t>
      </w:r>
      <w:r w:rsidR="0019162E" w:rsidRPr="00F06754">
        <w:rPr>
          <w:rFonts w:hint="cs"/>
          <w:rtl/>
          <w:lang w:bidi="ar"/>
        </w:rPr>
        <w:t>أيضاً</w:t>
      </w:r>
      <w:r w:rsidR="006E3F60" w:rsidRPr="00F06754">
        <w:rPr>
          <w:rFonts w:hint="cs"/>
          <w:rtl/>
        </w:rPr>
        <w:t xml:space="preserve"> ا</w:t>
      </w:r>
      <w:r w:rsidR="006E3F60" w:rsidRPr="00F06754">
        <w:rPr>
          <w:rtl/>
        </w:rPr>
        <w:t>لفريق الاستشاري لتقييس الاتصالات</w:t>
      </w:r>
      <w:r>
        <w:rPr>
          <w:rFonts w:hint="eastAsia"/>
          <w:rtl/>
        </w:rPr>
        <w:t> </w:t>
      </w:r>
      <w:r w:rsidR="006E3F60" w:rsidRPr="00F06754">
        <w:t>(TSAG)</w:t>
      </w:r>
      <w:r w:rsidR="006E3F60" w:rsidRPr="00F06754">
        <w:rPr>
          <w:rFonts w:hint="cs"/>
          <w:rtl/>
        </w:rPr>
        <w:t xml:space="preserve"> </w:t>
      </w:r>
      <w:r w:rsidR="000A1803">
        <w:rPr>
          <w:rFonts w:hint="cs"/>
          <w:rtl/>
        </w:rPr>
        <w:t>بدراسة</w:t>
      </w:r>
      <w:r w:rsidR="006E3F60" w:rsidRPr="00F06754">
        <w:rPr>
          <w:rtl/>
        </w:rPr>
        <w:t xml:space="preserve"> الخيارات المتاحة للإعراب بصورة جلية</w:t>
      </w:r>
      <w:r w:rsidR="006E3F60" w:rsidRPr="00F06754">
        <w:rPr>
          <w:color w:val="000000"/>
          <w:rtl/>
        </w:rPr>
        <w:t xml:space="preserve"> </w:t>
      </w:r>
      <w:r w:rsidR="006E3F60" w:rsidRPr="00F06754">
        <w:rPr>
          <w:rtl/>
        </w:rPr>
        <w:t>عن التقدير للمساهمين</w:t>
      </w:r>
      <w:r w:rsidR="006E3F60" w:rsidRPr="00F06754">
        <w:rPr>
          <w:rFonts w:hint="cs"/>
          <w:rtl/>
        </w:rPr>
        <w:t xml:space="preserve"> </w:t>
      </w:r>
      <w:r w:rsidR="00F36EBE">
        <w:rPr>
          <w:rFonts w:hint="cs"/>
          <w:rtl/>
        </w:rPr>
        <w:t>وتحديد</w:t>
      </w:r>
      <w:r w:rsidR="00F36EBE" w:rsidRPr="00F36EBE">
        <w:rPr>
          <w:color w:val="000000"/>
          <w:rtl/>
        </w:rPr>
        <w:t xml:space="preserve"> </w:t>
      </w:r>
      <w:r w:rsidR="00F36EBE">
        <w:rPr>
          <w:color w:val="000000"/>
          <w:rtl/>
        </w:rPr>
        <w:t xml:space="preserve">معايير موضوعية </w:t>
      </w:r>
      <w:r w:rsidR="00F36EBE">
        <w:rPr>
          <w:rFonts w:hint="cs"/>
          <w:color w:val="000000"/>
          <w:rtl/>
        </w:rPr>
        <w:t>لتوجيه</w:t>
      </w:r>
      <w:r w:rsidR="00602424">
        <w:rPr>
          <w:color w:val="000000"/>
          <w:rtl/>
        </w:rPr>
        <w:t xml:space="preserve"> لجان الدراسات </w:t>
      </w:r>
      <w:r w:rsidR="00602424">
        <w:rPr>
          <w:rFonts w:hint="cs"/>
          <w:color w:val="000000"/>
          <w:rtl/>
        </w:rPr>
        <w:t>في</w:t>
      </w:r>
      <w:r w:rsidR="00F36EBE">
        <w:rPr>
          <w:color w:val="000000"/>
          <w:rtl/>
        </w:rPr>
        <w:t xml:space="preserve"> تحديد مثل هؤلاء المساهمين،</w:t>
      </w:r>
      <w:r w:rsidR="00854BD3">
        <w:rPr>
          <w:rFonts w:hint="cs"/>
          <w:rtl/>
        </w:rPr>
        <w:t xml:space="preserve"> </w:t>
      </w:r>
      <w:r w:rsidR="00854BD3">
        <w:rPr>
          <w:rFonts w:hint="cs"/>
          <w:rtl/>
          <w:lang w:bidi="ar-EG"/>
        </w:rPr>
        <w:t>جرى العمل</w:t>
      </w:r>
      <w:r w:rsidR="00602424">
        <w:rPr>
          <w:rFonts w:hint="cs"/>
          <w:rtl/>
          <w:lang w:bidi="ar-EG"/>
        </w:rPr>
        <w:t xml:space="preserve"> لإنجاز هذه</w:t>
      </w:r>
      <w:r w:rsidR="00854BD3">
        <w:rPr>
          <w:rFonts w:hint="cs"/>
          <w:rtl/>
          <w:lang w:bidi="ar-EG"/>
        </w:rPr>
        <w:t xml:space="preserve"> المهام.</w:t>
      </w:r>
    </w:p>
    <w:p w:rsidR="006E3F60" w:rsidRPr="00A97619" w:rsidRDefault="00591AEF" w:rsidP="0065030C">
      <w:pPr>
        <w:keepNext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و</w:t>
      </w:r>
      <w:r w:rsidR="00A97619">
        <w:rPr>
          <w:rFonts w:hint="cs"/>
          <w:rtl/>
          <w:lang w:bidi="ar-EG"/>
        </w:rPr>
        <w:t xml:space="preserve">مؤخراً، </w:t>
      </w:r>
      <w:r w:rsidR="00A97619">
        <w:rPr>
          <w:rFonts w:hint="cs"/>
          <w:rtl/>
        </w:rPr>
        <w:t>في</w:t>
      </w:r>
      <w:r w:rsidR="0065030C">
        <w:rPr>
          <w:rFonts w:hint="eastAsia"/>
          <w:rtl/>
        </w:rPr>
        <w:t> </w:t>
      </w:r>
      <w:r w:rsidR="00A97619">
        <w:rPr>
          <w:rFonts w:hint="cs"/>
          <w:rtl/>
        </w:rPr>
        <w:t>اجتماع الفريق الاستشاري</w:t>
      </w:r>
      <w:r>
        <w:rPr>
          <w:rFonts w:hint="cs"/>
          <w:rtl/>
        </w:rPr>
        <w:t xml:space="preserve"> لتقييس الاتصالات</w:t>
      </w:r>
      <w:r w:rsidR="00A97619">
        <w:rPr>
          <w:rFonts w:hint="cs"/>
          <w:rtl/>
        </w:rPr>
        <w:t xml:space="preserve"> الذي عُقد في جنيف من </w:t>
      </w:r>
      <w:r w:rsidR="00A97619">
        <w:t>1</w:t>
      </w:r>
      <w:r w:rsidR="00A97619">
        <w:rPr>
          <w:rFonts w:hint="cs"/>
          <w:rtl/>
          <w:lang w:bidi="ar-EG"/>
        </w:rPr>
        <w:t xml:space="preserve"> إلى </w:t>
      </w:r>
      <w:r w:rsidR="00A97619">
        <w:rPr>
          <w:lang w:bidi="ar-EG"/>
        </w:rPr>
        <w:t>5</w:t>
      </w:r>
      <w:r w:rsidR="00A97619">
        <w:rPr>
          <w:rFonts w:hint="cs"/>
          <w:rtl/>
          <w:lang w:bidi="ar-EG"/>
        </w:rPr>
        <w:t xml:space="preserve"> فبراير </w:t>
      </w:r>
      <w:r w:rsidR="00A97619">
        <w:rPr>
          <w:lang w:bidi="ar-EG"/>
        </w:rPr>
        <w:t>2016</w:t>
      </w:r>
      <w:r w:rsidR="00A97619">
        <w:rPr>
          <w:rFonts w:hint="cs"/>
          <w:rtl/>
          <w:lang w:bidi="ar-EG"/>
        </w:rPr>
        <w:t>، قُدمت الوثيقة</w:t>
      </w:r>
      <w:r w:rsidR="00602424">
        <w:rPr>
          <w:rFonts w:hint="eastAsia"/>
          <w:rtl/>
          <w:lang w:bidi="ar-EG"/>
        </w:rPr>
        <w:t> </w:t>
      </w:r>
      <w:r w:rsidR="00A97619">
        <w:rPr>
          <w:lang w:bidi="ar-EG"/>
        </w:rPr>
        <w:t>TD 460(Rev.1)</w:t>
      </w:r>
      <w:r w:rsidR="00A97619">
        <w:rPr>
          <w:rFonts w:hint="cs"/>
          <w:rtl/>
          <w:lang w:bidi="ar-EG"/>
        </w:rPr>
        <w:t xml:space="preserve"> التي تشير إلى خيارات تقدير المساهمين في </w:t>
      </w:r>
      <w:r w:rsidR="00602424">
        <w:rPr>
          <w:rFonts w:hint="cs"/>
          <w:rtl/>
          <w:lang w:bidi="ar-EG"/>
        </w:rPr>
        <w:t>الأعمال ذات الصلة بنواتج</w:t>
      </w:r>
      <w:r w:rsidR="00A97619">
        <w:rPr>
          <w:rFonts w:hint="cs"/>
          <w:rtl/>
          <w:lang w:bidi="ar-EG"/>
        </w:rPr>
        <w:t xml:space="preserve"> لجان الدراسات. وتشمل</w:t>
      </w:r>
      <w:r w:rsidR="0065030C">
        <w:rPr>
          <w:rFonts w:hint="eastAsia"/>
          <w:rtl/>
          <w:lang w:bidi="ar-EG"/>
        </w:rPr>
        <w:t> </w:t>
      </w:r>
      <w:r w:rsidR="00A97619">
        <w:rPr>
          <w:rFonts w:hint="cs"/>
          <w:rtl/>
          <w:lang w:bidi="ar-EG"/>
        </w:rPr>
        <w:t>هذه</w:t>
      </w:r>
      <w:r w:rsidR="0065030C">
        <w:rPr>
          <w:rFonts w:hint="eastAsia"/>
          <w:rtl/>
          <w:lang w:bidi="ar-EG"/>
        </w:rPr>
        <w:t> </w:t>
      </w:r>
      <w:r w:rsidR="00A97619">
        <w:rPr>
          <w:rFonts w:hint="cs"/>
          <w:rtl/>
          <w:lang w:bidi="ar-EG"/>
        </w:rPr>
        <w:t>الخيارات ما يلي:</w:t>
      </w:r>
    </w:p>
    <w:p w:rsidR="00F27F19" w:rsidRPr="00940BFF" w:rsidRDefault="005B61F7" w:rsidP="00940BFF">
      <w:pPr>
        <w:pStyle w:val="enumlev1"/>
      </w:pPr>
      <w:r>
        <w:t>(</w:t>
      </w:r>
      <w:r w:rsidR="00F27F19" w:rsidRPr="00940BFF">
        <w:t>1</w:t>
      </w:r>
      <w:r w:rsidR="00F27F19" w:rsidRPr="00940BFF">
        <w:rPr>
          <w:rFonts w:hint="cs"/>
          <w:rtl/>
        </w:rPr>
        <w:tab/>
      </w:r>
      <w:r w:rsidR="00F27F19" w:rsidRPr="00940BFF">
        <w:rPr>
          <w:rtl/>
        </w:rPr>
        <w:t xml:space="preserve">تشجيع استخدام المراجع البيبليوغرافية للمنشورات المستعرضة من </w:t>
      </w:r>
      <w:r w:rsidR="00F27F19" w:rsidRPr="00940BFF">
        <w:rPr>
          <w:rFonts w:hint="cs"/>
          <w:rtl/>
        </w:rPr>
        <w:t xml:space="preserve">جانب </w:t>
      </w:r>
      <w:r w:rsidR="00940BFF">
        <w:rPr>
          <w:rFonts w:hint="cs"/>
          <w:rtl/>
        </w:rPr>
        <w:t>الخبراء</w:t>
      </w:r>
      <w:r w:rsidR="00F27F19" w:rsidRPr="00940BFF">
        <w:rPr>
          <w:rFonts w:hint="cs"/>
          <w:rtl/>
        </w:rPr>
        <w:t xml:space="preserve"> </w:t>
      </w:r>
      <w:r w:rsidR="00F27F19" w:rsidRPr="00940BFF">
        <w:rPr>
          <w:rtl/>
        </w:rPr>
        <w:t xml:space="preserve">التي تدعم القرارات التقنية </w:t>
      </w:r>
      <w:r w:rsidR="00940BFF">
        <w:rPr>
          <w:rFonts w:hint="cs"/>
          <w:rtl/>
        </w:rPr>
        <w:t>المعبر</w:t>
      </w:r>
      <w:r w:rsidR="00940BFF">
        <w:rPr>
          <w:rFonts w:hint="eastAsia"/>
          <w:rtl/>
        </w:rPr>
        <w:t> </w:t>
      </w:r>
      <w:r w:rsidR="00940BFF">
        <w:rPr>
          <w:rFonts w:hint="cs"/>
          <w:rtl/>
        </w:rPr>
        <w:t>عنها</w:t>
      </w:r>
      <w:r w:rsidR="00F27F19" w:rsidRPr="00940BFF">
        <w:rPr>
          <w:rtl/>
        </w:rPr>
        <w:t xml:space="preserve"> في توصيات قطاع تقييس الاتصالات</w:t>
      </w:r>
      <w:r w:rsidR="00F27F19" w:rsidRPr="00940BFF">
        <w:rPr>
          <w:rFonts w:hint="cs"/>
          <w:rtl/>
        </w:rPr>
        <w:t>.</w:t>
      </w:r>
    </w:p>
    <w:p w:rsidR="00F27F19" w:rsidRPr="00940BFF" w:rsidRDefault="005B61F7" w:rsidP="00940BFF">
      <w:pPr>
        <w:pStyle w:val="enumlev1"/>
        <w:rPr>
          <w:rtl/>
        </w:rPr>
      </w:pPr>
      <w:r>
        <w:t>(</w:t>
      </w:r>
      <w:r w:rsidR="00F27F19" w:rsidRPr="00940BFF">
        <w:t>2</w:t>
      </w:r>
      <w:r w:rsidR="00F27F19" w:rsidRPr="00940BFF">
        <w:rPr>
          <w:rtl/>
        </w:rPr>
        <w:tab/>
        <w:t>استحداث صفحة إلكترونية للجنة الدراسات عن كل فترة دراسة من أجل الإقرار بحضور جميع المشاركين في كل</w:t>
      </w:r>
      <w:r w:rsidR="00F27F19" w:rsidRPr="00940BFF">
        <w:rPr>
          <w:rFonts w:hint="cs"/>
          <w:rtl/>
        </w:rPr>
        <w:t> </w:t>
      </w:r>
      <w:r w:rsidR="00F27F19" w:rsidRPr="00940BFF">
        <w:rPr>
          <w:rtl/>
        </w:rPr>
        <w:t>اجتماع</w:t>
      </w:r>
      <w:r w:rsidR="00F27F19" w:rsidRPr="00940BFF">
        <w:rPr>
          <w:rFonts w:hint="cs"/>
          <w:rtl/>
        </w:rPr>
        <w:t>.</w:t>
      </w:r>
    </w:p>
    <w:p w:rsidR="00F32A83" w:rsidRPr="00940BFF" w:rsidRDefault="005B61F7" w:rsidP="00940BFF">
      <w:pPr>
        <w:pStyle w:val="enumlev1"/>
        <w:rPr>
          <w:rtl/>
        </w:rPr>
      </w:pPr>
      <w:r>
        <w:t>(</w:t>
      </w:r>
      <w:r w:rsidR="00F27F19" w:rsidRPr="00940BFF">
        <w:t>3</w:t>
      </w:r>
      <w:r w:rsidR="00F27F19" w:rsidRPr="00940BFF">
        <w:rPr>
          <w:rtl/>
        </w:rPr>
        <w:tab/>
        <w:t>القيام، على صفحة المنشورات لتوصية معينة من توصيات قطاع تقييس الاتصالات، بإضافة رابط إلكتروني إلى</w:t>
      </w:r>
      <w:r w:rsidR="00940BFF">
        <w:rPr>
          <w:rFonts w:hint="cs"/>
          <w:rtl/>
        </w:rPr>
        <w:t> </w:t>
      </w:r>
      <w:r w:rsidR="00F27F19" w:rsidRPr="00940BFF">
        <w:rPr>
          <w:rtl/>
        </w:rPr>
        <w:t>صفحة تدرج فيها أسماء المساهمين الذين قدموا مساهمة واحدة على الأقل أعانت</w:t>
      </w:r>
      <w:r w:rsidR="00384A6B" w:rsidRPr="00940BFF">
        <w:rPr>
          <w:rFonts w:hint="cs"/>
          <w:rtl/>
        </w:rPr>
        <w:t xml:space="preserve"> في</w:t>
      </w:r>
      <w:r w:rsidR="00F27F19" w:rsidRPr="00940BFF">
        <w:rPr>
          <w:rtl/>
        </w:rPr>
        <w:t xml:space="preserve"> إحراز تقدم في التوصية.</w:t>
      </w:r>
    </w:p>
    <w:p w:rsidR="00F32A83" w:rsidRDefault="00384A6B" w:rsidP="0065030C">
      <w:pPr>
        <w:rPr>
          <w:rtl/>
          <w:lang w:bidi="ar-EG"/>
        </w:rPr>
      </w:pPr>
      <w:r>
        <w:rPr>
          <w:rFonts w:hint="cs"/>
          <w:rtl/>
        </w:rPr>
        <w:t xml:space="preserve">تقدم هذه المساهمة مقترحاً </w:t>
      </w:r>
      <w:r w:rsidR="00940BFF">
        <w:rPr>
          <w:rFonts w:hint="cs"/>
          <w:rtl/>
        </w:rPr>
        <w:t>لمراجعة</w:t>
      </w:r>
      <w:r>
        <w:rPr>
          <w:rFonts w:hint="cs"/>
          <w:rtl/>
        </w:rPr>
        <w:t xml:space="preserve"> القرار</w:t>
      </w:r>
      <w:r w:rsidR="0065030C">
        <w:rPr>
          <w:rFonts w:hint="eastAsia"/>
          <w:rtl/>
        </w:rPr>
        <w:t> </w:t>
      </w:r>
      <w:r>
        <w:t>80</w:t>
      </w:r>
      <w:r>
        <w:rPr>
          <w:rFonts w:hint="cs"/>
          <w:rtl/>
          <w:lang w:bidi="ar-EG"/>
        </w:rPr>
        <w:t xml:space="preserve"> من أجل تنظيم وتوحيد السبل الكفيلة بتقدير </w:t>
      </w:r>
      <w:r w:rsidR="00DE357C">
        <w:rPr>
          <w:rFonts w:hint="cs"/>
          <w:rtl/>
        </w:rPr>
        <w:t>المساهمات</w:t>
      </w:r>
      <w:r>
        <w:rPr>
          <w:rFonts w:hint="cs"/>
          <w:rtl/>
        </w:rPr>
        <w:t xml:space="preserve"> في إعداد نواتج لجان الدراسات</w:t>
      </w:r>
      <w:r w:rsidR="00940BFF">
        <w:rPr>
          <w:rFonts w:hint="cs"/>
          <w:rtl/>
        </w:rPr>
        <w:t>، من أجل إبراز</w:t>
      </w:r>
      <w:r>
        <w:rPr>
          <w:rFonts w:hint="cs"/>
          <w:rtl/>
        </w:rPr>
        <w:t xml:space="preserve"> الخيارات التي تمت دراستها في فترة الدراسة الأخيرة وتعزيز مشاركة الهيئات الأكاديمية في</w:t>
      </w:r>
      <w:r w:rsidR="0065030C">
        <w:rPr>
          <w:rFonts w:hint="eastAsia"/>
          <w:rtl/>
        </w:rPr>
        <w:t> </w:t>
      </w:r>
      <w:r>
        <w:rPr>
          <w:rFonts w:hint="cs"/>
          <w:rtl/>
        </w:rPr>
        <w:t xml:space="preserve">أعمال التقييس التي يضطلع بها الاتحاد. والهدف من طريقة توحيد عملية تقدير المشاركة </w:t>
      </w:r>
      <w:r w:rsidR="00940BFF">
        <w:rPr>
          <w:rFonts w:hint="cs"/>
          <w:rtl/>
        </w:rPr>
        <w:t>تعريف</w:t>
      </w:r>
      <w:r>
        <w:rPr>
          <w:rFonts w:hint="cs"/>
          <w:rtl/>
        </w:rPr>
        <w:t xml:space="preserve"> </w:t>
      </w:r>
      <w:r w:rsidR="00DE357C">
        <w:rPr>
          <w:rFonts w:hint="cs"/>
          <w:rtl/>
        </w:rPr>
        <w:t>المعايير</w:t>
      </w:r>
      <w:r>
        <w:rPr>
          <w:rFonts w:hint="cs"/>
          <w:rtl/>
        </w:rPr>
        <w:t xml:space="preserve"> الوارد</w:t>
      </w:r>
      <w:r w:rsidR="00DE357C">
        <w:rPr>
          <w:rFonts w:hint="cs"/>
          <w:rtl/>
        </w:rPr>
        <w:t>ة</w:t>
      </w:r>
      <w:r>
        <w:rPr>
          <w:rFonts w:hint="cs"/>
          <w:rtl/>
        </w:rPr>
        <w:t xml:space="preserve"> في القرار</w:t>
      </w:r>
      <w:r w:rsidR="00940BFF">
        <w:rPr>
          <w:rFonts w:hint="eastAsia"/>
          <w:rtl/>
        </w:rPr>
        <w:t> </w:t>
      </w:r>
      <w:r>
        <w:t>80</w:t>
      </w:r>
      <w:r w:rsidR="00DE357C">
        <w:rPr>
          <w:rFonts w:hint="cs"/>
          <w:rtl/>
          <w:lang w:bidi="ar-EG"/>
        </w:rPr>
        <w:t xml:space="preserve"> بشكل واضح</w:t>
      </w:r>
      <w:r>
        <w:rPr>
          <w:rFonts w:hint="cs"/>
          <w:rtl/>
          <w:lang w:bidi="ar-EG"/>
        </w:rPr>
        <w:t>.</w:t>
      </w:r>
    </w:p>
    <w:p w:rsidR="00C82615" w:rsidRDefault="00C82615" w:rsidP="00F32A83">
      <w:pPr>
        <w:tabs>
          <w:tab w:val="clear" w:pos="1134"/>
        </w:tabs>
        <w:bidi w:val="0"/>
        <w:spacing w:before="0" w:after="160" w:line="259" w:lineRule="auto"/>
        <w:jc w:val="left"/>
        <w:rPr>
          <w:rtl/>
        </w:rPr>
      </w:pPr>
      <w:r>
        <w:br w:type="page"/>
      </w:r>
    </w:p>
    <w:p w:rsidR="00D630E6" w:rsidRPr="0065030C" w:rsidRDefault="00C776E0" w:rsidP="0065030C">
      <w:pPr>
        <w:pStyle w:val="Proposal"/>
      </w:pPr>
      <w:r w:rsidRPr="0065030C">
        <w:lastRenderedPageBreak/>
        <w:t>MOD</w:t>
      </w:r>
      <w:r w:rsidRPr="0065030C">
        <w:tab/>
        <w:t>IAP/46A12/1</w:t>
      </w:r>
    </w:p>
    <w:p w:rsidR="00973933" w:rsidRPr="00F65E2A" w:rsidRDefault="00C776E0" w:rsidP="00FE6C1C">
      <w:pPr>
        <w:pStyle w:val="ResNo"/>
        <w:spacing w:before="240"/>
        <w:rPr>
          <w:rtl/>
          <w:lang w:bidi="ar-SY"/>
        </w:rPr>
      </w:pPr>
      <w:bookmarkStart w:id="0" w:name="_Toc349551639"/>
      <w:r>
        <w:rPr>
          <w:rFonts w:hint="cs"/>
          <w:rtl/>
        </w:rPr>
        <w:t>القـرار</w:t>
      </w:r>
      <w:r w:rsidR="00CD166B">
        <w:rPr>
          <w:rFonts w:hint="eastAsia"/>
          <w:rtl/>
        </w:rPr>
        <w:t> </w:t>
      </w:r>
      <w:r w:rsidRPr="00F55343">
        <w:rPr>
          <w:rStyle w:val="href"/>
        </w:rPr>
        <w:t>80</w:t>
      </w:r>
      <w:r>
        <w:rPr>
          <w:rFonts w:hint="cs"/>
          <w:rtl/>
          <w:lang w:bidi="ar-SY"/>
        </w:rPr>
        <w:t xml:space="preserve"> (</w:t>
      </w:r>
      <w:del w:id="1" w:author="Saad, Samuel" w:date="2016-09-27T14:06:00Z">
        <w:r w:rsidR="00FE6C1C" w:rsidDel="00F27F19">
          <w:rPr>
            <w:rFonts w:hint="cs"/>
            <w:rtl/>
            <w:lang w:bidi="ar-SY"/>
          </w:rPr>
          <w:delText xml:space="preserve">دبي، </w:delText>
        </w:r>
        <w:r w:rsidR="00FE6C1C" w:rsidDel="00F27F19">
          <w:rPr>
            <w:lang w:bidi="ar-SY"/>
          </w:rPr>
          <w:delText>2012</w:delText>
        </w:r>
      </w:del>
      <w:ins w:id="2" w:author="Saad, Samuel" w:date="2016-09-27T14:06:00Z">
        <w:r w:rsidR="00F27F19" w:rsidRPr="00F27F19">
          <w:rPr>
            <w:rtl/>
            <w:lang w:bidi="ar-SA"/>
          </w:rPr>
          <w:t>المراجَع في</w:t>
        </w:r>
        <w:r w:rsidR="00F27F19" w:rsidRPr="00F27F19">
          <w:rPr>
            <w:rFonts w:hint="cs"/>
            <w:rtl/>
            <w:lang w:bidi="ar-SA"/>
          </w:rPr>
          <w:t xml:space="preserve"> الحمامات، </w:t>
        </w:r>
        <w:r w:rsidR="00F27F19" w:rsidRPr="00F27F19">
          <w:rPr>
            <w:lang w:bidi="ar-SY"/>
          </w:rPr>
          <w:t>2016</w:t>
        </w:r>
      </w:ins>
      <w:r>
        <w:rPr>
          <w:rFonts w:hint="cs"/>
          <w:rtl/>
          <w:lang w:bidi="ar-SY"/>
        </w:rPr>
        <w:t>)</w:t>
      </w:r>
      <w:bookmarkEnd w:id="0"/>
    </w:p>
    <w:p w:rsidR="00973933" w:rsidRDefault="00F27F19" w:rsidP="00F27F19">
      <w:pPr>
        <w:pStyle w:val="Restitle"/>
        <w:rPr>
          <w:rtl/>
        </w:rPr>
      </w:pPr>
      <w:r w:rsidRPr="00F27F19">
        <w:rPr>
          <w:rtl/>
        </w:rPr>
        <w:t>تقدير المشاركة الفعّالة للهيئات الأكاديمية والجامعات ومؤسسات البحوث المرتبطة بها في إعداد نواتج قطاع تقييس الاتصالات للاتحاد الدولي للاتصالات</w:t>
      </w:r>
    </w:p>
    <w:p w:rsidR="00973933" w:rsidRPr="00CD166B" w:rsidRDefault="00F27F19" w:rsidP="00D26BB3">
      <w:pPr>
        <w:pStyle w:val="Resref"/>
        <w:rPr>
          <w:rtl/>
          <w:lang w:bidi="ar-EG"/>
        </w:rPr>
      </w:pPr>
      <w:r w:rsidRPr="0073086A">
        <w:rPr>
          <w:rtl/>
          <w:lang w:bidi="ar-EG"/>
        </w:rPr>
        <w:t>(</w:t>
      </w:r>
      <w:del w:id="3" w:author="Rami, Nadia" w:date="2016-09-30T15:10:00Z">
        <w:r w:rsidRPr="0073086A" w:rsidDel="006B2873">
          <w:rPr>
            <w:rtl/>
            <w:lang w:bidi="ar-EG"/>
          </w:rPr>
          <w:delText xml:space="preserve">دبي، </w:delText>
        </w:r>
        <w:r w:rsidRPr="0073086A" w:rsidDel="006B2873">
          <w:rPr>
            <w:lang w:bidi="ar-EG"/>
          </w:rPr>
          <w:delText>2012</w:delText>
        </w:r>
      </w:del>
      <w:ins w:id="4" w:author="Saad, Samuel" w:date="2016-09-27T09:56:00Z">
        <w:del w:id="5" w:author="Rami, Nadia" w:date="2016-09-30T15:10:00Z">
          <w:r w:rsidRPr="0073086A" w:rsidDel="006B2873">
            <w:rPr>
              <w:rtl/>
              <w:lang w:bidi="ar-EG"/>
            </w:rPr>
            <w:delText xml:space="preserve">، </w:delText>
          </w:r>
        </w:del>
        <w:r w:rsidRPr="0073086A">
          <w:rPr>
            <w:rtl/>
            <w:lang w:bidi="ar-EG"/>
          </w:rPr>
          <w:t xml:space="preserve">الحمامات، </w:t>
        </w:r>
        <w:r w:rsidRPr="0073086A">
          <w:rPr>
            <w:lang w:bidi="ar-EG"/>
          </w:rPr>
          <w:t>2016</w:t>
        </w:r>
      </w:ins>
      <w:r w:rsidRPr="0073086A">
        <w:rPr>
          <w:rtl/>
          <w:lang w:bidi="ar-EG"/>
        </w:rPr>
        <w:t>)</w:t>
      </w:r>
    </w:p>
    <w:p w:rsidR="00973933" w:rsidRDefault="007578FD" w:rsidP="00FE6C1C">
      <w:pPr>
        <w:pStyle w:val="Normalaftertitle"/>
        <w:rPr>
          <w:rtl/>
        </w:rPr>
      </w:pPr>
      <w:r>
        <w:rPr>
          <w:rFonts w:hint="cs"/>
          <w:rtl/>
        </w:rPr>
        <w:t xml:space="preserve">إن </w:t>
      </w:r>
      <w:r w:rsidRPr="0073086A">
        <w:rPr>
          <w:rtl/>
        </w:rPr>
        <w:t>الجمعية العالمية لتقييس الاتصالات (</w:t>
      </w:r>
      <w:del w:id="6" w:author="Saad, Samuel" w:date="2016-09-27T09:51:00Z">
        <w:r w:rsidR="00FE6C1C" w:rsidRPr="0073086A" w:rsidDel="0073086A">
          <w:rPr>
            <w:rtl/>
          </w:rPr>
          <w:delText xml:space="preserve">دبي، </w:delText>
        </w:r>
        <w:r w:rsidR="00FE6C1C" w:rsidDel="0073086A">
          <w:delText>2012</w:delText>
        </w:r>
      </w:del>
      <w:ins w:id="7" w:author="Saad, Samuel" w:date="2016-09-27T09:51:00Z">
        <w:r w:rsidRPr="0073086A">
          <w:rPr>
            <w:rFonts w:hint="cs"/>
            <w:rtl/>
            <w:lang w:bidi="ar-EG"/>
          </w:rPr>
          <w:t xml:space="preserve">الحمامات، </w:t>
        </w:r>
        <w:r w:rsidRPr="0073086A">
          <w:t>2016</w:t>
        </w:r>
      </w:ins>
      <w:r>
        <w:rPr>
          <w:rFonts w:hint="cs"/>
          <w:rtl/>
        </w:rPr>
        <w:t>)</w:t>
      </w:r>
      <w:r w:rsidRPr="0073086A">
        <w:rPr>
          <w:rtl/>
        </w:rPr>
        <w:t>،</w:t>
      </w:r>
    </w:p>
    <w:p w:rsidR="00973933" w:rsidRDefault="00C776E0" w:rsidP="00973933">
      <w:pPr>
        <w:pStyle w:val="Call"/>
        <w:rPr>
          <w:rtl/>
          <w:lang w:bidi="ar-EG"/>
        </w:rPr>
      </w:pPr>
      <w:r>
        <w:rPr>
          <w:rFonts w:hint="cs"/>
          <w:rtl/>
          <w:lang w:bidi="ar"/>
        </w:rPr>
        <w:t>إذ تدرك</w:t>
      </w:r>
    </w:p>
    <w:p w:rsidR="00973933" w:rsidRPr="00CD166B" w:rsidRDefault="00C776E0" w:rsidP="00CD166B">
      <w:pPr>
        <w:rPr>
          <w:spacing w:val="-4"/>
          <w:rtl/>
          <w:rPrChange w:id="8" w:author="Aly, Abdullah" w:date="2016-10-03T13:58:00Z">
            <w:rPr>
              <w:rtl/>
            </w:rPr>
          </w:rPrChange>
        </w:rPr>
      </w:pPr>
      <w:r w:rsidRPr="00CD166B">
        <w:rPr>
          <w:i/>
          <w:iCs/>
          <w:spacing w:val="-4"/>
          <w:rtl/>
          <w:lang w:bidi="ar-EG"/>
          <w:rPrChange w:id="9" w:author="Aly, Abdullah" w:date="2016-10-03T13:58:00Z">
            <w:rPr>
              <w:i/>
              <w:iCs/>
              <w:rtl/>
              <w:lang w:bidi="ar-EG"/>
            </w:rPr>
          </w:rPrChange>
        </w:rPr>
        <w:t xml:space="preserve"> أ )</w:t>
      </w:r>
      <w:r w:rsidRPr="00CD166B">
        <w:rPr>
          <w:spacing w:val="-4"/>
          <w:rtl/>
          <w:lang w:bidi="ar-EG"/>
          <w:rPrChange w:id="10" w:author="Aly, Abdullah" w:date="2016-10-03T13:58:00Z">
            <w:rPr>
              <w:rtl/>
              <w:lang w:bidi="ar-EG"/>
            </w:rPr>
          </w:rPrChange>
        </w:rPr>
        <w:tab/>
      </w:r>
      <w:del w:id="11" w:author="Saad, Samuel" w:date="2016-09-27T14:18:00Z">
        <w:r w:rsidRPr="00CD166B" w:rsidDel="007056D8">
          <w:rPr>
            <w:rFonts w:hint="eastAsia"/>
            <w:spacing w:val="-4"/>
            <w:rtl/>
            <w:lang w:bidi="ar-EG"/>
            <w:rPrChange w:id="12" w:author="Aly, Abdullah" w:date="2016-10-03T13:58:00Z">
              <w:rPr>
                <w:rFonts w:hint="eastAsia"/>
                <w:rtl/>
                <w:lang w:bidi="ar-EG"/>
              </w:rPr>
            </w:rPrChange>
          </w:rPr>
          <w:delText>القرار</w:delText>
        </w:r>
        <w:r w:rsidRPr="00CD166B" w:rsidDel="007056D8">
          <w:rPr>
            <w:spacing w:val="-4"/>
            <w:rtl/>
            <w:lang w:bidi="ar-EG"/>
            <w:rPrChange w:id="13" w:author="Aly, Abdullah" w:date="2016-10-03T13:58:00Z">
              <w:rPr>
                <w:rtl/>
                <w:lang w:bidi="ar-EG"/>
              </w:rPr>
            </w:rPrChange>
          </w:rPr>
          <w:delText xml:space="preserve"> </w:delText>
        </w:r>
        <w:r w:rsidRPr="00CD166B" w:rsidDel="007056D8">
          <w:rPr>
            <w:spacing w:val="-4"/>
            <w:lang w:bidi="ar-EG"/>
            <w:rPrChange w:id="14" w:author="Aly, Abdullah" w:date="2016-10-03T13:58:00Z">
              <w:rPr>
                <w:lang w:bidi="ar-EG"/>
              </w:rPr>
            </w:rPrChange>
          </w:rPr>
          <w:delText>66</w:delText>
        </w:r>
        <w:r w:rsidRPr="00CD166B" w:rsidDel="007056D8">
          <w:rPr>
            <w:spacing w:val="-4"/>
            <w:rtl/>
            <w:lang w:bidi="ar-EG"/>
            <w:rPrChange w:id="15" w:author="Aly, Abdullah" w:date="2016-10-03T13:58:00Z">
              <w:rPr>
                <w:rtl/>
                <w:lang w:bidi="ar-EG"/>
              </w:rPr>
            </w:rPrChange>
          </w:rPr>
          <w:delText xml:space="preserve"> (المراجَع في غوادالاخارا، </w:delText>
        </w:r>
        <w:r w:rsidRPr="00CD166B" w:rsidDel="007056D8">
          <w:rPr>
            <w:spacing w:val="-4"/>
            <w:lang w:bidi="ar-EG"/>
            <w:rPrChange w:id="16" w:author="Aly, Abdullah" w:date="2016-10-03T13:58:00Z">
              <w:rPr>
                <w:lang w:bidi="ar-EG"/>
              </w:rPr>
            </w:rPrChange>
          </w:rPr>
          <w:delText>2010</w:delText>
        </w:r>
        <w:r w:rsidRPr="00CD166B" w:rsidDel="007056D8">
          <w:rPr>
            <w:spacing w:val="-4"/>
            <w:rtl/>
            <w:lang w:bidi="ar-EG"/>
            <w:rPrChange w:id="17" w:author="Aly, Abdullah" w:date="2016-10-03T13:58:00Z">
              <w:rPr>
                <w:rtl/>
                <w:lang w:bidi="ar-EG"/>
              </w:rPr>
            </w:rPrChange>
          </w:rPr>
          <w:delText xml:space="preserve">) </w:delText>
        </w:r>
        <w:r w:rsidRPr="00CD166B" w:rsidDel="007056D8">
          <w:rPr>
            <w:rFonts w:hint="eastAsia"/>
            <w:spacing w:val="-4"/>
            <w:rtl/>
            <w:lang w:val="ru-RU" w:bidi="ar-EG"/>
            <w:rPrChange w:id="18" w:author="Aly, Abdullah" w:date="2016-10-03T13:58:00Z">
              <w:rPr>
                <w:rFonts w:hint="eastAsia"/>
                <w:rtl/>
                <w:lang w:val="ru-RU" w:bidi="ar-EG"/>
              </w:rPr>
            </w:rPrChange>
          </w:rPr>
          <w:delText>لمؤتمر</w:delText>
        </w:r>
      </w:del>
      <w:ins w:id="19" w:author="Saad, Samuel" w:date="2016-09-27T14:18:00Z">
        <w:r w:rsidR="007056D8" w:rsidRPr="00CD166B">
          <w:rPr>
            <w:rFonts w:hint="eastAsia"/>
            <w:spacing w:val="-4"/>
            <w:rtl/>
            <w:lang w:bidi="ar-EG"/>
            <w:rPrChange w:id="20" w:author="Aly, Abdullah" w:date="2016-10-03T13:58:00Z">
              <w:rPr>
                <w:rFonts w:hint="eastAsia"/>
                <w:rtl/>
                <w:lang w:bidi="ar-EG"/>
              </w:rPr>
            </w:rPrChange>
          </w:rPr>
          <w:t>أن</w:t>
        </w:r>
        <w:r w:rsidR="007056D8" w:rsidRPr="00CD166B">
          <w:rPr>
            <w:spacing w:val="-4"/>
            <w:rtl/>
            <w:lang w:bidi="ar-EG"/>
            <w:rPrChange w:id="21" w:author="Aly, Abdullah" w:date="2016-10-03T13:58:00Z">
              <w:rPr>
                <w:rtl/>
                <w:lang w:bidi="ar-EG"/>
              </w:rPr>
            </w:rPrChange>
          </w:rPr>
          <w:t xml:space="preserve"> </w:t>
        </w:r>
        <w:r w:rsidR="007056D8" w:rsidRPr="00CD166B">
          <w:rPr>
            <w:rFonts w:hint="eastAsia"/>
            <w:spacing w:val="-4"/>
            <w:rtl/>
            <w:lang w:bidi="ar-EG"/>
            <w:rPrChange w:id="22" w:author="Aly, Abdullah" w:date="2016-10-03T13:58:00Z">
              <w:rPr>
                <w:rFonts w:hint="eastAsia"/>
                <w:rtl/>
                <w:lang w:bidi="ar-EG"/>
              </w:rPr>
            </w:rPrChange>
          </w:rPr>
          <w:t>مؤتمر</w:t>
        </w:r>
      </w:ins>
      <w:r w:rsidRPr="00CD166B">
        <w:rPr>
          <w:spacing w:val="-4"/>
          <w:rtl/>
          <w:lang w:val="ru-RU" w:bidi="ar-EG"/>
          <w:rPrChange w:id="23" w:author="Aly, Abdullah" w:date="2016-10-03T13:58:00Z">
            <w:rPr>
              <w:rtl/>
              <w:lang w:val="ru-RU" w:bidi="ar-EG"/>
            </w:rPr>
          </w:rPrChange>
        </w:rPr>
        <w:t xml:space="preserve"> المندوبين المفوضين</w:t>
      </w:r>
      <w:ins w:id="24" w:author="Saad, Samuel" w:date="2016-09-27T14:19:00Z">
        <w:r w:rsidR="007056D8" w:rsidRPr="00CD166B">
          <w:rPr>
            <w:spacing w:val="-4"/>
            <w:rtl/>
            <w:lang w:val="ru-RU" w:bidi="ar-EG"/>
            <w:rPrChange w:id="25" w:author="Aly, Abdullah" w:date="2016-10-03T13:58:00Z">
              <w:rPr>
                <w:rtl/>
                <w:lang w:val="ru-RU" w:bidi="ar-EG"/>
              </w:rPr>
            </w:rPrChange>
          </w:rPr>
          <w:t xml:space="preserve"> </w:t>
        </w:r>
      </w:ins>
      <w:ins w:id="26" w:author="Rami, Nadia" w:date="2016-09-30T15:11:00Z">
        <w:r w:rsidR="006266BE" w:rsidRPr="00CD166B">
          <w:rPr>
            <w:rFonts w:hint="eastAsia"/>
            <w:spacing w:val="-4"/>
            <w:rtl/>
            <w:lang w:val="ru-RU" w:bidi="ar-EG"/>
            <w:rPrChange w:id="27" w:author="Aly, Abdullah" w:date="2016-10-03T13:58:00Z">
              <w:rPr>
                <w:rFonts w:hint="eastAsia"/>
                <w:highlight w:val="cyan"/>
                <w:rtl/>
                <w:lang w:val="ru-RU" w:bidi="ar-EG"/>
              </w:rPr>
            </w:rPrChange>
          </w:rPr>
          <w:t>ا</w:t>
        </w:r>
      </w:ins>
      <w:ins w:id="28" w:author="Saad, Samuel" w:date="2016-09-27T14:19:00Z">
        <w:r w:rsidR="007056D8" w:rsidRPr="00CD166B">
          <w:rPr>
            <w:spacing w:val="-4"/>
            <w:rtl/>
            <w:lang w:val="ru-RU" w:bidi="ar-EG"/>
            <w:rPrChange w:id="29" w:author="Aly, Abdullah" w:date="2016-10-03T13:58:00Z">
              <w:rPr>
                <w:rtl/>
                <w:lang w:val="ru-RU" w:bidi="ar-EG"/>
              </w:rPr>
            </w:rPrChange>
          </w:rPr>
          <w:t xml:space="preserve">عتمد القرار </w:t>
        </w:r>
        <w:r w:rsidR="007056D8" w:rsidRPr="00CD166B">
          <w:rPr>
            <w:spacing w:val="-4"/>
            <w:lang w:bidi="ar-EG"/>
            <w:rPrChange w:id="30" w:author="Aly, Abdullah" w:date="2016-10-03T13:58:00Z">
              <w:rPr>
                <w:lang w:bidi="ar-EG"/>
              </w:rPr>
            </w:rPrChange>
          </w:rPr>
          <w:t>66</w:t>
        </w:r>
        <w:r w:rsidR="007056D8" w:rsidRPr="00CD166B">
          <w:rPr>
            <w:spacing w:val="-4"/>
            <w:rtl/>
            <w:lang w:bidi="ar-EG"/>
            <w:rPrChange w:id="31" w:author="Aly, Abdullah" w:date="2016-10-03T13:58:00Z">
              <w:rPr>
                <w:rtl/>
                <w:lang w:bidi="ar-EG"/>
              </w:rPr>
            </w:rPrChange>
          </w:rPr>
          <w:t xml:space="preserve"> (المراجَع في بوسان، </w:t>
        </w:r>
        <w:r w:rsidR="007056D8" w:rsidRPr="00CD166B">
          <w:rPr>
            <w:spacing w:val="-4"/>
            <w:lang w:bidi="ar-EG"/>
            <w:rPrChange w:id="32" w:author="Aly, Abdullah" w:date="2016-10-03T13:58:00Z">
              <w:rPr>
                <w:lang w:bidi="ar-EG"/>
              </w:rPr>
            </w:rPrChange>
          </w:rPr>
          <w:t>2014</w:t>
        </w:r>
        <w:r w:rsidR="007056D8" w:rsidRPr="00CD166B">
          <w:rPr>
            <w:spacing w:val="-4"/>
            <w:rtl/>
            <w:lang w:bidi="ar-EG"/>
            <w:rPrChange w:id="33" w:author="Aly, Abdullah" w:date="2016-10-03T13:58:00Z">
              <w:rPr>
                <w:rtl/>
                <w:lang w:bidi="ar-EG"/>
              </w:rPr>
            </w:rPrChange>
          </w:rPr>
          <w:t>)</w:t>
        </w:r>
      </w:ins>
      <w:r w:rsidRPr="00CD166B">
        <w:rPr>
          <w:rFonts w:hint="eastAsia"/>
          <w:spacing w:val="-4"/>
          <w:rtl/>
          <w:lang w:bidi="ar-EG"/>
          <w:rPrChange w:id="34" w:author="Aly, Abdullah" w:date="2016-10-03T13:58:00Z">
            <w:rPr>
              <w:rFonts w:hint="eastAsia"/>
              <w:rtl/>
              <w:lang w:bidi="ar-EG"/>
            </w:rPr>
          </w:rPrChange>
        </w:rPr>
        <w:t>،</w:t>
      </w:r>
      <w:r w:rsidRPr="00CD166B">
        <w:rPr>
          <w:spacing w:val="-4"/>
          <w:rtl/>
          <w:lang w:val="ru-RU" w:bidi="ar-EG"/>
          <w:rPrChange w:id="35" w:author="Aly, Abdullah" w:date="2016-10-03T13:58:00Z">
            <w:rPr>
              <w:rtl/>
              <w:lang w:val="ru-RU" w:bidi="ar-EG"/>
            </w:rPr>
          </w:rPrChange>
        </w:rPr>
        <w:t xml:space="preserve"> </w:t>
      </w:r>
      <w:r w:rsidRPr="00CD166B">
        <w:rPr>
          <w:rFonts w:hint="eastAsia"/>
          <w:spacing w:val="-4"/>
          <w:rtl/>
          <w:lang w:bidi="ar-EG"/>
          <w:rPrChange w:id="36" w:author="Aly, Abdullah" w:date="2016-10-03T13:58:00Z">
            <w:rPr>
              <w:rFonts w:hint="eastAsia"/>
              <w:rtl/>
              <w:lang w:bidi="ar-EG"/>
            </w:rPr>
          </w:rPrChange>
        </w:rPr>
        <w:t>الذي</w:t>
      </w:r>
      <w:r w:rsidRPr="00CD166B">
        <w:rPr>
          <w:spacing w:val="-4"/>
          <w:rtl/>
          <w:lang w:bidi="ar-EG"/>
          <w:rPrChange w:id="37" w:author="Aly, Abdullah" w:date="2016-10-03T13:58:00Z">
            <w:rPr>
              <w:rtl/>
              <w:lang w:bidi="ar-EG"/>
            </w:rPr>
          </w:rPrChange>
        </w:rPr>
        <w:t xml:space="preserve"> </w:t>
      </w:r>
      <w:r w:rsidRPr="00CD166B">
        <w:rPr>
          <w:rFonts w:hint="eastAsia"/>
          <w:spacing w:val="-4"/>
          <w:rtl/>
          <w:lang w:bidi="ar-EG"/>
          <w:rPrChange w:id="38" w:author="Aly, Abdullah" w:date="2016-10-03T13:58:00Z">
            <w:rPr>
              <w:rFonts w:hint="eastAsia"/>
              <w:rtl/>
              <w:lang w:bidi="ar-EG"/>
            </w:rPr>
          </w:rPrChange>
        </w:rPr>
        <w:t>يعترف</w:t>
      </w:r>
      <w:r w:rsidRPr="00CD166B">
        <w:rPr>
          <w:spacing w:val="-4"/>
          <w:rtl/>
          <w:lang w:bidi="ar-EG"/>
          <w:rPrChange w:id="39" w:author="Aly, Abdullah" w:date="2016-10-03T13:58:00Z">
            <w:rPr>
              <w:rtl/>
              <w:lang w:bidi="ar-EG"/>
            </w:rPr>
          </w:rPrChange>
        </w:rPr>
        <w:t xml:space="preserve"> </w:t>
      </w:r>
      <w:r w:rsidRPr="00CD166B">
        <w:rPr>
          <w:rFonts w:hint="eastAsia"/>
          <w:spacing w:val="-4"/>
          <w:rtl/>
          <w:lang w:bidi="ar-EG"/>
          <w:rPrChange w:id="40" w:author="Aly, Abdullah" w:date="2016-10-03T13:58:00Z">
            <w:rPr>
              <w:rFonts w:hint="eastAsia"/>
              <w:rtl/>
              <w:lang w:bidi="ar-EG"/>
            </w:rPr>
          </w:rPrChange>
        </w:rPr>
        <w:t>بعدم</w:t>
      </w:r>
      <w:r w:rsidRPr="00CD166B">
        <w:rPr>
          <w:spacing w:val="-4"/>
          <w:rtl/>
          <w:lang w:bidi="ar-EG"/>
          <w:rPrChange w:id="41" w:author="Aly, Abdullah" w:date="2016-10-03T13:58:00Z">
            <w:rPr>
              <w:rtl/>
              <w:lang w:bidi="ar-EG"/>
            </w:rPr>
          </w:rPrChange>
        </w:rPr>
        <w:t xml:space="preserve"> </w:t>
      </w:r>
      <w:r w:rsidRPr="00CD166B">
        <w:rPr>
          <w:rFonts w:hint="eastAsia"/>
          <w:spacing w:val="-4"/>
          <w:rtl/>
          <w:lang w:bidi="ar-EG"/>
          <w:rPrChange w:id="42" w:author="Aly, Abdullah" w:date="2016-10-03T13:58:00Z">
            <w:rPr>
              <w:rFonts w:hint="eastAsia"/>
              <w:rtl/>
              <w:lang w:bidi="ar-EG"/>
            </w:rPr>
          </w:rPrChange>
        </w:rPr>
        <w:t>المساس</w:t>
      </w:r>
      <w:r w:rsidRPr="00CD166B">
        <w:rPr>
          <w:spacing w:val="-4"/>
          <w:rtl/>
          <w:lang w:bidi="ar-EG"/>
          <w:rPrChange w:id="43" w:author="Aly, Abdullah" w:date="2016-10-03T13:58:00Z">
            <w:rPr>
              <w:rtl/>
              <w:lang w:bidi="ar-EG"/>
            </w:rPr>
          </w:rPrChange>
        </w:rPr>
        <w:t xml:space="preserve"> </w:t>
      </w:r>
      <w:r w:rsidRPr="00CD166B">
        <w:rPr>
          <w:rFonts w:hint="eastAsia"/>
          <w:spacing w:val="-4"/>
          <w:rtl/>
          <w:lang w:bidi="ar-EG"/>
          <w:rPrChange w:id="44" w:author="Aly, Abdullah" w:date="2016-10-03T13:58:00Z">
            <w:rPr>
              <w:rFonts w:hint="eastAsia"/>
              <w:rtl/>
              <w:lang w:bidi="ar-EG"/>
            </w:rPr>
          </w:rPrChange>
        </w:rPr>
        <w:t>بحقوق</w:t>
      </w:r>
      <w:r w:rsidRPr="00CD166B">
        <w:rPr>
          <w:spacing w:val="-4"/>
          <w:rtl/>
          <w:lang w:bidi="ar-EG"/>
          <w:rPrChange w:id="45" w:author="Aly, Abdullah" w:date="2016-10-03T13:58:00Z">
            <w:rPr>
              <w:rtl/>
              <w:lang w:bidi="ar-EG"/>
            </w:rPr>
          </w:rPrChange>
        </w:rPr>
        <w:t xml:space="preserve"> </w:t>
      </w:r>
      <w:r w:rsidRPr="00CD166B">
        <w:rPr>
          <w:rFonts w:hint="eastAsia"/>
          <w:spacing w:val="-4"/>
          <w:rtl/>
          <w:lang w:bidi="ar-EG"/>
          <w:rPrChange w:id="46" w:author="Aly, Abdullah" w:date="2016-10-03T13:58:00Z">
            <w:rPr>
              <w:rFonts w:hint="eastAsia"/>
              <w:rtl/>
              <w:lang w:bidi="ar-EG"/>
            </w:rPr>
          </w:rPrChange>
        </w:rPr>
        <w:t>النشر</w:t>
      </w:r>
      <w:r w:rsidRPr="00CD166B">
        <w:rPr>
          <w:spacing w:val="-4"/>
          <w:rtl/>
          <w:lang w:bidi="ar-EG"/>
          <w:rPrChange w:id="47" w:author="Aly, Abdullah" w:date="2016-10-03T13:58:00Z">
            <w:rPr>
              <w:rtl/>
              <w:lang w:bidi="ar-EG"/>
            </w:rPr>
          </w:rPrChange>
        </w:rPr>
        <w:t xml:space="preserve"> </w:t>
      </w:r>
      <w:r w:rsidRPr="00CD166B">
        <w:rPr>
          <w:rFonts w:hint="eastAsia"/>
          <w:spacing w:val="-4"/>
          <w:rtl/>
          <w:lang w:bidi="ar-EG"/>
          <w:rPrChange w:id="48" w:author="Aly, Abdullah" w:date="2016-10-03T13:58:00Z">
            <w:rPr>
              <w:rFonts w:hint="eastAsia"/>
              <w:rtl/>
              <w:lang w:bidi="ar-EG"/>
            </w:rPr>
          </w:rPrChange>
        </w:rPr>
        <w:t>العائدة</w:t>
      </w:r>
      <w:r w:rsidRPr="00CD166B">
        <w:rPr>
          <w:spacing w:val="-4"/>
          <w:rtl/>
          <w:lang w:bidi="ar-EG"/>
          <w:rPrChange w:id="49" w:author="Aly, Abdullah" w:date="2016-10-03T13:58:00Z">
            <w:rPr>
              <w:rtl/>
              <w:lang w:bidi="ar-EG"/>
            </w:rPr>
          </w:rPrChange>
        </w:rPr>
        <w:t xml:space="preserve"> </w:t>
      </w:r>
      <w:r w:rsidRPr="00CD166B">
        <w:rPr>
          <w:rFonts w:hint="eastAsia"/>
          <w:spacing w:val="-4"/>
          <w:rtl/>
          <w:lang w:bidi="ar-EG"/>
          <w:rPrChange w:id="50" w:author="Aly, Abdullah" w:date="2016-10-03T13:58:00Z">
            <w:rPr>
              <w:rFonts w:hint="eastAsia"/>
              <w:rtl/>
              <w:lang w:bidi="ar-EG"/>
            </w:rPr>
          </w:rPrChange>
        </w:rPr>
        <w:t>إلى</w:t>
      </w:r>
      <w:r w:rsidRPr="00CD166B">
        <w:rPr>
          <w:spacing w:val="-4"/>
          <w:rtl/>
          <w:lang w:bidi="ar-EG"/>
          <w:rPrChange w:id="51" w:author="Aly, Abdullah" w:date="2016-10-03T13:58:00Z">
            <w:rPr>
              <w:rtl/>
              <w:lang w:bidi="ar-EG"/>
            </w:rPr>
          </w:rPrChange>
        </w:rPr>
        <w:t xml:space="preserve"> </w:t>
      </w:r>
      <w:r w:rsidRPr="00CD166B">
        <w:rPr>
          <w:rFonts w:hint="eastAsia"/>
          <w:spacing w:val="-4"/>
          <w:rtl/>
          <w:lang w:bidi="ar-EG"/>
          <w:rPrChange w:id="52" w:author="Aly, Abdullah" w:date="2016-10-03T13:58:00Z">
            <w:rPr>
              <w:rFonts w:hint="eastAsia"/>
              <w:rtl/>
              <w:lang w:bidi="ar-EG"/>
            </w:rPr>
          </w:rPrChange>
        </w:rPr>
        <w:t>الاتحاد</w:t>
      </w:r>
      <w:r w:rsidRPr="00CD166B">
        <w:rPr>
          <w:spacing w:val="-4"/>
          <w:rtl/>
          <w:lang w:bidi="ar-EG"/>
          <w:rPrChange w:id="53" w:author="Aly, Abdullah" w:date="2016-10-03T13:58:00Z">
            <w:rPr>
              <w:rtl/>
              <w:lang w:bidi="ar-EG"/>
            </w:rPr>
          </w:rPrChange>
        </w:rPr>
        <w:t xml:space="preserve"> </w:t>
      </w:r>
      <w:r w:rsidRPr="00CD166B">
        <w:rPr>
          <w:rFonts w:hint="eastAsia"/>
          <w:spacing w:val="-4"/>
          <w:rtl/>
          <w:lang w:bidi="ar-EG"/>
          <w:rPrChange w:id="54" w:author="Aly, Abdullah" w:date="2016-10-03T13:58:00Z">
            <w:rPr>
              <w:rFonts w:hint="eastAsia"/>
              <w:rtl/>
              <w:lang w:bidi="ar-EG"/>
            </w:rPr>
          </w:rPrChange>
        </w:rPr>
        <w:t>على</w:t>
      </w:r>
      <w:r w:rsidRPr="00CD166B">
        <w:rPr>
          <w:spacing w:val="-4"/>
          <w:rtl/>
          <w:lang w:bidi="ar-EG"/>
          <w:rPrChange w:id="55" w:author="Aly, Abdullah" w:date="2016-10-03T13:58:00Z">
            <w:rPr>
              <w:rtl/>
              <w:lang w:bidi="ar-EG"/>
            </w:rPr>
          </w:rPrChange>
        </w:rPr>
        <w:t xml:space="preserve"> </w:t>
      </w:r>
      <w:r w:rsidRPr="00CD166B">
        <w:rPr>
          <w:rFonts w:hint="eastAsia"/>
          <w:spacing w:val="-4"/>
          <w:rtl/>
          <w:lang w:bidi="ar-EG"/>
          <w:rPrChange w:id="56" w:author="Aly, Abdullah" w:date="2016-10-03T13:58:00Z">
            <w:rPr>
              <w:rFonts w:hint="eastAsia"/>
              <w:rtl/>
              <w:lang w:bidi="ar-EG"/>
            </w:rPr>
          </w:rPrChange>
        </w:rPr>
        <w:t>منشوراته؛</w:t>
      </w:r>
    </w:p>
    <w:p w:rsidR="00973933" w:rsidRPr="00AF62A1" w:rsidRDefault="00C776E0">
      <w:pPr>
        <w:rPr>
          <w:rtl/>
          <w:lang w:bidi="ar-EG"/>
        </w:rPr>
        <w:pPrChange w:id="57" w:author="Saad, Samuel" w:date="2016-09-27T14:21:00Z">
          <w:pPr/>
        </w:pPrChange>
      </w:pPr>
      <w:r w:rsidRPr="00AF62A1">
        <w:rPr>
          <w:rFonts w:hint="eastAsia"/>
          <w:i/>
          <w:iCs/>
          <w:rtl/>
        </w:rPr>
        <w:t>ب</w:t>
      </w:r>
      <w:r w:rsidRPr="00AF62A1">
        <w:rPr>
          <w:i/>
          <w:iCs/>
          <w:rtl/>
        </w:rPr>
        <w:t>)</w:t>
      </w:r>
      <w:r w:rsidRPr="007056D8">
        <w:rPr>
          <w:rtl/>
          <w:rPrChange w:id="58" w:author="Saad, Samuel" w:date="2016-09-27T14:21:00Z">
            <w:rPr>
              <w:i/>
              <w:iCs/>
              <w:rtl/>
            </w:rPr>
          </w:rPrChange>
        </w:rPr>
        <w:tab/>
      </w:r>
      <w:ins w:id="59" w:author="Saad, Samuel" w:date="2016-09-27T14:21:00Z">
        <w:r w:rsidR="007056D8" w:rsidRPr="007056D8">
          <w:rPr>
            <w:rtl/>
            <w:rPrChange w:id="60" w:author="Saad, Samuel" w:date="2016-09-27T14:21:00Z">
              <w:rPr>
                <w:i/>
                <w:iCs/>
                <w:rtl/>
              </w:rPr>
            </w:rPrChange>
          </w:rPr>
          <w:t xml:space="preserve">أن الجمعية العالمية لتقييس الاتصالات اعتمدت </w:t>
        </w:r>
      </w:ins>
      <w:r>
        <w:rPr>
          <w:rFonts w:hint="cs"/>
          <w:rtl/>
        </w:rPr>
        <w:t>القرار</w:t>
      </w:r>
      <w:r w:rsidR="00755701">
        <w:rPr>
          <w:rFonts w:hint="eastAsia"/>
          <w:rtl/>
        </w:rPr>
        <w:t> </w:t>
      </w:r>
      <w:r>
        <w:t>71</w:t>
      </w:r>
      <w:r w:rsidR="00755701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(المراجَع في دبي، 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>)</w:t>
      </w:r>
      <w:del w:id="61" w:author="Saad, Samuel" w:date="2016-09-27T14:21:00Z">
        <w:r w:rsidDel="007056D8">
          <w:rPr>
            <w:rFonts w:hint="cs"/>
            <w:rtl/>
            <w:lang w:bidi="ar-EG"/>
          </w:rPr>
          <w:delText xml:space="preserve"> لهذه الجمعية</w:delText>
        </w:r>
      </w:del>
      <w:r>
        <w:rPr>
          <w:rFonts w:hint="cs"/>
          <w:rtl/>
          <w:lang w:bidi="ar-EG"/>
        </w:rPr>
        <w:t>،</w:t>
      </w:r>
    </w:p>
    <w:p w:rsidR="00973933" w:rsidRPr="00857350" w:rsidRDefault="00C776E0" w:rsidP="00973933">
      <w:pPr>
        <w:pStyle w:val="Call"/>
        <w:spacing w:before="120"/>
        <w:rPr>
          <w:rtl/>
          <w:lang w:bidi="ar-EG"/>
        </w:rPr>
      </w:pPr>
      <w:r>
        <w:rPr>
          <w:rFonts w:hint="cs"/>
          <w:rtl/>
          <w:lang w:bidi="ar"/>
        </w:rPr>
        <w:t>وإذ تضع في اعتبارها</w:t>
      </w:r>
    </w:p>
    <w:p w:rsidR="00973933" w:rsidRPr="005106C8" w:rsidRDefault="00C776E0" w:rsidP="00D26BB3">
      <w:pPr>
        <w:rPr>
          <w:rtl/>
          <w:lang w:val="en-GB" w:bidi="ar"/>
        </w:rPr>
      </w:pPr>
      <w:r w:rsidRPr="00B80A2D">
        <w:rPr>
          <w:rFonts w:hint="cs"/>
          <w:i/>
          <w:iCs/>
          <w:rtl/>
          <w:lang w:bidi="ar"/>
        </w:rPr>
        <w:t xml:space="preserve"> أ )</w:t>
      </w:r>
      <w:r>
        <w:rPr>
          <w:rFonts w:hint="cs"/>
          <w:rtl/>
          <w:lang w:bidi="ar"/>
        </w:rPr>
        <w:tab/>
        <w:t>أن</w:t>
      </w:r>
      <w:r w:rsidRPr="00B47E25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قطاع تقييس الاتصالات في</w:t>
      </w:r>
      <w:r w:rsidRPr="00B47E25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</w:t>
      </w:r>
      <w:r w:rsidRPr="004902B6">
        <w:rPr>
          <w:rFonts w:hint="cs"/>
          <w:rtl/>
          <w:lang w:bidi="ar"/>
        </w:rPr>
        <w:t>لاتحاد</w:t>
      </w:r>
      <w:r w:rsidRPr="000070D7">
        <w:rPr>
          <w:rFonts w:hint="cs"/>
          <w:rtl/>
          <w:lang w:bidi="ar"/>
        </w:rPr>
        <w:t xml:space="preserve"> دأب </w:t>
      </w:r>
      <w:r>
        <w:rPr>
          <w:rFonts w:hint="cs"/>
          <w:rtl/>
          <w:lang w:bidi="ar"/>
        </w:rPr>
        <w:t>على</w:t>
      </w:r>
      <w:r w:rsidRPr="00D03E45">
        <w:rPr>
          <w:rFonts w:hint="cs"/>
          <w:lang w:bidi="ar"/>
        </w:rPr>
        <w:t xml:space="preserve"> </w:t>
      </w:r>
      <w:r w:rsidRPr="004902B6">
        <w:rPr>
          <w:rFonts w:hint="cs"/>
          <w:rtl/>
          <w:lang w:bidi="ar"/>
        </w:rPr>
        <w:t xml:space="preserve">تشجيع وتسهيل </w:t>
      </w:r>
      <w:r>
        <w:rPr>
          <w:rFonts w:hint="cs"/>
          <w:rtl/>
          <w:lang w:bidi="ar"/>
        </w:rPr>
        <w:t>مشاركة</w:t>
      </w:r>
      <w:r w:rsidRPr="004902B6">
        <w:rPr>
          <w:rFonts w:hint="cs"/>
          <w:rtl/>
          <w:lang w:bidi="ar"/>
        </w:rPr>
        <w:t xml:space="preserve"> </w:t>
      </w:r>
      <w:r w:rsidRPr="00310FE3">
        <w:rPr>
          <w:rtl/>
          <w:lang w:bidi="ar"/>
        </w:rPr>
        <w:t xml:space="preserve">الهيئات </w:t>
      </w:r>
      <w:r w:rsidRPr="004902B6">
        <w:rPr>
          <w:rFonts w:hint="cs"/>
          <w:rtl/>
          <w:lang w:bidi="ar"/>
        </w:rPr>
        <w:t>الأكاديمية</w:t>
      </w:r>
      <w:r w:rsidRPr="00B47E25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</w:t>
      </w:r>
      <w:r w:rsidRPr="004902B6">
        <w:rPr>
          <w:rFonts w:hint="cs"/>
          <w:rtl/>
          <w:lang w:bidi="ar"/>
        </w:rPr>
        <w:t>الجامعات ومؤسسات</w:t>
      </w:r>
      <w:r w:rsidR="00D26BB3">
        <w:rPr>
          <w:rFonts w:hint="eastAsia"/>
          <w:rtl/>
          <w:lang w:bidi="ar"/>
        </w:rPr>
        <w:t> </w:t>
      </w:r>
      <w:r w:rsidRPr="004902B6">
        <w:rPr>
          <w:rFonts w:hint="cs"/>
          <w:rtl/>
          <w:lang w:bidi="ar"/>
        </w:rPr>
        <w:t xml:space="preserve">البحوث المرتبطة بها، </w:t>
      </w:r>
      <w:r>
        <w:rPr>
          <w:rFonts w:hint="cs"/>
          <w:rtl/>
          <w:lang w:bidi="ar"/>
        </w:rPr>
        <w:t>ساعياً</w:t>
      </w:r>
      <w:r w:rsidRPr="004902B6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إلى توسيع منبر</w:t>
      </w:r>
      <w:r w:rsidRPr="004902B6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</w:t>
      </w:r>
      <w:r w:rsidRPr="004902B6">
        <w:rPr>
          <w:rFonts w:hint="cs"/>
          <w:rtl/>
          <w:lang w:bidi="ar"/>
        </w:rPr>
        <w:t>لمناقشات بشأن التكنولوجيات الراسخة و</w:t>
      </w:r>
      <w:r>
        <w:rPr>
          <w:rFonts w:hint="cs"/>
          <w:rtl/>
          <w:lang w:bidi="ar"/>
        </w:rPr>
        <w:t>المبتكرة؛</w:t>
      </w:r>
    </w:p>
    <w:p w:rsidR="00973933" w:rsidRDefault="00C776E0" w:rsidP="00973933">
      <w:pPr>
        <w:rPr>
          <w:rtl/>
          <w:lang w:bidi="ar"/>
        </w:rPr>
      </w:pPr>
      <w:r w:rsidRPr="000070D7">
        <w:rPr>
          <w:rFonts w:hint="cs"/>
          <w:i/>
          <w:iCs/>
          <w:rtl/>
          <w:lang w:bidi="ar"/>
        </w:rPr>
        <w:t>ب)</w:t>
      </w:r>
      <w:r w:rsidRPr="000070D7">
        <w:rPr>
          <w:rFonts w:hint="cs"/>
          <w:rtl/>
          <w:lang w:bidi="ar"/>
        </w:rPr>
        <w:tab/>
        <w:t xml:space="preserve">أن </w:t>
      </w:r>
      <w:r>
        <w:rPr>
          <w:rFonts w:hint="cs"/>
          <w:rtl/>
          <w:lang w:bidi="ar"/>
        </w:rPr>
        <w:t xml:space="preserve">إنتاجية المهنيين </w:t>
      </w:r>
      <w:r w:rsidRPr="000070D7">
        <w:rPr>
          <w:rFonts w:hint="cs"/>
          <w:rtl/>
          <w:lang w:bidi="ar"/>
        </w:rPr>
        <w:t>من</w:t>
      </w:r>
      <w:r w:rsidRPr="000070D7">
        <w:rPr>
          <w:rtl/>
          <w:lang w:bidi="ar"/>
        </w:rPr>
        <w:t xml:space="preserve"> الهيئات </w:t>
      </w:r>
      <w:r w:rsidRPr="000070D7">
        <w:rPr>
          <w:rFonts w:hint="cs"/>
          <w:rtl/>
          <w:lang w:bidi="ar"/>
        </w:rPr>
        <w:t>الأكاديمية والجامعات ومؤسسات البحوث المرتبطة بها تقيّم باستمرار؛</w:t>
      </w:r>
    </w:p>
    <w:p w:rsidR="00973933" w:rsidRDefault="00C776E0" w:rsidP="00755701">
      <w:pPr>
        <w:rPr>
          <w:rtl/>
          <w:lang w:bidi="ar"/>
        </w:rPr>
      </w:pPr>
      <w:r w:rsidRPr="00B80A2D">
        <w:rPr>
          <w:rFonts w:hint="cs"/>
          <w:i/>
          <w:iCs/>
          <w:rtl/>
          <w:lang w:bidi="ar"/>
        </w:rPr>
        <w:t>ج)</w:t>
      </w:r>
      <w:r>
        <w:rPr>
          <w:rFonts w:hint="cs"/>
          <w:rtl/>
          <w:lang w:bidi="ar"/>
        </w:rPr>
        <w:tab/>
      </w:r>
      <w:r w:rsidRPr="004902B6">
        <w:rPr>
          <w:rFonts w:hint="cs"/>
          <w:rtl/>
          <w:lang w:bidi="ar"/>
        </w:rPr>
        <w:t>أن</w:t>
      </w:r>
      <w:r w:rsidRPr="00046FF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تقييم </w:t>
      </w:r>
      <w:r w:rsidRPr="004902B6">
        <w:rPr>
          <w:rFonts w:hint="cs"/>
          <w:rtl/>
          <w:lang w:bidi="ar"/>
        </w:rPr>
        <w:t xml:space="preserve">إنتاجية </w:t>
      </w:r>
      <w:r w:rsidRPr="007732C0">
        <w:rPr>
          <w:rFonts w:hint="eastAsia"/>
          <w:rtl/>
          <w:lang w:bidi="ar"/>
        </w:rPr>
        <w:t>المهنيين</w:t>
      </w:r>
      <w:ins w:id="62" w:author="Saad, Samuel" w:date="2016-09-27T14:24:00Z">
        <w:r w:rsidR="002C50ED" w:rsidRPr="007732C0">
          <w:rPr>
            <w:rFonts w:hint="eastAsia"/>
            <w:rtl/>
            <w:lang w:bidi="ar"/>
          </w:rPr>
          <w:t>،</w:t>
        </w:r>
        <w:r w:rsidR="002C50ED" w:rsidRPr="007732C0">
          <w:rPr>
            <w:rtl/>
            <w:lang w:bidi="ar"/>
          </w:rPr>
          <w:t xml:space="preserve"> </w:t>
        </w:r>
        <w:r w:rsidR="002C50ED" w:rsidRPr="007732C0">
          <w:rPr>
            <w:rtl/>
          </w:rPr>
          <w:t>ب</w:t>
        </w:r>
      </w:ins>
      <w:ins w:id="63" w:author="Rami, Nadia" w:date="2016-09-30T15:17:00Z">
        <w:r w:rsidR="007732C0" w:rsidRPr="007732C0">
          <w:rPr>
            <w:rFonts w:hint="cs"/>
            <w:rtl/>
          </w:rPr>
          <w:t>وجه</w:t>
        </w:r>
      </w:ins>
      <w:ins w:id="64" w:author="Saad, Samuel" w:date="2016-09-27T14:24:00Z">
        <w:r w:rsidR="002C50ED" w:rsidRPr="007732C0">
          <w:rPr>
            <w:rtl/>
          </w:rPr>
          <w:t xml:space="preserve"> خاص</w:t>
        </w:r>
        <w:r w:rsidR="002C50ED" w:rsidRPr="007732C0">
          <w:rPr>
            <w:rFonts w:hint="eastAsia"/>
            <w:rtl/>
          </w:rPr>
          <w:t>،</w:t>
        </w:r>
      </w:ins>
      <w:r w:rsidRPr="007732C0">
        <w:rPr>
          <w:rtl/>
          <w:lang w:bidi="ar"/>
        </w:rPr>
        <w:t xml:space="preserve"> </w:t>
      </w:r>
      <w:r w:rsidRPr="007732C0">
        <w:rPr>
          <w:rFonts w:hint="eastAsia"/>
          <w:rtl/>
          <w:lang w:bidi="ar"/>
        </w:rPr>
        <w:t>من</w:t>
      </w:r>
      <w:r w:rsidRPr="00046FF2">
        <w:rPr>
          <w:rtl/>
          <w:lang w:bidi="ar"/>
        </w:rPr>
        <w:t xml:space="preserve"> </w:t>
      </w:r>
      <w:r w:rsidRPr="00310FE3">
        <w:rPr>
          <w:rtl/>
          <w:lang w:bidi="ar"/>
        </w:rPr>
        <w:t xml:space="preserve">الهيئات </w:t>
      </w:r>
      <w:r w:rsidRPr="004902B6">
        <w:rPr>
          <w:rFonts w:hint="cs"/>
          <w:rtl/>
          <w:lang w:bidi="ar"/>
        </w:rPr>
        <w:t>الأكاديمية</w:t>
      </w:r>
      <w:r w:rsidRPr="00B47E25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</w:t>
      </w:r>
      <w:r w:rsidRPr="004902B6">
        <w:rPr>
          <w:rFonts w:hint="cs"/>
          <w:rtl/>
          <w:lang w:bidi="ar"/>
        </w:rPr>
        <w:t>الجامعات ومؤسسات البحوث المرتبطة بها</w:t>
      </w:r>
      <w:r>
        <w:rPr>
          <w:rFonts w:hint="cs"/>
          <w:rtl/>
          <w:lang w:bidi="ar"/>
        </w:rPr>
        <w:t xml:space="preserve"> يتخذ</w:t>
      </w:r>
      <w:r w:rsidR="00755701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عموماً شكل تقييم بنود كالكتب وأوراق البحوث المنشورة</w:t>
      </w:r>
      <w:r w:rsidRPr="004902B6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ومشاريع البحوث المنجزة، </w:t>
      </w:r>
      <w:r w:rsidRPr="004902B6">
        <w:rPr>
          <w:rFonts w:hint="cs"/>
          <w:rtl/>
          <w:lang w:bidi="ar"/>
        </w:rPr>
        <w:t>وموافقة</w:t>
      </w:r>
      <w:r w:rsidRPr="00EB55E7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وكالات التمويل على مقترحات مشاريعهم،</w:t>
      </w:r>
      <w:r w:rsidRPr="004902B6">
        <w:rPr>
          <w:rFonts w:hint="cs"/>
          <w:rtl/>
          <w:lang w:bidi="ar"/>
        </w:rPr>
        <w:t xml:space="preserve"> و</w:t>
      </w:r>
      <w:r>
        <w:rPr>
          <w:rFonts w:hint="cs"/>
          <w:rtl/>
          <w:lang w:bidi="ar"/>
        </w:rPr>
        <w:t>برامج تطورهم</w:t>
      </w:r>
      <w:r w:rsidRPr="004902B6">
        <w:rPr>
          <w:rFonts w:hint="cs"/>
          <w:rtl/>
          <w:lang w:bidi="ar"/>
        </w:rPr>
        <w:t xml:space="preserve"> الوظيفي</w:t>
      </w:r>
      <w:r>
        <w:rPr>
          <w:rFonts w:hint="cs"/>
          <w:rtl/>
          <w:lang w:bidi="ar"/>
        </w:rPr>
        <w:t>؛</w:t>
      </w:r>
    </w:p>
    <w:p w:rsidR="00973933" w:rsidRPr="00240A99" w:rsidRDefault="00C776E0">
      <w:pPr>
        <w:rPr>
          <w:rtl/>
          <w:lang w:val="en-GB" w:bidi="ar"/>
        </w:rPr>
        <w:pPrChange w:id="65" w:author="Aly, Abdullah" w:date="2016-10-03T14:27:00Z">
          <w:pPr/>
        </w:pPrChange>
      </w:pPr>
      <w:r>
        <w:rPr>
          <w:rFonts w:hint="cs"/>
          <w:i/>
          <w:iCs/>
          <w:rtl/>
          <w:lang w:val="en-GB" w:bidi="ar"/>
        </w:rPr>
        <w:t>د</w:t>
      </w:r>
      <w:r>
        <w:rPr>
          <w:rFonts w:hint="eastAsia"/>
          <w:i/>
          <w:iCs/>
          <w:rtl/>
          <w:lang w:val="en-GB" w:bidi="ar"/>
        </w:rPr>
        <w:t> </w:t>
      </w:r>
      <w:r w:rsidRPr="003E0062">
        <w:rPr>
          <w:rFonts w:hint="cs"/>
          <w:i/>
          <w:iCs/>
          <w:rtl/>
          <w:lang w:val="en-GB" w:bidi="ar"/>
        </w:rPr>
        <w:t>)</w:t>
      </w:r>
      <w:r>
        <w:rPr>
          <w:rFonts w:hint="cs"/>
          <w:rtl/>
          <w:lang w:val="en-GB" w:bidi="ar"/>
        </w:rPr>
        <w:tab/>
        <w:t>أن لا</w:t>
      </w:r>
      <w:r>
        <w:rPr>
          <w:rFonts w:hint="eastAsia"/>
          <w:rtl/>
          <w:lang w:val="en-GB" w:bidi="ar"/>
        </w:rPr>
        <w:t> </w:t>
      </w:r>
      <w:r>
        <w:rPr>
          <w:rFonts w:hint="cs"/>
          <w:rtl/>
          <w:lang w:val="en-GB" w:bidi="ar"/>
        </w:rPr>
        <w:t xml:space="preserve">اعتبار يعطى حالياً لكتابة </w:t>
      </w:r>
      <w:r>
        <w:rPr>
          <w:rFonts w:hint="cs"/>
          <w:rtl/>
          <w:lang w:bidi="ar"/>
        </w:rPr>
        <w:t>ال</w:t>
      </w:r>
      <w:r w:rsidRPr="004902B6">
        <w:rPr>
          <w:rFonts w:hint="cs"/>
          <w:rtl/>
          <w:lang w:bidi="ar"/>
        </w:rPr>
        <w:t>مساهمات</w:t>
      </w:r>
      <w:r>
        <w:rPr>
          <w:rFonts w:hint="cs"/>
          <w:rtl/>
          <w:lang w:bidi="ar"/>
        </w:rPr>
        <w:t xml:space="preserve"> في نواتج </w:t>
      </w:r>
      <w:r w:rsidRPr="004902B6">
        <w:rPr>
          <w:rFonts w:hint="cs"/>
          <w:rtl/>
          <w:lang w:bidi="ar"/>
        </w:rPr>
        <w:t>قطاع تقييس الاتصالات</w:t>
      </w:r>
      <w:r>
        <w:rPr>
          <w:rFonts w:hint="cs"/>
          <w:rtl/>
          <w:lang w:bidi="ar"/>
        </w:rPr>
        <w:t xml:space="preserve"> ولا</w:t>
      </w:r>
      <w:r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 xml:space="preserve">لتحرير التوصيات </w:t>
      </w:r>
      <w:del w:id="66" w:author="Saad, Samuel" w:date="2016-09-27T14:27:00Z">
        <w:r w:rsidRPr="004C17C3" w:rsidDel="002C50ED">
          <w:rPr>
            <w:rFonts w:hint="eastAsia"/>
            <w:rtl/>
            <w:lang w:bidi="ar"/>
          </w:rPr>
          <w:delText>والورقات</w:delText>
        </w:r>
      </w:del>
      <w:del w:id="67" w:author="Aly, Abdullah" w:date="2016-10-03T14:27:00Z">
        <w:r w:rsidR="00D26BB3" w:rsidDel="00D26BB3">
          <w:rPr>
            <w:rFonts w:hint="cs"/>
            <w:rtl/>
            <w:lang w:bidi="ar"/>
          </w:rPr>
          <w:delText> </w:delText>
        </w:r>
        <w:r w:rsidRPr="004C17C3" w:rsidDel="00D26BB3">
          <w:rPr>
            <w:rFonts w:hint="eastAsia"/>
            <w:rtl/>
            <w:lang w:bidi="ar"/>
          </w:rPr>
          <w:delText>ا</w:delText>
        </w:r>
      </w:del>
      <w:del w:id="68" w:author="Saad, Samuel" w:date="2016-09-27T14:27:00Z">
        <w:r w:rsidRPr="004C17C3" w:rsidDel="002C50ED">
          <w:rPr>
            <w:rFonts w:hint="eastAsia"/>
            <w:rtl/>
            <w:lang w:bidi="ar"/>
          </w:rPr>
          <w:delText>لتقنية</w:delText>
        </w:r>
      </w:del>
      <w:ins w:id="69" w:author="Saad, Samuel" w:date="2016-09-27T14:27:00Z">
        <w:r w:rsidR="002C50ED" w:rsidRPr="004C17C3">
          <w:rPr>
            <w:rFonts w:hint="eastAsia"/>
            <w:rtl/>
            <w:lang w:bidi="ar"/>
          </w:rPr>
          <w:t>و</w:t>
        </w:r>
      </w:ins>
      <w:ins w:id="70" w:author="Rami, Nadia" w:date="2016-09-30T15:13:00Z">
        <w:r w:rsidR="004C17C3">
          <w:rPr>
            <w:rFonts w:hint="cs"/>
            <w:rtl/>
            <w:lang w:bidi="ar"/>
          </w:rPr>
          <w:t>النواتج</w:t>
        </w:r>
      </w:ins>
      <w:ins w:id="71" w:author="Saad, Samuel" w:date="2016-09-27T14:27:00Z">
        <w:r w:rsidR="002C50ED" w:rsidRPr="004C17C3">
          <w:rPr>
            <w:rtl/>
            <w:lang w:bidi="ar"/>
          </w:rPr>
          <w:t xml:space="preserve"> </w:t>
        </w:r>
      </w:ins>
      <w:ins w:id="72" w:author="Rami, Nadia" w:date="2016-09-30T15:13:00Z">
        <w:r w:rsidR="004C17C3">
          <w:rPr>
            <w:rFonts w:hint="cs"/>
            <w:rtl/>
            <w:lang w:bidi="ar"/>
          </w:rPr>
          <w:t>ال</w:t>
        </w:r>
      </w:ins>
      <w:ins w:id="73" w:author="Saad, Samuel" w:date="2016-09-27T14:27:00Z">
        <w:r w:rsidR="002C50ED" w:rsidRPr="004C17C3">
          <w:rPr>
            <w:rFonts w:hint="eastAsia"/>
            <w:rtl/>
            <w:lang w:bidi="ar"/>
          </w:rPr>
          <w:t>أخرى</w:t>
        </w:r>
        <w:r w:rsidR="002C50ED" w:rsidRPr="004C17C3">
          <w:rPr>
            <w:rtl/>
            <w:lang w:bidi="ar"/>
          </w:rPr>
          <w:t xml:space="preserve"> </w:t>
        </w:r>
        <w:r w:rsidR="002C50ED" w:rsidRPr="004C17C3">
          <w:rPr>
            <w:rFonts w:hint="eastAsia"/>
            <w:rtl/>
            <w:lang w:bidi="ar"/>
          </w:rPr>
          <w:t>لل</w:t>
        </w:r>
      </w:ins>
      <w:ins w:id="74" w:author="Aly, Abdullah" w:date="2016-10-03T14:00:00Z">
        <w:r w:rsidR="00CD166B">
          <w:rPr>
            <w:rFonts w:hint="cs"/>
            <w:rtl/>
            <w:lang w:bidi="ar"/>
          </w:rPr>
          <w:t>جان</w:t>
        </w:r>
      </w:ins>
      <w:ins w:id="75" w:author="Saad, Samuel" w:date="2016-09-27T14:27:00Z">
        <w:r w:rsidR="002C50ED" w:rsidRPr="004C17C3">
          <w:rPr>
            <w:rtl/>
            <w:lang w:bidi="ar"/>
          </w:rPr>
          <w:t xml:space="preserve"> </w:t>
        </w:r>
        <w:r w:rsidR="002C50ED" w:rsidRPr="004C17C3">
          <w:rPr>
            <w:rFonts w:hint="eastAsia"/>
            <w:rtl/>
            <w:lang w:bidi="ar"/>
          </w:rPr>
          <w:t>الدراسات</w:t>
        </w:r>
      </w:ins>
      <w:r>
        <w:rPr>
          <w:rFonts w:hint="cs"/>
          <w:rtl/>
          <w:lang w:bidi="ar"/>
        </w:rPr>
        <w:t xml:space="preserve"> عند </w:t>
      </w:r>
      <w:r w:rsidRPr="004902B6">
        <w:rPr>
          <w:rFonts w:hint="cs"/>
          <w:rtl/>
          <w:lang w:bidi="ar"/>
        </w:rPr>
        <w:t>تقييم إنتاج</w:t>
      </w:r>
      <w:r>
        <w:rPr>
          <w:rFonts w:hint="cs"/>
          <w:rtl/>
          <w:lang w:bidi="ar"/>
        </w:rPr>
        <w:t>ية</w:t>
      </w:r>
      <w:r w:rsidRPr="00EB55E7">
        <w:rPr>
          <w:rFonts w:hint="cs"/>
          <w:rtl/>
          <w:lang w:bidi="ar"/>
        </w:rPr>
        <w:t xml:space="preserve"> </w:t>
      </w:r>
      <w:r w:rsidRPr="00094EE8">
        <w:rPr>
          <w:rFonts w:hint="eastAsia"/>
          <w:rtl/>
          <w:lang w:bidi="ar"/>
        </w:rPr>
        <w:t>المهنيين</w:t>
      </w:r>
      <w:ins w:id="76" w:author="Saad, Samuel" w:date="2016-09-27T14:28:00Z">
        <w:r w:rsidR="002C50ED" w:rsidRPr="00094EE8">
          <w:rPr>
            <w:rFonts w:hint="eastAsia"/>
            <w:rtl/>
            <w:lang w:bidi="ar"/>
          </w:rPr>
          <w:t>،</w:t>
        </w:r>
        <w:r w:rsidR="002C50ED" w:rsidRPr="00094EE8">
          <w:rPr>
            <w:rtl/>
            <w:lang w:bidi="ar"/>
          </w:rPr>
          <w:t xml:space="preserve"> </w:t>
        </w:r>
        <w:r w:rsidR="002C50ED" w:rsidRPr="00094EE8">
          <w:rPr>
            <w:rtl/>
          </w:rPr>
          <w:t>ب</w:t>
        </w:r>
      </w:ins>
      <w:ins w:id="77" w:author="Rami, Nadia" w:date="2016-09-30T15:18:00Z">
        <w:r w:rsidR="007732C0">
          <w:rPr>
            <w:rFonts w:hint="cs"/>
            <w:rtl/>
          </w:rPr>
          <w:t>وجه</w:t>
        </w:r>
      </w:ins>
      <w:ins w:id="78" w:author="Saad, Samuel" w:date="2016-09-27T14:28:00Z">
        <w:r w:rsidR="002C50ED" w:rsidRPr="00094EE8">
          <w:rPr>
            <w:rtl/>
          </w:rPr>
          <w:t xml:space="preserve"> خاص</w:t>
        </w:r>
        <w:r w:rsidR="002C50ED" w:rsidRPr="00094EE8">
          <w:rPr>
            <w:rFonts w:hint="eastAsia"/>
            <w:rtl/>
          </w:rPr>
          <w:t>،</w:t>
        </w:r>
      </w:ins>
      <w:r w:rsidRPr="004902B6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من</w:t>
      </w:r>
      <w:r w:rsidRPr="00046FF2">
        <w:rPr>
          <w:rtl/>
          <w:lang w:bidi="ar"/>
        </w:rPr>
        <w:t xml:space="preserve"> </w:t>
      </w:r>
      <w:r w:rsidRPr="00310FE3">
        <w:rPr>
          <w:rtl/>
          <w:lang w:bidi="ar"/>
        </w:rPr>
        <w:t xml:space="preserve">الهيئات </w:t>
      </w:r>
      <w:r w:rsidRPr="004902B6">
        <w:rPr>
          <w:rFonts w:hint="cs"/>
          <w:rtl/>
          <w:lang w:bidi="ar"/>
        </w:rPr>
        <w:t>الأكاديمية</w:t>
      </w:r>
      <w:r w:rsidRPr="00B47E25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</w:t>
      </w:r>
      <w:r w:rsidRPr="004902B6">
        <w:rPr>
          <w:rFonts w:hint="cs"/>
          <w:rtl/>
          <w:lang w:bidi="ar"/>
        </w:rPr>
        <w:t>الجامعات ومؤسسات البحوث المرتبطة بها</w:t>
      </w:r>
      <w:r>
        <w:rPr>
          <w:rFonts w:hint="cs"/>
          <w:rtl/>
          <w:lang w:bidi="ar"/>
        </w:rPr>
        <w:t>؛</w:t>
      </w:r>
    </w:p>
    <w:p w:rsidR="00973933" w:rsidRDefault="00C776E0" w:rsidP="00973933">
      <w:pPr>
        <w:rPr>
          <w:rtl/>
          <w:lang w:bidi="ar"/>
        </w:rPr>
      </w:pPr>
      <w:r>
        <w:rPr>
          <w:rFonts w:hint="cs"/>
          <w:i/>
          <w:iCs/>
          <w:rtl/>
          <w:lang w:bidi="ar"/>
        </w:rPr>
        <w:t>ه‍</w:t>
      </w:r>
      <w:r>
        <w:rPr>
          <w:rFonts w:hint="eastAsia"/>
          <w:i/>
          <w:iCs/>
          <w:rtl/>
          <w:lang w:bidi="ar-EG"/>
        </w:rPr>
        <w:t> </w:t>
      </w:r>
      <w:r w:rsidRPr="003E0062">
        <w:rPr>
          <w:rFonts w:hint="cs"/>
          <w:i/>
          <w:iCs/>
          <w:rtl/>
          <w:lang w:bidi="ar"/>
        </w:rPr>
        <w:t>)</w:t>
      </w:r>
      <w:r>
        <w:rPr>
          <w:rFonts w:hint="cs"/>
          <w:rtl/>
          <w:lang w:bidi="ar"/>
        </w:rPr>
        <w:tab/>
        <w:t>أن الإعراب عن التقدير للمساهمين يشجع على زيادة المشاركة وعضوية الاتحاد،</w:t>
      </w:r>
    </w:p>
    <w:p w:rsidR="00973933" w:rsidRPr="00240A99" w:rsidRDefault="00C776E0" w:rsidP="00973933">
      <w:pPr>
        <w:pStyle w:val="Call"/>
        <w:rPr>
          <w:rtl/>
          <w:lang w:bidi="ar-EG"/>
        </w:rPr>
      </w:pPr>
      <w:r w:rsidRPr="00240A99">
        <w:rPr>
          <w:rFonts w:hint="cs"/>
          <w:rtl/>
          <w:lang w:bidi="ar"/>
        </w:rPr>
        <w:t>تق</w:t>
      </w:r>
      <w:r>
        <w:rPr>
          <w:rFonts w:hint="cs"/>
          <w:rtl/>
          <w:lang w:bidi="ar"/>
        </w:rPr>
        <w:t>ـ</w:t>
      </w:r>
      <w:r w:rsidRPr="00240A99">
        <w:rPr>
          <w:rFonts w:hint="cs"/>
          <w:rtl/>
          <w:lang w:bidi="ar"/>
        </w:rPr>
        <w:t>رر</w:t>
      </w:r>
    </w:p>
    <w:p w:rsidR="00973933" w:rsidRPr="00726EDA" w:rsidRDefault="00C776E0" w:rsidP="00973933">
      <w:pPr>
        <w:rPr>
          <w:rtl/>
          <w:lang w:bidi="ar"/>
        </w:rPr>
      </w:pPr>
      <w:r w:rsidRPr="00726EDA">
        <w:rPr>
          <w:rFonts w:hint="cs"/>
          <w:rtl/>
          <w:lang w:bidi="ar"/>
        </w:rPr>
        <w:t>أن من المهم الإعراب عن التقدير للمساهمين البارزين في أعمال الاتحاد،</w:t>
      </w:r>
    </w:p>
    <w:p w:rsidR="00973933" w:rsidRPr="0072102C" w:rsidRDefault="00C776E0" w:rsidP="00F00340">
      <w:pPr>
        <w:pStyle w:val="Call"/>
        <w:rPr>
          <w:rtl/>
          <w:lang w:bidi="ar"/>
        </w:rPr>
      </w:pPr>
      <w:r w:rsidRPr="0072102C">
        <w:rPr>
          <w:rFonts w:hint="cs"/>
          <w:rtl/>
          <w:lang w:bidi="ar"/>
        </w:rPr>
        <w:t>تكلف مدير مكتب تقييس الاتصالات</w:t>
      </w:r>
    </w:p>
    <w:p w:rsidR="00973933" w:rsidRDefault="00A0054B" w:rsidP="000F0039">
      <w:pPr>
        <w:rPr>
          <w:ins w:id="79" w:author="Saad, Samuel" w:date="2016-09-27T14:29:00Z"/>
          <w:rtl/>
          <w:lang w:bidi="ar"/>
        </w:rPr>
        <w:pPrChange w:id="80" w:author="El Wardany, Samy" w:date="2016-10-03T17:18:00Z">
          <w:pPr/>
        </w:pPrChange>
      </w:pPr>
      <w:ins w:id="81" w:author="Saad, Samuel" w:date="2016-09-27T14:29:00Z">
        <w:r>
          <w:rPr>
            <w:lang w:bidi="ar"/>
          </w:rPr>
          <w:t>1</w:t>
        </w:r>
        <w:r>
          <w:rPr>
            <w:lang w:bidi="ar"/>
          </w:rPr>
          <w:tab/>
        </w:r>
      </w:ins>
      <w:r w:rsidR="00C776E0" w:rsidRPr="00726EDA">
        <w:rPr>
          <w:rFonts w:hint="cs"/>
          <w:rtl/>
          <w:lang w:bidi="ar"/>
        </w:rPr>
        <w:t>بتقدير قيمة المشاركة الفعالة لأعضاء الاتحاد، ولا</w:t>
      </w:r>
      <w:r w:rsidR="000F0039">
        <w:rPr>
          <w:rFonts w:hint="eastAsia"/>
          <w:rtl/>
          <w:lang w:bidi="ar"/>
        </w:rPr>
        <w:t> </w:t>
      </w:r>
      <w:bookmarkStart w:id="82" w:name="_GoBack"/>
      <w:bookmarkEnd w:id="82"/>
      <w:r w:rsidR="00C776E0" w:rsidRPr="00726EDA">
        <w:rPr>
          <w:rFonts w:hint="cs"/>
          <w:rtl/>
          <w:lang w:bidi="ar"/>
        </w:rPr>
        <w:t xml:space="preserve">سيما </w:t>
      </w:r>
      <w:r w:rsidR="00C776E0" w:rsidRPr="00726EDA">
        <w:rPr>
          <w:rtl/>
          <w:lang w:bidi="ar"/>
        </w:rPr>
        <w:t>الهيئات</w:t>
      </w:r>
      <w:r w:rsidR="00C776E0" w:rsidRPr="00726EDA">
        <w:rPr>
          <w:rFonts w:hint="cs"/>
          <w:rtl/>
          <w:lang w:bidi="ar"/>
        </w:rPr>
        <w:t xml:space="preserve"> الأكاديمية والجامعات ومؤسسات البحوث المرتبطة</w:t>
      </w:r>
      <w:r w:rsidR="00D26BB3">
        <w:rPr>
          <w:rFonts w:hint="eastAsia"/>
          <w:rtl/>
          <w:lang w:bidi="ar"/>
        </w:rPr>
        <w:t> </w:t>
      </w:r>
      <w:r w:rsidR="00C776E0" w:rsidRPr="00726EDA">
        <w:rPr>
          <w:rFonts w:hint="cs"/>
          <w:rtl/>
          <w:lang w:bidi="ar"/>
        </w:rPr>
        <w:t>بها، في أنشطة التقييس في الاتحاد من خلال التعاون الوثيق مع الدول الأعضاء في قطاع تقييس الاتصالات وهيئات كل</w:t>
      </w:r>
      <w:r w:rsidR="00D26BB3">
        <w:rPr>
          <w:rFonts w:hint="eastAsia"/>
          <w:rtl/>
          <w:lang w:bidi="ar"/>
        </w:rPr>
        <w:t> </w:t>
      </w:r>
      <w:r w:rsidR="00C776E0" w:rsidRPr="00726EDA">
        <w:rPr>
          <w:rFonts w:hint="cs"/>
          <w:rtl/>
          <w:lang w:bidi="ar"/>
        </w:rPr>
        <w:t>منها لصياغة السياسات العامة في مجالات التعليم والعلوم والتكنولوجيا والصناعة والتجارة، من أجل</w:t>
      </w:r>
      <w:r w:rsidR="00C776E0" w:rsidRPr="00726EDA">
        <w:rPr>
          <w:rFonts w:hint="cs"/>
          <w:rtl/>
          <w:lang w:bidi="ar-EG"/>
        </w:rPr>
        <w:t xml:space="preserve"> </w:t>
      </w:r>
      <w:r w:rsidR="00C776E0" w:rsidRPr="00726EDA">
        <w:rPr>
          <w:rFonts w:hint="cs"/>
          <w:rtl/>
          <w:lang w:bidi="ar"/>
        </w:rPr>
        <w:t>إبراز أهمية المساهمات في</w:t>
      </w:r>
      <w:r w:rsidR="00CD166B">
        <w:rPr>
          <w:rFonts w:hint="eastAsia"/>
          <w:rtl/>
          <w:lang w:bidi="ar"/>
        </w:rPr>
        <w:t> </w:t>
      </w:r>
      <w:r w:rsidR="00C776E0" w:rsidRPr="00726EDA">
        <w:rPr>
          <w:rFonts w:hint="cs"/>
          <w:rtl/>
          <w:lang w:bidi="ar"/>
        </w:rPr>
        <w:t>نواتج لجان الدراسات في قطاع تقييس الاتصالات</w:t>
      </w:r>
      <w:del w:id="83" w:author="El Wardany, Samy" w:date="2016-10-03T17:18:00Z">
        <w:r w:rsidR="00671722" w:rsidDel="00671722">
          <w:rPr>
            <w:rFonts w:hint="cs"/>
            <w:rtl/>
            <w:lang w:bidi="ar-EG"/>
          </w:rPr>
          <w:delText>،</w:delText>
        </w:r>
      </w:del>
      <w:ins w:id="84" w:author="Saad, Samuel" w:date="2016-09-27T14:29:00Z">
        <w:r>
          <w:rPr>
            <w:rFonts w:hint="cs"/>
            <w:rtl/>
            <w:lang w:bidi="ar"/>
          </w:rPr>
          <w:t>؛</w:t>
        </w:r>
      </w:ins>
    </w:p>
    <w:p w:rsidR="00A0054B" w:rsidRDefault="00A0054B">
      <w:pPr>
        <w:rPr>
          <w:ins w:id="85" w:author="Saad, Samuel" w:date="2016-09-27T14:30:00Z"/>
          <w:rtl/>
          <w:lang w:bidi="ar-EG"/>
        </w:rPr>
        <w:pPrChange w:id="86" w:author="Rami, Nadia" w:date="2016-09-30T17:12:00Z">
          <w:pPr/>
        </w:pPrChange>
      </w:pPr>
      <w:ins w:id="87" w:author="Saad, Samuel" w:date="2016-09-27T14:29:00Z">
        <w:r>
          <w:rPr>
            <w:lang w:bidi="ar"/>
          </w:rPr>
          <w:t>2</w:t>
        </w:r>
        <w:r>
          <w:rPr>
            <w:lang w:bidi="ar"/>
          </w:rPr>
          <w:tab/>
        </w:r>
      </w:ins>
      <w:ins w:id="88" w:author="Rami, Nadia" w:date="2016-09-30T15:20:00Z">
        <w:r w:rsidR="00CC2605">
          <w:rPr>
            <w:rFonts w:hint="cs"/>
            <w:rtl/>
            <w:lang w:bidi="ar-EG"/>
          </w:rPr>
          <w:t>بت</w:t>
        </w:r>
      </w:ins>
      <w:ins w:id="89" w:author="Rami, Nadia" w:date="2016-09-30T15:19:00Z">
        <w:r w:rsidR="00CC2605">
          <w:rPr>
            <w:rFonts w:hint="cs"/>
            <w:rtl/>
            <w:lang w:bidi="ar-EG"/>
          </w:rPr>
          <w:t xml:space="preserve">حديث و/أو وضع مبادئ توجيهية تبعاً لذلك، </w:t>
        </w:r>
      </w:ins>
      <w:ins w:id="90" w:author="Rami, Nadia" w:date="2016-09-30T15:29:00Z">
        <w:r w:rsidR="00FD7577">
          <w:rPr>
            <w:rFonts w:hint="cs"/>
            <w:rtl/>
            <w:lang w:bidi="ar-EG"/>
          </w:rPr>
          <w:t>بالتشاور مع فريق المقرر التابع للفريق الاستشاري لتقييس الاتصالات بشأن أساليب العمل</w:t>
        </w:r>
      </w:ins>
      <w:ins w:id="91" w:author="Aly, Abdullah" w:date="2016-10-03T14:01:00Z">
        <w:r w:rsidR="00CD166B">
          <w:rPr>
            <w:rFonts w:hint="cs"/>
            <w:rtl/>
            <w:lang w:bidi="ar-EG"/>
          </w:rPr>
          <w:t>،</w:t>
        </w:r>
      </w:ins>
      <w:ins w:id="92" w:author="Rami, Nadia" w:date="2016-09-30T15:29:00Z">
        <w:r w:rsidR="00FD7577">
          <w:rPr>
            <w:rFonts w:hint="cs"/>
            <w:rtl/>
            <w:lang w:bidi="ar-EG"/>
          </w:rPr>
          <w:t xml:space="preserve"> من أجل صياغة توصيات قطاع تقييس الاتصالات أخذاً بعين الاعتبار ضرورة تقدير المساهمين لتعزيز زيادة مشاركة الأعضاء؛</w:t>
        </w:r>
      </w:ins>
    </w:p>
    <w:p w:rsidR="00D26BB3" w:rsidRDefault="00A0054B">
      <w:pPr>
        <w:rPr>
          <w:rtl/>
        </w:rPr>
        <w:pPrChange w:id="93" w:author="Rami, Nadia" w:date="2016-09-30T17:12:00Z">
          <w:pPr>
            <w:pStyle w:val="Call"/>
          </w:pPr>
        </w:pPrChange>
      </w:pPr>
      <w:ins w:id="94" w:author="Saad, Samuel" w:date="2016-09-27T14:30:00Z">
        <w:r>
          <w:rPr>
            <w:lang w:bidi="ar-EG"/>
          </w:rPr>
          <w:lastRenderedPageBreak/>
          <w:t>3</w:t>
        </w:r>
        <w:r>
          <w:rPr>
            <w:lang w:bidi="ar-EG"/>
          </w:rPr>
          <w:tab/>
        </w:r>
      </w:ins>
      <w:ins w:id="95" w:author="Rami, Nadia" w:date="2016-09-30T15:31:00Z">
        <w:r w:rsidR="00D11947">
          <w:rPr>
            <w:rFonts w:hint="cs"/>
            <w:rtl/>
          </w:rPr>
          <w:t xml:space="preserve">بالتعاون </w:t>
        </w:r>
      </w:ins>
      <w:ins w:id="96" w:author="Rami, Nadia" w:date="2016-09-30T17:01:00Z">
        <w:r w:rsidR="00180545">
          <w:rPr>
            <w:rFonts w:hint="cs"/>
            <w:rtl/>
          </w:rPr>
          <w:t>من خلال</w:t>
        </w:r>
      </w:ins>
      <w:ins w:id="97" w:author="Rami, Nadia" w:date="2016-09-30T15:34:00Z">
        <w:r w:rsidR="00D11947">
          <w:rPr>
            <w:rFonts w:hint="cs"/>
            <w:rtl/>
          </w:rPr>
          <w:t xml:space="preserve"> المنشورات الموثوقة المستعرضة من جانب ال</w:t>
        </w:r>
      </w:ins>
      <w:ins w:id="98" w:author="Aly, Abdullah" w:date="2016-10-03T14:01:00Z">
        <w:r w:rsidR="00CD166B">
          <w:rPr>
            <w:rFonts w:hint="cs"/>
            <w:rtl/>
          </w:rPr>
          <w:t>خبراء</w:t>
        </w:r>
      </w:ins>
      <w:ins w:id="99" w:author="Rami, Nadia" w:date="2016-09-30T15:31:00Z">
        <w:r w:rsidR="00D11947">
          <w:rPr>
            <w:rFonts w:hint="cs"/>
            <w:rtl/>
          </w:rPr>
          <w:t xml:space="preserve"> </w:t>
        </w:r>
      </w:ins>
      <w:ins w:id="100" w:author="Rami, Nadia" w:date="2016-09-30T15:35:00Z">
        <w:r w:rsidR="00D11947">
          <w:rPr>
            <w:rFonts w:hint="cs"/>
            <w:rtl/>
          </w:rPr>
          <w:t>ل</w:t>
        </w:r>
      </w:ins>
      <w:ins w:id="101" w:author="Saad, Samuel" w:date="2016-09-27T14:31:00Z">
        <w:r w:rsidRPr="00D11947">
          <w:rPr>
            <w:rtl/>
          </w:rPr>
          <w:t xml:space="preserve">تشجيع استخدام المراجع البيبليوغرافية التي تدعم القرارات التقنية </w:t>
        </w:r>
      </w:ins>
      <w:ins w:id="102" w:author="Aly, Abdullah" w:date="2016-10-03T14:01:00Z">
        <w:r w:rsidR="00CD166B">
          <w:rPr>
            <w:rFonts w:hint="cs"/>
            <w:rtl/>
          </w:rPr>
          <w:t xml:space="preserve">المعبر عنها </w:t>
        </w:r>
      </w:ins>
      <w:ins w:id="103" w:author="Saad, Samuel" w:date="2016-09-27T14:31:00Z">
        <w:r w:rsidRPr="00D11947">
          <w:rPr>
            <w:rtl/>
          </w:rPr>
          <w:t>في توصيات قطاع تقييس الاتصالات</w:t>
        </w:r>
        <w:r w:rsidRPr="00D11947">
          <w:rPr>
            <w:rFonts w:hint="eastAsia"/>
            <w:rtl/>
          </w:rPr>
          <w:t>،</w:t>
        </w:r>
      </w:ins>
    </w:p>
    <w:p w:rsidR="00973933" w:rsidRPr="002E5490" w:rsidRDefault="00C776E0" w:rsidP="00D26BB3">
      <w:pPr>
        <w:pStyle w:val="Call"/>
        <w:rPr>
          <w:rtl/>
        </w:rPr>
      </w:pPr>
      <w:r w:rsidRPr="002E5490">
        <w:rPr>
          <w:rFonts w:hint="cs"/>
          <w:rtl/>
        </w:rPr>
        <w:t xml:space="preserve">تكلف </w:t>
      </w:r>
      <w:ins w:id="104" w:author="Saad, Samuel" w:date="2016-09-27T14:33:00Z">
        <w:r w:rsidR="00A0054B" w:rsidRPr="002E5490">
          <w:rPr>
            <w:rtl/>
          </w:rPr>
          <w:t>لجان دراسات قطاع تقييس الاتصالات</w:t>
        </w:r>
      </w:ins>
      <w:del w:id="105" w:author="Saad, Samuel" w:date="2016-09-27T14:33:00Z">
        <w:r w:rsidRPr="002E5490" w:rsidDel="00A0054B">
          <w:rPr>
            <w:rFonts w:hint="cs"/>
            <w:rtl/>
          </w:rPr>
          <w:delText>الفريق الاستشاري لتقييس الاتصالات</w:delText>
        </w:r>
      </w:del>
    </w:p>
    <w:p w:rsidR="00973933" w:rsidRPr="00B80A2D" w:rsidDel="00A0054B" w:rsidRDefault="00C776E0">
      <w:pPr>
        <w:rPr>
          <w:del w:id="106" w:author="Saad, Samuel" w:date="2016-09-27T14:33:00Z"/>
          <w:rtl/>
          <w:lang w:bidi="ar"/>
        </w:rPr>
        <w:pPrChange w:id="107" w:author="Rami, Nadia" w:date="2016-09-30T17:12:00Z">
          <w:pPr>
            <w:keepNext/>
          </w:pPr>
        </w:pPrChange>
      </w:pPr>
      <w:del w:id="108" w:author="Saad, Samuel" w:date="2016-09-27T14:33:00Z">
        <w:r w:rsidDel="00A0054B">
          <w:rPr>
            <w:lang w:bidi="ar"/>
          </w:rPr>
          <w:delText>1</w:delText>
        </w:r>
        <w:r w:rsidDel="00A0054B">
          <w:rPr>
            <w:lang w:bidi="ar"/>
          </w:rPr>
          <w:tab/>
        </w:r>
        <w:r w:rsidRPr="00B80A2D" w:rsidDel="00A0054B">
          <w:rPr>
            <w:rFonts w:hint="cs"/>
            <w:rtl/>
            <w:lang w:bidi="ar"/>
          </w:rPr>
          <w:delText>أن يدرس الخيارات المتاحة للإعراب بصورة جلية عن التقدير للمساهمين البارزين في وضع نواتج لجان الدراسات؛</w:delText>
        </w:r>
      </w:del>
    </w:p>
    <w:p w:rsidR="00973933" w:rsidDel="00A0054B" w:rsidRDefault="00C776E0">
      <w:pPr>
        <w:rPr>
          <w:del w:id="109" w:author="Saad, Samuel" w:date="2016-09-27T14:34:00Z"/>
          <w:rtl/>
          <w:lang w:bidi="ar-EG"/>
        </w:rPr>
        <w:pPrChange w:id="110" w:author="Rami, Nadia" w:date="2016-09-30T17:12:00Z">
          <w:pPr/>
        </w:pPrChange>
      </w:pPr>
      <w:del w:id="111" w:author="Saad, Samuel" w:date="2016-09-27T14:33:00Z">
        <w:r w:rsidDel="00A0054B">
          <w:rPr>
            <w:lang w:bidi="ar"/>
          </w:rPr>
          <w:delText>2</w:delText>
        </w:r>
        <w:r w:rsidDel="00A0054B">
          <w:rPr>
            <w:lang w:bidi="ar"/>
          </w:rPr>
          <w:tab/>
        </w:r>
        <w:r w:rsidDel="00A0054B">
          <w:rPr>
            <w:rFonts w:hint="cs"/>
            <w:rtl/>
            <w:lang w:bidi="ar"/>
          </w:rPr>
          <w:delText>أن يحدد، بالتشاور مع أعضاء الاتحاد، معايير موضوعية تهتدي بها لجان الدراسات عند تحديد مثل هؤلاء المساهمين</w:delText>
        </w:r>
        <w:r w:rsidDel="00A0054B">
          <w:rPr>
            <w:rFonts w:hint="eastAsia"/>
            <w:rtl/>
            <w:lang w:bidi="ar"/>
          </w:rPr>
          <w:delText> </w:delText>
        </w:r>
        <w:r w:rsidDel="00A0054B">
          <w:rPr>
            <w:rFonts w:hint="cs"/>
            <w:rtl/>
            <w:lang w:bidi="ar"/>
          </w:rPr>
          <w:delText>البارزين،</w:delText>
        </w:r>
      </w:del>
    </w:p>
    <w:p w:rsidR="00A0054B" w:rsidRDefault="00A0054B">
      <w:pPr>
        <w:rPr>
          <w:ins w:id="112" w:author="Saad, Samuel" w:date="2016-09-27T14:35:00Z"/>
          <w:rtl/>
          <w:lang w:bidi="ar-EG"/>
        </w:rPr>
        <w:pPrChange w:id="113" w:author="Rami, Nadia" w:date="2016-09-30T17:12:00Z">
          <w:pPr/>
        </w:pPrChange>
      </w:pPr>
      <w:ins w:id="114" w:author="Saad, Samuel" w:date="2016-09-27T14:35:00Z">
        <w:r>
          <w:rPr>
            <w:lang w:bidi="ar"/>
          </w:rPr>
          <w:t>1</w:t>
        </w:r>
        <w:r>
          <w:rPr>
            <w:lang w:bidi="ar"/>
          </w:rPr>
          <w:tab/>
        </w:r>
      </w:ins>
      <w:ins w:id="115" w:author="Rami, Nadia" w:date="2016-09-30T15:50:00Z">
        <w:r w:rsidR="00BA4308">
          <w:rPr>
            <w:rFonts w:hint="cs"/>
            <w:rtl/>
            <w:lang w:bidi="ar"/>
          </w:rPr>
          <w:t xml:space="preserve">بأن </w:t>
        </w:r>
      </w:ins>
      <w:ins w:id="116" w:author="Rami, Nadia" w:date="2016-09-30T17:00:00Z">
        <w:r w:rsidR="00255C11">
          <w:rPr>
            <w:rFonts w:hint="cs"/>
            <w:rtl/>
            <w:lang w:bidi="ar"/>
          </w:rPr>
          <w:t>تقوم</w:t>
        </w:r>
      </w:ins>
      <w:ins w:id="117" w:author="Rami, Nadia" w:date="2016-09-30T15:48:00Z">
        <w:r w:rsidR="003352C9">
          <w:rPr>
            <w:rFonts w:hint="cs"/>
            <w:rtl/>
            <w:lang w:bidi="ar"/>
          </w:rPr>
          <w:t>، بجميع الوسائل الممكنة</w:t>
        </w:r>
      </w:ins>
      <w:ins w:id="118" w:author="Rami, Nadia" w:date="2016-09-30T15:54:00Z">
        <w:r w:rsidR="003352C9">
          <w:rPr>
            <w:rFonts w:hint="cs"/>
            <w:rtl/>
            <w:lang w:bidi="ar"/>
          </w:rPr>
          <w:t xml:space="preserve"> وفيما يتعلق ب</w:t>
        </w:r>
      </w:ins>
      <w:ins w:id="119" w:author="Rami, Nadia" w:date="2016-09-30T15:50:00Z">
        <w:r w:rsidR="00BA4308" w:rsidRPr="00C54D5C">
          <w:rPr>
            <w:rtl/>
            <w:lang w:bidi="ar-SY"/>
          </w:rPr>
          <w:t>كل فترة دراسة</w:t>
        </w:r>
      </w:ins>
      <w:ins w:id="120" w:author="Rami, Nadia" w:date="2016-09-30T15:51:00Z">
        <w:r w:rsidR="00BA4308">
          <w:rPr>
            <w:rFonts w:hint="cs"/>
            <w:rtl/>
            <w:lang w:bidi="ar-SY"/>
          </w:rPr>
          <w:t>،</w:t>
        </w:r>
      </w:ins>
      <w:ins w:id="121" w:author="Rami, Nadia" w:date="2016-09-30T17:00:00Z">
        <w:r w:rsidR="00255C11">
          <w:rPr>
            <w:rFonts w:hint="cs"/>
            <w:rtl/>
            <w:lang w:bidi="ar-SY"/>
          </w:rPr>
          <w:t xml:space="preserve"> بإبلاغ</w:t>
        </w:r>
      </w:ins>
      <w:ins w:id="122" w:author="Rami, Nadia" w:date="2016-09-30T15:51:00Z">
        <w:r w:rsidR="00BA4308">
          <w:rPr>
            <w:rFonts w:hint="cs"/>
            <w:rtl/>
            <w:lang w:bidi="ar-SY"/>
          </w:rPr>
          <w:t xml:space="preserve"> المشاركين في كل اجتماع </w:t>
        </w:r>
      </w:ins>
      <w:ins w:id="123" w:author="Rami, Nadia" w:date="2016-09-30T17:00:00Z">
        <w:r w:rsidR="00255C11">
          <w:rPr>
            <w:rFonts w:hint="cs"/>
            <w:rtl/>
            <w:lang w:bidi="ar-SY"/>
          </w:rPr>
          <w:t>ب</w:t>
        </w:r>
      </w:ins>
      <w:ins w:id="124" w:author="Rami, Nadia" w:date="2016-09-30T15:51:00Z">
        <w:r w:rsidR="00BA4308">
          <w:rPr>
            <w:rFonts w:hint="cs"/>
            <w:rtl/>
            <w:lang w:bidi="ar-SY"/>
          </w:rPr>
          <w:t>المعلومات التالية على</w:t>
        </w:r>
      </w:ins>
      <w:ins w:id="125" w:author="Aly, Abdullah" w:date="2016-10-03T14:05:00Z">
        <w:r w:rsidR="002E5490">
          <w:rPr>
            <w:rFonts w:hint="eastAsia"/>
            <w:rtl/>
            <w:lang w:bidi="ar-EG"/>
          </w:rPr>
          <w:t> </w:t>
        </w:r>
      </w:ins>
      <w:ins w:id="126" w:author="Rami, Nadia" w:date="2016-09-30T15:51:00Z">
        <w:r w:rsidR="00BA4308">
          <w:rPr>
            <w:rFonts w:hint="cs"/>
            <w:rtl/>
            <w:lang w:bidi="ar-SY"/>
          </w:rPr>
          <w:t>الأقل:</w:t>
        </w:r>
      </w:ins>
    </w:p>
    <w:p w:rsidR="00A0054B" w:rsidRPr="00CD166B" w:rsidRDefault="00A0054B">
      <w:pPr>
        <w:pStyle w:val="enumlev1"/>
        <w:rPr>
          <w:ins w:id="127" w:author="Saad, Samuel" w:date="2016-09-27T14:36:00Z"/>
          <w:rtl/>
        </w:rPr>
        <w:pPrChange w:id="128" w:author="El Wardany, Samy" w:date="2016-10-03T17:22:00Z">
          <w:pPr>
            <w:pStyle w:val="Call"/>
          </w:pPr>
        </w:pPrChange>
      </w:pPr>
      <w:ins w:id="129" w:author="Saad, Samuel" w:date="2016-09-27T14:35:00Z">
        <w:r w:rsidRPr="00CD166B">
          <w:rPr>
            <w:rFonts w:hint="eastAsia"/>
            <w:rtl/>
          </w:rPr>
          <w:t> أ )</w:t>
        </w:r>
        <w:r w:rsidRPr="00CD166B">
          <w:rPr>
            <w:rFonts w:hint="eastAsia"/>
            <w:rtl/>
          </w:rPr>
          <w:tab/>
        </w:r>
      </w:ins>
      <w:ins w:id="130" w:author="Rami, Nadia" w:date="2016-09-30T15:55:00Z">
        <w:r w:rsidR="00146B2B" w:rsidRPr="00CD166B">
          <w:rPr>
            <w:rFonts w:hint="cs"/>
            <w:rtl/>
          </w:rPr>
          <w:t xml:space="preserve">قائمة </w:t>
        </w:r>
      </w:ins>
      <w:ins w:id="131" w:author="Rami, Nadia" w:date="2016-09-30T16:46:00Z">
        <w:r w:rsidR="00AF0BD6" w:rsidRPr="00CD166B">
          <w:rPr>
            <w:rFonts w:hint="cs"/>
            <w:rtl/>
          </w:rPr>
          <w:t xml:space="preserve">متجددة </w:t>
        </w:r>
      </w:ins>
      <w:ins w:id="132" w:author="Rami, Nadia" w:date="2016-09-30T15:55:00Z">
        <w:r w:rsidR="00146B2B" w:rsidRPr="00CD166B">
          <w:rPr>
            <w:rFonts w:hint="cs"/>
            <w:rtl/>
          </w:rPr>
          <w:t xml:space="preserve">(لكل اجتماع) </w:t>
        </w:r>
      </w:ins>
      <w:ins w:id="133" w:author="Rami, Nadia" w:date="2016-09-30T15:57:00Z">
        <w:r w:rsidR="005C0936" w:rsidRPr="00CD166B">
          <w:rPr>
            <w:rFonts w:hint="cs"/>
            <w:rtl/>
          </w:rPr>
          <w:t>برئيس</w:t>
        </w:r>
      </w:ins>
      <w:ins w:id="134" w:author="Rami, Nadia" w:date="2016-09-30T15:55:00Z">
        <w:r w:rsidR="00146B2B" w:rsidRPr="00CD166B">
          <w:rPr>
            <w:rFonts w:hint="cs"/>
            <w:rtl/>
          </w:rPr>
          <w:t xml:space="preserve"> </w:t>
        </w:r>
      </w:ins>
      <w:ins w:id="135" w:author="Rami, Nadia" w:date="2016-09-30T15:57:00Z">
        <w:r w:rsidR="005C0936" w:rsidRPr="00CD166B">
          <w:rPr>
            <w:rFonts w:hint="cs"/>
            <w:rtl/>
          </w:rPr>
          <w:t>لجنة</w:t>
        </w:r>
      </w:ins>
      <w:ins w:id="136" w:author="Rami, Nadia" w:date="2016-09-30T15:55:00Z">
        <w:r w:rsidR="00146B2B" w:rsidRPr="00CD166B">
          <w:rPr>
            <w:rFonts w:hint="cs"/>
            <w:rtl/>
          </w:rPr>
          <w:t xml:space="preserve"> الدراسات ونوابه </w:t>
        </w:r>
      </w:ins>
      <w:ins w:id="137" w:author="Rami, Nadia" w:date="2016-09-30T15:57:00Z">
        <w:r w:rsidR="005C0936" w:rsidRPr="00CD166B">
          <w:rPr>
            <w:rFonts w:hint="cs"/>
            <w:rtl/>
          </w:rPr>
          <w:t>ورئيس فرقة العمل ونوابه</w:t>
        </w:r>
      </w:ins>
      <w:ins w:id="138" w:author="Rami, Nadia" w:date="2016-09-30T15:55:00Z">
        <w:r w:rsidR="00146B2B" w:rsidRPr="00CD166B">
          <w:rPr>
            <w:rFonts w:hint="cs"/>
            <w:rtl/>
          </w:rPr>
          <w:t xml:space="preserve"> </w:t>
        </w:r>
      </w:ins>
      <w:ins w:id="139" w:author="Rami, Nadia" w:date="2016-09-30T15:57:00Z">
        <w:r w:rsidR="005C0936" w:rsidRPr="00CD166B">
          <w:rPr>
            <w:rFonts w:hint="cs"/>
            <w:rtl/>
          </w:rPr>
          <w:t>ورئيس الفريق المتخصص ونوابه</w:t>
        </w:r>
      </w:ins>
      <w:ins w:id="140" w:author="Rami, Nadia" w:date="2016-09-30T15:55:00Z">
        <w:r w:rsidR="00146B2B" w:rsidRPr="00CD166B">
          <w:rPr>
            <w:rFonts w:hint="cs"/>
            <w:rtl/>
          </w:rPr>
          <w:t xml:space="preserve"> والمقررين </w:t>
        </w:r>
        <w:proofErr w:type="spellStart"/>
        <w:r w:rsidR="00146B2B" w:rsidRPr="00CD166B">
          <w:rPr>
            <w:rFonts w:hint="cs"/>
            <w:rtl/>
          </w:rPr>
          <w:t>والمقررين</w:t>
        </w:r>
        <w:proofErr w:type="spellEnd"/>
        <w:r w:rsidR="00146B2B" w:rsidRPr="00CD166B">
          <w:rPr>
            <w:rFonts w:hint="cs"/>
            <w:rtl/>
          </w:rPr>
          <w:t xml:space="preserve"> المعاونين </w:t>
        </w:r>
      </w:ins>
      <w:ins w:id="141" w:author="Rami, Nadia" w:date="2016-09-30T16:47:00Z">
        <w:r w:rsidR="00FA4E91" w:rsidRPr="00CD166B">
          <w:rPr>
            <w:rFonts w:hint="cs"/>
            <w:rtl/>
          </w:rPr>
          <w:t xml:space="preserve">فيما يخص </w:t>
        </w:r>
      </w:ins>
      <w:ins w:id="142" w:author="Rami, Nadia" w:date="2016-09-30T15:55:00Z">
        <w:r w:rsidR="00146B2B" w:rsidRPr="00CD166B">
          <w:rPr>
            <w:rFonts w:hint="cs"/>
            <w:rtl/>
          </w:rPr>
          <w:t>جميع المسائل</w:t>
        </w:r>
      </w:ins>
      <w:ins w:id="143" w:author="El Wardany, Samy" w:date="2016-10-03T17:22:00Z">
        <w:r w:rsidR="00EC42EC">
          <w:rPr>
            <w:rFonts w:hint="cs"/>
            <w:rtl/>
          </w:rPr>
          <w:t>؛</w:t>
        </w:r>
      </w:ins>
    </w:p>
    <w:p w:rsidR="00A0054B" w:rsidRDefault="00A0054B">
      <w:pPr>
        <w:pStyle w:val="enumlev1"/>
        <w:rPr>
          <w:ins w:id="144" w:author="Saad, Samuel" w:date="2016-09-27T14:36:00Z"/>
          <w:rtl/>
          <w:lang w:bidi="ar-EG"/>
        </w:rPr>
        <w:pPrChange w:id="145" w:author="Aly, Abdullah" w:date="2016-10-03T14:30:00Z">
          <w:pPr>
            <w:pStyle w:val="Call"/>
          </w:pPr>
        </w:pPrChange>
      </w:pPr>
      <w:ins w:id="146" w:author="Saad, Samuel" w:date="2016-09-27T14:36:00Z">
        <w:r>
          <w:rPr>
            <w:rFonts w:hint="cs"/>
            <w:rtl/>
            <w:lang w:bidi="ar-EG"/>
          </w:rPr>
          <w:t>ب)</w:t>
        </w:r>
        <w:r>
          <w:rPr>
            <w:rFonts w:hint="cs"/>
            <w:rtl/>
            <w:lang w:bidi="ar-EG"/>
          </w:rPr>
          <w:tab/>
        </w:r>
      </w:ins>
      <w:ins w:id="147" w:author="Rami, Nadia" w:date="2016-09-30T15:59:00Z">
        <w:r w:rsidR="002A3474">
          <w:rPr>
            <w:rFonts w:hint="cs"/>
            <w:rtl/>
            <w:lang w:bidi="ar-EG"/>
          </w:rPr>
          <w:t xml:space="preserve">قائمة </w:t>
        </w:r>
      </w:ins>
      <w:ins w:id="148" w:author="Rami, Nadia" w:date="2016-09-30T16:46:00Z">
        <w:r w:rsidR="00F8193E">
          <w:rPr>
            <w:rFonts w:hint="cs"/>
            <w:rtl/>
            <w:lang w:bidi="ar-EG"/>
          </w:rPr>
          <w:t>متجددة</w:t>
        </w:r>
      </w:ins>
      <w:ins w:id="149" w:author="Rami, Nadia" w:date="2016-09-30T15:59:00Z">
        <w:r w:rsidR="002A3474">
          <w:rPr>
            <w:rFonts w:hint="cs"/>
            <w:rtl/>
            <w:lang w:bidi="ar-EG"/>
          </w:rPr>
          <w:t xml:space="preserve"> (لكل اجتماع) بالمحررين والمساهمين في </w:t>
        </w:r>
      </w:ins>
      <w:ins w:id="150" w:author="Rami, Nadia" w:date="2016-09-30T16:48:00Z">
        <w:r w:rsidR="00EC0889">
          <w:rPr>
            <w:rFonts w:hint="cs"/>
            <w:rtl/>
            <w:lang w:bidi="ar-EG"/>
          </w:rPr>
          <w:t xml:space="preserve">إعداد </w:t>
        </w:r>
      </w:ins>
      <w:ins w:id="151" w:author="Rami, Nadia" w:date="2016-09-30T15:59:00Z">
        <w:r w:rsidR="002A3474">
          <w:rPr>
            <w:rFonts w:hint="cs"/>
            <w:rtl/>
            <w:lang w:bidi="ar-EG"/>
          </w:rPr>
          <w:t>توصيات قطاع تقييس الاتصالات وغيرها من</w:t>
        </w:r>
      </w:ins>
      <w:ins w:id="152" w:author="Aly, Abdullah" w:date="2016-10-03T14:30:00Z">
        <w:r w:rsidR="00D26BB3">
          <w:rPr>
            <w:rFonts w:hint="eastAsia"/>
            <w:rtl/>
            <w:lang w:bidi="ar-EG"/>
          </w:rPr>
          <w:t> </w:t>
        </w:r>
      </w:ins>
      <w:ins w:id="153" w:author="Rami, Nadia" w:date="2016-09-30T15:59:00Z">
        <w:r w:rsidR="002A3474">
          <w:rPr>
            <w:rFonts w:hint="cs"/>
            <w:rtl/>
            <w:lang w:bidi="ar-EG"/>
          </w:rPr>
          <w:t>النواتج التي توافق عليها لجنة الدراسات.</w:t>
        </w:r>
      </w:ins>
    </w:p>
    <w:p w:rsidR="00C776E0" w:rsidRDefault="00A0054B">
      <w:pPr>
        <w:rPr>
          <w:ins w:id="154" w:author="Saad, Samuel" w:date="2016-09-27T14:40:00Z"/>
          <w:rtl/>
          <w:lang w:bidi="ar-EG"/>
        </w:rPr>
        <w:pPrChange w:id="155" w:author="Aly, Abdullah" w:date="2016-10-03T14:06:00Z">
          <w:pPr>
            <w:pStyle w:val="Call"/>
          </w:pPr>
        </w:pPrChange>
      </w:pPr>
      <w:ins w:id="156" w:author="Saad, Samuel" w:date="2016-09-27T14:36:00Z">
        <w:r>
          <w:rPr>
            <w:lang w:bidi="ar-EG"/>
          </w:rPr>
          <w:t>2</w:t>
        </w:r>
        <w:r>
          <w:rPr>
            <w:rtl/>
            <w:lang w:bidi="ar-EG"/>
          </w:rPr>
          <w:tab/>
        </w:r>
      </w:ins>
      <w:ins w:id="157" w:author="Rami, Nadia" w:date="2016-09-30T16:00:00Z">
        <w:r w:rsidR="00120E65">
          <w:rPr>
            <w:rFonts w:hint="cs"/>
            <w:rtl/>
            <w:lang w:bidi="ar-EG"/>
          </w:rPr>
          <w:t>بتقدير</w:t>
        </w:r>
      </w:ins>
      <w:ins w:id="158" w:author="Rami, Nadia" w:date="2016-09-30T16:08:00Z">
        <w:r w:rsidR="00140194">
          <w:rPr>
            <w:rFonts w:hint="cs"/>
            <w:rtl/>
            <w:lang w:bidi="ar-EG"/>
          </w:rPr>
          <w:t xml:space="preserve"> مشاركة</w:t>
        </w:r>
      </w:ins>
      <w:ins w:id="159" w:author="Rami, Nadia" w:date="2016-09-30T16:00:00Z">
        <w:r w:rsidR="00120E65">
          <w:rPr>
            <w:rFonts w:hint="cs"/>
            <w:rtl/>
            <w:lang w:bidi="ar-EG"/>
          </w:rPr>
          <w:t xml:space="preserve"> المساهمين في إعداد نواتج لجان الدراسات</w:t>
        </w:r>
      </w:ins>
      <w:ins w:id="160" w:author="Aly, Abdullah" w:date="2016-10-03T14:08:00Z">
        <w:r w:rsidR="002E5490">
          <w:rPr>
            <w:rFonts w:hint="cs"/>
            <w:rtl/>
            <w:lang w:bidi="ar-EG"/>
          </w:rPr>
          <w:t>،</w:t>
        </w:r>
      </w:ins>
      <w:ins w:id="161" w:author="Rami, Nadia" w:date="2016-09-30T16:00:00Z">
        <w:r w:rsidR="00120E65">
          <w:rPr>
            <w:rFonts w:hint="cs"/>
            <w:rtl/>
            <w:lang w:bidi="ar-EG"/>
          </w:rPr>
          <w:t xml:space="preserve"> من خلال إدراج قائمة </w:t>
        </w:r>
      </w:ins>
      <w:ins w:id="162" w:author="Rami, Nadia" w:date="2016-09-30T16:54:00Z">
        <w:r w:rsidR="001D53F4">
          <w:rPr>
            <w:rFonts w:hint="cs"/>
            <w:rtl/>
            <w:lang w:bidi="ar-EG"/>
          </w:rPr>
          <w:t>ب</w:t>
        </w:r>
      </w:ins>
      <w:ins w:id="163" w:author="Rami, Nadia" w:date="2016-09-30T16:00:00Z">
        <w:r w:rsidR="00120E65">
          <w:rPr>
            <w:rFonts w:hint="cs"/>
            <w:rtl/>
            <w:lang w:bidi="ar-EG"/>
          </w:rPr>
          <w:t xml:space="preserve">المساهمين الذي قدموا مساهمة واحدة على الأقل لإحراز التقدم في الوثيقة في صفحة نشر </w:t>
        </w:r>
      </w:ins>
      <w:ins w:id="164" w:author="Aly, Abdullah" w:date="2016-10-03T14:08:00Z">
        <w:r w:rsidR="002E5490">
          <w:rPr>
            <w:rFonts w:hint="cs"/>
            <w:rtl/>
            <w:lang w:bidi="ar-EG"/>
          </w:rPr>
          <w:t>توصية</w:t>
        </w:r>
      </w:ins>
      <w:ins w:id="165" w:author="Rami, Nadia" w:date="2016-09-30T16:00:00Z">
        <w:r w:rsidR="00120E65">
          <w:rPr>
            <w:rFonts w:hint="cs"/>
            <w:rtl/>
            <w:lang w:bidi="ar-EG"/>
          </w:rPr>
          <w:t xml:space="preserve"> قطاع تقييس الاتصالات</w:t>
        </w:r>
      </w:ins>
      <w:ins w:id="166" w:author="Rami, Nadia" w:date="2016-09-30T16:53:00Z">
        <w:r w:rsidR="006B4045">
          <w:rPr>
            <w:rFonts w:hint="cs"/>
            <w:rtl/>
            <w:lang w:bidi="ar-EG"/>
          </w:rPr>
          <w:t xml:space="preserve"> </w:t>
        </w:r>
      </w:ins>
      <w:ins w:id="167" w:author="Aly, Abdullah" w:date="2016-10-03T14:08:00Z">
        <w:r w:rsidR="002E5490">
          <w:rPr>
            <w:rFonts w:hint="cs"/>
            <w:rtl/>
            <w:lang w:bidi="ar-EG"/>
          </w:rPr>
          <w:t xml:space="preserve">ذات الصلة </w:t>
        </w:r>
      </w:ins>
      <w:ins w:id="168" w:author="Rami, Nadia" w:date="2016-09-30T16:53:00Z">
        <w:r w:rsidR="006B4045">
          <w:rPr>
            <w:rFonts w:hint="cs"/>
            <w:rtl/>
            <w:lang w:bidi="ar-EG"/>
          </w:rPr>
          <w:t>أو غيرها من</w:t>
        </w:r>
      </w:ins>
      <w:ins w:id="169" w:author="Aly, Abdullah" w:date="2016-10-03T14:31:00Z">
        <w:r w:rsidR="00D26BB3">
          <w:rPr>
            <w:rFonts w:hint="eastAsia"/>
            <w:rtl/>
            <w:lang w:bidi="ar-EG"/>
          </w:rPr>
          <w:t> </w:t>
        </w:r>
      </w:ins>
      <w:ins w:id="170" w:author="Rami, Nadia" w:date="2016-09-30T16:53:00Z">
        <w:r w:rsidR="006B4045">
          <w:rPr>
            <w:rFonts w:hint="cs"/>
            <w:rtl/>
            <w:lang w:bidi="ar-EG"/>
          </w:rPr>
          <w:t>النواتج التي</w:t>
        </w:r>
      </w:ins>
      <w:ins w:id="171" w:author="Aly, Abdullah" w:date="2016-10-03T14:31:00Z">
        <w:r w:rsidR="00D26BB3">
          <w:rPr>
            <w:rFonts w:hint="eastAsia"/>
            <w:rtl/>
            <w:lang w:bidi="ar-EG"/>
          </w:rPr>
          <w:t> </w:t>
        </w:r>
      </w:ins>
      <w:ins w:id="172" w:author="Rami, Nadia" w:date="2016-09-30T16:53:00Z">
        <w:r w:rsidR="006B4045">
          <w:rPr>
            <w:rFonts w:hint="cs"/>
            <w:rtl/>
            <w:lang w:bidi="ar-EG"/>
          </w:rPr>
          <w:t>توافق عليها لجان الدراسات</w:t>
        </w:r>
      </w:ins>
      <w:ins w:id="173" w:author="Aly, Abdullah" w:date="2016-10-03T14:09:00Z">
        <w:r w:rsidR="002E5490">
          <w:rPr>
            <w:rFonts w:hint="cs"/>
            <w:rtl/>
            <w:lang w:bidi="ar-EG"/>
          </w:rPr>
          <w:t>،</w:t>
        </w:r>
      </w:ins>
      <w:ins w:id="174" w:author="Rami, Nadia" w:date="2016-09-30T16:00:00Z">
        <w:r w:rsidR="00120E65">
          <w:rPr>
            <w:rFonts w:hint="cs"/>
            <w:rtl/>
            <w:lang w:bidi="ar-EG"/>
          </w:rPr>
          <w:t xml:space="preserve"> وكذلك من خلال إدراج قائمة </w:t>
        </w:r>
      </w:ins>
      <w:ins w:id="175" w:author="Rami, Nadia" w:date="2016-09-30T16:54:00Z">
        <w:r w:rsidR="001D53F4">
          <w:rPr>
            <w:rFonts w:hint="cs"/>
            <w:rtl/>
            <w:lang w:bidi="ar-EG"/>
          </w:rPr>
          <w:t>ب</w:t>
        </w:r>
      </w:ins>
      <w:ins w:id="176" w:author="Rami, Nadia" w:date="2016-09-30T16:00:00Z">
        <w:r w:rsidR="00120E65">
          <w:rPr>
            <w:rFonts w:hint="cs"/>
            <w:rtl/>
            <w:lang w:bidi="ar-EG"/>
          </w:rPr>
          <w:t>المساهمين في توصيات قطاع تقييس الاتصالات</w:t>
        </w:r>
      </w:ins>
      <w:ins w:id="177" w:author="Aly, Abdullah" w:date="2016-10-03T14:11:00Z">
        <w:r w:rsidR="002E5490">
          <w:rPr>
            <w:rFonts w:hint="cs"/>
            <w:rtl/>
            <w:lang w:bidi="ar-EG"/>
          </w:rPr>
          <w:t>؛</w:t>
        </w:r>
      </w:ins>
    </w:p>
    <w:p w:rsidR="00C776E0" w:rsidRDefault="00C776E0">
      <w:pPr>
        <w:keepNext/>
        <w:rPr>
          <w:ins w:id="178" w:author="Saad, Samuel" w:date="2016-09-27T14:41:00Z"/>
          <w:rtl/>
          <w:lang w:bidi="ar-EG"/>
        </w:rPr>
        <w:pPrChange w:id="179" w:author="Aly, Abdullah" w:date="2016-10-03T14:06:00Z">
          <w:pPr/>
        </w:pPrChange>
      </w:pPr>
      <w:ins w:id="180" w:author="Saad, Samuel" w:date="2016-09-27T14:40:00Z">
        <w:r>
          <w:rPr>
            <w:lang w:bidi="ar-EG"/>
          </w:rPr>
          <w:t>3</w:t>
        </w:r>
        <w:r>
          <w:rPr>
            <w:rtl/>
            <w:lang w:bidi="ar-EG"/>
          </w:rPr>
          <w:tab/>
        </w:r>
      </w:ins>
      <w:ins w:id="181" w:author="Rami, Nadia" w:date="2016-09-30T16:13:00Z">
        <w:r w:rsidR="00140194">
          <w:rPr>
            <w:rFonts w:hint="cs"/>
            <w:rtl/>
            <w:lang w:bidi="ar-EG"/>
          </w:rPr>
          <w:t xml:space="preserve">بأن تدرج في قائمة المساهمين المشار إليها في الفقرة تكلف </w:t>
        </w:r>
        <w:r w:rsidR="00140194">
          <w:rPr>
            <w:lang w:bidi="ar-EG"/>
          </w:rPr>
          <w:t>2</w:t>
        </w:r>
      </w:ins>
      <w:ins w:id="182" w:author="Rami, Nadia" w:date="2016-09-30T16:08:00Z">
        <w:r w:rsidR="00140194">
          <w:rPr>
            <w:rFonts w:hint="cs"/>
            <w:rtl/>
            <w:lang w:bidi="ar-EG"/>
          </w:rPr>
          <w:t xml:space="preserve"> </w:t>
        </w:r>
      </w:ins>
      <w:ins w:id="183" w:author="Rami, Nadia" w:date="2016-09-30T16:13:00Z">
        <w:r w:rsidR="00140194">
          <w:rPr>
            <w:rFonts w:hint="cs"/>
            <w:rtl/>
            <w:lang w:bidi="ar-EG"/>
          </w:rPr>
          <w:t>أعلاه ما يلي:</w:t>
        </w:r>
      </w:ins>
    </w:p>
    <w:p w:rsidR="00C776E0" w:rsidRPr="002E5490" w:rsidRDefault="00C776E0">
      <w:pPr>
        <w:pStyle w:val="enumlev1"/>
        <w:rPr>
          <w:ins w:id="184" w:author="Saad, Samuel" w:date="2016-09-27T14:41:00Z"/>
          <w:rtl/>
          <w:rPrChange w:id="185" w:author="Aly, Abdullah" w:date="2016-10-03T14:06:00Z">
            <w:rPr>
              <w:ins w:id="186" w:author="Saad, Samuel" w:date="2016-09-27T14:41:00Z"/>
              <w:rtl/>
              <w:lang w:bidi="ar-EG"/>
            </w:rPr>
          </w:rPrChange>
        </w:rPr>
        <w:pPrChange w:id="187" w:author="Aly, Abdullah" w:date="2016-10-03T14:06:00Z">
          <w:pPr>
            <w:pStyle w:val="enumlev2"/>
          </w:pPr>
        </w:pPrChange>
      </w:pPr>
      <w:ins w:id="188" w:author="Saad, Samuel" w:date="2016-09-27T14:41:00Z">
        <w:r w:rsidRPr="002E5490">
          <w:rPr>
            <w:rFonts w:hint="eastAsia"/>
            <w:rtl/>
            <w:rPrChange w:id="189" w:author="Aly, Abdullah" w:date="2016-10-03T14:06:00Z">
              <w:rPr>
                <w:rFonts w:hint="eastAsia"/>
                <w:rtl/>
                <w:lang w:bidi="ar-EG"/>
              </w:rPr>
            </w:rPrChange>
          </w:rPr>
          <w:t> أ </w:t>
        </w:r>
        <w:r w:rsidRPr="002E5490">
          <w:rPr>
            <w:rtl/>
            <w:rPrChange w:id="190" w:author="Aly, Abdullah" w:date="2016-10-03T14:06:00Z">
              <w:rPr>
                <w:rtl/>
                <w:lang w:bidi="ar-EG"/>
              </w:rPr>
            </w:rPrChange>
          </w:rPr>
          <w:t>)</w:t>
        </w:r>
        <w:r w:rsidRPr="002E5490">
          <w:rPr>
            <w:rtl/>
            <w:rPrChange w:id="191" w:author="Aly, Abdullah" w:date="2016-10-03T14:06:00Z">
              <w:rPr>
                <w:rtl/>
                <w:lang w:bidi="ar-EG"/>
              </w:rPr>
            </w:rPrChange>
          </w:rPr>
          <w:tab/>
        </w:r>
      </w:ins>
      <w:ins w:id="192" w:author="Rami, Nadia" w:date="2016-09-30T16:56:00Z">
        <w:r w:rsidR="00690ABF" w:rsidRPr="002E5490">
          <w:rPr>
            <w:rFonts w:hint="eastAsia"/>
            <w:rtl/>
            <w:rPrChange w:id="193" w:author="Aly, Abdullah" w:date="2016-10-03T14:06:00Z">
              <w:rPr>
                <w:rFonts w:hint="eastAsia"/>
                <w:rtl/>
                <w:lang w:bidi="ar-EG"/>
              </w:rPr>
            </w:rPrChange>
          </w:rPr>
          <w:t>اسم</w:t>
        </w:r>
        <w:r w:rsidR="00690ABF" w:rsidRPr="002E5490">
          <w:rPr>
            <w:rtl/>
            <w:rPrChange w:id="194" w:author="Aly, Abdullah" w:date="2016-10-03T14:06:00Z">
              <w:rPr>
                <w:rtl/>
                <w:lang w:bidi="ar-EG"/>
              </w:rPr>
            </w:rPrChange>
          </w:rPr>
          <w:t xml:space="preserve"> </w:t>
        </w:r>
        <w:r w:rsidR="00690ABF" w:rsidRPr="002E5490">
          <w:rPr>
            <w:rFonts w:hint="eastAsia"/>
            <w:rtl/>
            <w:rPrChange w:id="195" w:author="Aly, Abdullah" w:date="2016-10-03T14:06:00Z">
              <w:rPr>
                <w:rFonts w:hint="eastAsia"/>
                <w:rtl/>
                <w:lang w:bidi="ar-EG"/>
              </w:rPr>
            </w:rPrChange>
          </w:rPr>
          <w:t>المساهم</w:t>
        </w:r>
        <w:r w:rsidR="00690ABF" w:rsidRPr="002E5490">
          <w:rPr>
            <w:rtl/>
            <w:rPrChange w:id="196" w:author="Aly, Abdullah" w:date="2016-10-03T14:06:00Z">
              <w:rPr>
                <w:rtl/>
                <w:lang w:bidi="ar-EG"/>
              </w:rPr>
            </w:rPrChange>
          </w:rPr>
          <w:t xml:space="preserve"> </w:t>
        </w:r>
        <w:r w:rsidR="00690ABF" w:rsidRPr="002E5490">
          <w:rPr>
            <w:rFonts w:hint="eastAsia"/>
            <w:rtl/>
            <w:rPrChange w:id="197" w:author="Aly, Abdullah" w:date="2016-10-03T14:06:00Z">
              <w:rPr>
                <w:rFonts w:hint="eastAsia"/>
                <w:rtl/>
                <w:lang w:bidi="ar-EG"/>
              </w:rPr>
            </w:rPrChange>
          </w:rPr>
          <w:t>و</w:t>
        </w:r>
      </w:ins>
      <w:ins w:id="198" w:author="Aly, Abdullah" w:date="2016-10-03T14:13:00Z">
        <w:r w:rsidR="002E5490">
          <w:rPr>
            <w:rFonts w:hint="cs"/>
            <w:rtl/>
          </w:rPr>
          <w:t>الجهة التي ينتمي إليها</w:t>
        </w:r>
      </w:ins>
      <w:ins w:id="199" w:author="Rami, Nadia" w:date="2016-09-30T17:00:00Z">
        <w:r w:rsidR="00D14672" w:rsidRPr="002E5490">
          <w:rPr>
            <w:rFonts w:hint="eastAsia"/>
            <w:rtl/>
            <w:rPrChange w:id="200" w:author="Aly, Abdullah" w:date="2016-10-03T14:06:00Z">
              <w:rPr>
                <w:rFonts w:hint="eastAsia"/>
                <w:rtl/>
                <w:lang w:bidi="ar-EG"/>
              </w:rPr>
            </w:rPrChange>
          </w:rPr>
          <w:t>،</w:t>
        </w:r>
      </w:ins>
      <w:ins w:id="201" w:author="Rami, Nadia" w:date="2016-09-30T16:19:00Z">
        <w:r w:rsidR="003357FC" w:rsidRPr="002E5490">
          <w:rPr>
            <w:rtl/>
            <w:rPrChange w:id="202" w:author="Aly, Abdullah" w:date="2016-10-03T14:06:00Z">
              <w:rPr>
                <w:rtl/>
                <w:lang w:bidi="ar-EG"/>
              </w:rPr>
            </w:rPrChange>
          </w:rPr>
          <w:t xml:space="preserve"> </w:t>
        </w:r>
      </w:ins>
      <w:ins w:id="203" w:author="Rami, Nadia" w:date="2016-09-30T16:20:00Z">
        <w:r w:rsidR="003357FC" w:rsidRPr="002E5490">
          <w:rPr>
            <w:rFonts w:hint="eastAsia"/>
            <w:rtl/>
            <w:rPrChange w:id="204" w:author="Aly, Abdullah" w:date="2016-10-03T14:06:00Z">
              <w:rPr>
                <w:rFonts w:hint="eastAsia"/>
                <w:rtl/>
                <w:lang w:bidi="ar-EG"/>
              </w:rPr>
            </w:rPrChange>
          </w:rPr>
          <w:t>عند</w:t>
        </w:r>
        <w:r w:rsidR="003357FC" w:rsidRPr="002E5490">
          <w:rPr>
            <w:rtl/>
            <w:rPrChange w:id="205" w:author="Aly, Abdullah" w:date="2016-10-03T14:06:00Z">
              <w:rPr>
                <w:rtl/>
                <w:lang w:bidi="ar-EG"/>
              </w:rPr>
            </w:rPrChange>
          </w:rPr>
          <w:t xml:space="preserve"> </w:t>
        </w:r>
        <w:r w:rsidR="003357FC" w:rsidRPr="002E5490">
          <w:rPr>
            <w:rFonts w:hint="eastAsia"/>
            <w:rtl/>
            <w:rPrChange w:id="206" w:author="Aly, Abdullah" w:date="2016-10-03T14:06:00Z">
              <w:rPr>
                <w:rFonts w:hint="eastAsia"/>
                <w:rtl/>
                <w:lang w:bidi="ar-EG"/>
              </w:rPr>
            </w:rPrChange>
          </w:rPr>
          <w:t>توفر</w:t>
        </w:r>
      </w:ins>
      <w:ins w:id="207" w:author="Aly, Abdullah" w:date="2016-10-03T14:13:00Z">
        <w:r w:rsidR="002E5490">
          <w:rPr>
            <w:rFonts w:hint="cs"/>
            <w:rtl/>
          </w:rPr>
          <w:t xml:space="preserve"> هذه المعلومات</w:t>
        </w:r>
      </w:ins>
      <w:ins w:id="208" w:author="Rami, Nadia" w:date="2016-09-30T16:15:00Z">
        <w:r w:rsidR="000A38A5" w:rsidRPr="002E5490">
          <w:rPr>
            <w:rFonts w:hint="eastAsia"/>
            <w:rtl/>
            <w:rPrChange w:id="209" w:author="Aly, Abdullah" w:date="2016-10-03T14:06:00Z">
              <w:rPr>
                <w:rFonts w:hint="eastAsia"/>
                <w:rtl/>
                <w:lang w:bidi="ar-EG"/>
              </w:rPr>
            </w:rPrChange>
          </w:rPr>
          <w:t>،</w:t>
        </w:r>
        <w:r w:rsidR="000A38A5" w:rsidRPr="002E5490">
          <w:rPr>
            <w:rtl/>
            <w:rPrChange w:id="210" w:author="Aly, Abdullah" w:date="2016-10-03T14:06:00Z">
              <w:rPr>
                <w:rtl/>
                <w:lang w:bidi="ar-EG"/>
              </w:rPr>
            </w:rPrChange>
          </w:rPr>
          <w:t xml:space="preserve"> </w:t>
        </w:r>
        <w:r w:rsidR="000A38A5" w:rsidRPr="002E5490">
          <w:rPr>
            <w:rFonts w:hint="eastAsia"/>
            <w:rtl/>
            <w:rPrChange w:id="211" w:author="Aly, Abdullah" w:date="2016-10-03T14:06:00Z">
              <w:rPr>
                <w:rFonts w:hint="eastAsia"/>
                <w:rtl/>
                <w:lang w:bidi="ar-EG"/>
              </w:rPr>
            </w:rPrChange>
          </w:rPr>
          <w:t>إذا</w:t>
        </w:r>
        <w:r w:rsidR="000A38A5" w:rsidRPr="002E5490">
          <w:rPr>
            <w:rtl/>
            <w:rPrChange w:id="212" w:author="Aly, Abdullah" w:date="2016-10-03T14:06:00Z">
              <w:rPr>
                <w:rtl/>
                <w:lang w:bidi="ar-EG"/>
              </w:rPr>
            </w:rPrChange>
          </w:rPr>
          <w:t xml:space="preserve"> </w:t>
        </w:r>
        <w:r w:rsidR="000A38A5" w:rsidRPr="002E5490">
          <w:rPr>
            <w:rFonts w:hint="eastAsia"/>
            <w:rtl/>
            <w:rPrChange w:id="213" w:author="Aly, Abdullah" w:date="2016-10-03T14:06:00Z">
              <w:rPr>
                <w:rFonts w:hint="eastAsia"/>
                <w:rtl/>
                <w:lang w:bidi="ar-EG"/>
              </w:rPr>
            </w:rPrChange>
          </w:rPr>
          <w:t>كان</w:t>
        </w:r>
      </w:ins>
      <w:ins w:id="214" w:author="Rami, Nadia" w:date="2016-09-30T16:57:00Z">
        <w:r w:rsidR="00690ABF" w:rsidRPr="002E5490">
          <w:rPr>
            <w:rtl/>
            <w:rPrChange w:id="215" w:author="Aly, Abdullah" w:date="2016-10-03T14:06:00Z">
              <w:rPr>
                <w:rtl/>
                <w:lang w:bidi="ar-EG"/>
              </w:rPr>
            </w:rPrChange>
          </w:rPr>
          <w:t xml:space="preserve"> المساهم</w:t>
        </w:r>
      </w:ins>
      <w:ins w:id="216" w:author="Rami, Nadia" w:date="2016-09-30T16:15:00Z">
        <w:r w:rsidR="000A38A5" w:rsidRPr="002E5490">
          <w:rPr>
            <w:rtl/>
            <w:rPrChange w:id="217" w:author="Aly, Abdullah" w:date="2016-10-03T14:06:00Z">
              <w:rPr>
                <w:rtl/>
                <w:lang w:bidi="ar-EG"/>
              </w:rPr>
            </w:rPrChange>
          </w:rPr>
          <w:t xml:space="preserve"> </w:t>
        </w:r>
      </w:ins>
      <w:ins w:id="218" w:author="Aly, Abdullah" w:date="2016-10-03T14:14:00Z">
        <w:r w:rsidR="002E5490">
          <w:rPr>
            <w:rFonts w:hint="cs"/>
            <w:rtl/>
          </w:rPr>
          <w:t>ينتمي</w:t>
        </w:r>
      </w:ins>
      <w:ins w:id="219" w:author="Rami, Nadia" w:date="2016-09-30T16:15:00Z">
        <w:r w:rsidR="000A38A5" w:rsidRPr="002E5490">
          <w:rPr>
            <w:rtl/>
            <w:rPrChange w:id="220" w:author="Aly, Abdullah" w:date="2016-10-03T14:06:00Z">
              <w:rPr>
                <w:rtl/>
                <w:lang w:bidi="ar-EG"/>
              </w:rPr>
            </w:rPrChange>
          </w:rPr>
          <w:t xml:space="preserve"> إلى عضو </w:t>
        </w:r>
      </w:ins>
      <w:ins w:id="221" w:author="Rami, Nadia" w:date="2016-09-30T16:21:00Z">
        <w:r w:rsidR="001868A0" w:rsidRPr="002E5490">
          <w:rPr>
            <w:rFonts w:hint="eastAsia"/>
            <w:rtl/>
            <w:rPrChange w:id="222" w:author="Aly, Abdullah" w:date="2016-10-03T14:06:00Z">
              <w:rPr>
                <w:rFonts w:hint="eastAsia"/>
                <w:rtl/>
                <w:lang w:bidi="ar-EG"/>
              </w:rPr>
            </w:rPrChange>
          </w:rPr>
          <w:t>محدد</w:t>
        </w:r>
        <w:r w:rsidR="001868A0" w:rsidRPr="002E5490">
          <w:rPr>
            <w:rtl/>
            <w:rPrChange w:id="223" w:author="Aly, Abdullah" w:date="2016-10-03T14:06:00Z">
              <w:rPr>
                <w:rtl/>
                <w:lang w:bidi="ar-EG"/>
              </w:rPr>
            </w:rPrChange>
          </w:rPr>
          <w:t xml:space="preserve"> </w:t>
        </w:r>
        <w:r w:rsidR="001868A0" w:rsidRPr="002E5490">
          <w:rPr>
            <w:rFonts w:hint="eastAsia"/>
            <w:rtl/>
            <w:rPrChange w:id="224" w:author="Aly, Abdullah" w:date="2016-10-03T14:06:00Z">
              <w:rPr>
                <w:rFonts w:hint="eastAsia"/>
                <w:rtl/>
                <w:lang w:bidi="ar-EG"/>
              </w:rPr>
            </w:rPrChange>
          </w:rPr>
          <w:t>في</w:t>
        </w:r>
      </w:ins>
      <w:ins w:id="225" w:author="Aly, Abdullah" w:date="2016-10-03T14:06:00Z">
        <w:r w:rsidR="002E5490">
          <w:rPr>
            <w:rFonts w:hint="eastAsia"/>
            <w:rtl/>
          </w:rPr>
          <w:t> </w:t>
        </w:r>
      </w:ins>
      <w:ins w:id="226" w:author="Rami, Nadia" w:date="2016-09-30T16:15:00Z">
        <w:r w:rsidR="000A38A5" w:rsidRPr="002E5490">
          <w:rPr>
            <w:rFonts w:hint="eastAsia"/>
            <w:rtl/>
            <w:rPrChange w:id="227" w:author="Aly, Abdullah" w:date="2016-10-03T14:06:00Z">
              <w:rPr>
                <w:rFonts w:hint="eastAsia"/>
                <w:rtl/>
                <w:lang w:bidi="ar-EG"/>
              </w:rPr>
            </w:rPrChange>
          </w:rPr>
          <w:t>قطاع</w:t>
        </w:r>
        <w:r w:rsidR="000A38A5" w:rsidRPr="002E5490">
          <w:rPr>
            <w:rtl/>
            <w:rPrChange w:id="228" w:author="Aly, Abdullah" w:date="2016-10-03T14:06:00Z">
              <w:rPr>
                <w:rtl/>
                <w:lang w:bidi="ar-EG"/>
              </w:rPr>
            </w:rPrChange>
          </w:rPr>
          <w:t xml:space="preserve"> </w:t>
        </w:r>
        <w:r w:rsidR="000A38A5" w:rsidRPr="002E5490">
          <w:rPr>
            <w:rFonts w:hint="eastAsia"/>
            <w:rtl/>
            <w:rPrChange w:id="229" w:author="Aly, Abdullah" w:date="2016-10-03T14:06:00Z">
              <w:rPr>
                <w:rFonts w:hint="eastAsia"/>
                <w:rtl/>
                <w:lang w:bidi="ar-EG"/>
              </w:rPr>
            </w:rPrChange>
          </w:rPr>
          <w:t>تقييس</w:t>
        </w:r>
        <w:r w:rsidR="000A38A5" w:rsidRPr="002E5490">
          <w:rPr>
            <w:rtl/>
            <w:rPrChange w:id="230" w:author="Aly, Abdullah" w:date="2016-10-03T14:06:00Z">
              <w:rPr>
                <w:rtl/>
                <w:lang w:bidi="ar-EG"/>
              </w:rPr>
            </w:rPrChange>
          </w:rPr>
          <w:t xml:space="preserve"> </w:t>
        </w:r>
        <w:r w:rsidR="000A38A5" w:rsidRPr="002E5490">
          <w:rPr>
            <w:rFonts w:hint="eastAsia"/>
            <w:rtl/>
            <w:rPrChange w:id="231" w:author="Aly, Abdullah" w:date="2016-10-03T14:06:00Z">
              <w:rPr>
                <w:rFonts w:hint="eastAsia"/>
                <w:rtl/>
                <w:lang w:bidi="ar-EG"/>
              </w:rPr>
            </w:rPrChange>
          </w:rPr>
          <w:t>الاتصالات؛</w:t>
        </w:r>
        <w:r w:rsidR="000A38A5" w:rsidRPr="002E5490">
          <w:rPr>
            <w:rtl/>
            <w:rPrChange w:id="232" w:author="Aly, Abdullah" w:date="2016-10-03T14:06:00Z">
              <w:rPr>
                <w:rtl/>
                <w:lang w:bidi="ar-EG"/>
              </w:rPr>
            </w:rPrChange>
          </w:rPr>
          <w:t xml:space="preserve"> </w:t>
        </w:r>
        <w:r w:rsidR="000A38A5" w:rsidRPr="002E5490">
          <w:rPr>
            <w:rFonts w:hint="eastAsia"/>
            <w:rtl/>
            <w:rPrChange w:id="233" w:author="Aly, Abdullah" w:date="2016-10-03T14:06:00Z">
              <w:rPr>
                <w:rFonts w:hint="eastAsia"/>
                <w:rtl/>
                <w:lang w:bidi="ar-EG"/>
              </w:rPr>
            </w:rPrChange>
          </w:rPr>
          <w:t>أو</w:t>
        </w:r>
      </w:ins>
    </w:p>
    <w:p w:rsidR="00C776E0" w:rsidRPr="002E5490" w:rsidRDefault="00C776E0">
      <w:pPr>
        <w:pStyle w:val="enumlev1"/>
        <w:rPr>
          <w:ins w:id="234" w:author="Saad, Samuel" w:date="2016-09-27T14:41:00Z"/>
          <w:rtl/>
          <w:rPrChange w:id="235" w:author="Aly, Abdullah" w:date="2016-10-03T14:06:00Z">
            <w:rPr>
              <w:ins w:id="236" w:author="Saad, Samuel" w:date="2016-09-27T14:41:00Z"/>
              <w:rtl/>
              <w:lang w:bidi="ar-EG"/>
            </w:rPr>
          </w:rPrChange>
        </w:rPr>
        <w:pPrChange w:id="237" w:author="Aly, Abdullah" w:date="2016-10-03T14:06:00Z">
          <w:pPr>
            <w:pStyle w:val="enumlev2"/>
          </w:pPr>
        </w:pPrChange>
      </w:pPr>
      <w:ins w:id="238" w:author="Saad, Samuel" w:date="2016-09-27T14:41:00Z">
        <w:r w:rsidRPr="002E5490">
          <w:rPr>
            <w:rFonts w:hint="eastAsia"/>
            <w:rtl/>
            <w:rPrChange w:id="239" w:author="Aly, Abdullah" w:date="2016-10-03T14:06:00Z">
              <w:rPr>
                <w:rFonts w:hint="eastAsia"/>
                <w:rtl/>
                <w:lang w:bidi="ar-EG"/>
              </w:rPr>
            </w:rPrChange>
          </w:rPr>
          <w:t>ب</w:t>
        </w:r>
        <w:r w:rsidRPr="002E5490">
          <w:rPr>
            <w:rtl/>
            <w:rPrChange w:id="240" w:author="Aly, Abdullah" w:date="2016-10-03T14:06:00Z">
              <w:rPr>
                <w:rtl/>
                <w:lang w:bidi="ar-EG"/>
              </w:rPr>
            </w:rPrChange>
          </w:rPr>
          <w:t>)</w:t>
        </w:r>
        <w:r w:rsidRPr="002E5490">
          <w:rPr>
            <w:rtl/>
            <w:rPrChange w:id="241" w:author="Aly, Abdullah" w:date="2016-10-03T14:06:00Z">
              <w:rPr>
                <w:rtl/>
                <w:lang w:bidi="ar-EG"/>
              </w:rPr>
            </w:rPrChange>
          </w:rPr>
          <w:tab/>
        </w:r>
      </w:ins>
      <w:ins w:id="242" w:author="Rami, Nadia" w:date="2016-09-30T16:56:00Z">
        <w:r w:rsidR="00690ABF" w:rsidRPr="002E5490">
          <w:rPr>
            <w:rFonts w:hint="eastAsia"/>
            <w:rtl/>
            <w:rPrChange w:id="243" w:author="Aly, Abdullah" w:date="2016-10-03T14:06:00Z">
              <w:rPr>
                <w:rFonts w:hint="eastAsia"/>
                <w:rtl/>
                <w:lang w:bidi="ar-EG"/>
              </w:rPr>
            </w:rPrChange>
          </w:rPr>
          <w:t>اسم</w:t>
        </w:r>
        <w:r w:rsidR="00690ABF" w:rsidRPr="002E5490">
          <w:rPr>
            <w:rtl/>
            <w:rPrChange w:id="244" w:author="Aly, Abdullah" w:date="2016-10-03T14:06:00Z">
              <w:rPr>
                <w:rtl/>
                <w:lang w:bidi="ar-EG"/>
              </w:rPr>
            </w:rPrChange>
          </w:rPr>
          <w:t xml:space="preserve"> </w:t>
        </w:r>
        <w:r w:rsidR="00690ABF" w:rsidRPr="002E5490">
          <w:rPr>
            <w:rFonts w:hint="eastAsia"/>
            <w:rtl/>
            <w:rPrChange w:id="245" w:author="Aly, Abdullah" w:date="2016-10-03T14:06:00Z">
              <w:rPr>
                <w:rFonts w:hint="eastAsia"/>
                <w:rtl/>
                <w:lang w:bidi="ar-EG"/>
              </w:rPr>
            </w:rPrChange>
          </w:rPr>
          <w:t>المساهم</w:t>
        </w:r>
      </w:ins>
      <w:ins w:id="246" w:author="Rami, Nadia" w:date="2016-09-30T16:16:00Z">
        <w:r w:rsidR="000A38A5" w:rsidRPr="002E5490">
          <w:rPr>
            <w:rtl/>
            <w:rPrChange w:id="247" w:author="Aly, Abdullah" w:date="2016-10-03T14:06:00Z">
              <w:rPr>
                <w:rtl/>
                <w:lang w:bidi="ar-EG"/>
              </w:rPr>
            </w:rPrChange>
          </w:rPr>
          <w:t xml:space="preserve"> و</w:t>
        </w:r>
      </w:ins>
      <w:ins w:id="248" w:author="Aly, Abdullah" w:date="2016-10-03T14:15:00Z">
        <w:r w:rsidR="002E5490">
          <w:rPr>
            <w:rFonts w:hint="cs"/>
            <w:rtl/>
          </w:rPr>
          <w:t>ال</w:t>
        </w:r>
      </w:ins>
      <w:ins w:id="249" w:author="Rami, Nadia" w:date="2016-09-30T16:16:00Z">
        <w:r w:rsidR="000A38A5" w:rsidRPr="002E5490">
          <w:rPr>
            <w:rFonts w:hint="eastAsia"/>
            <w:rtl/>
            <w:rPrChange w:id="250" w:author="Aly, Abdullah" w:date="2016-10-03T14:06:00Z">
              <w:rPr>
                <w:rFonts w:hint="eastAsia"/>
                <w:rtl/>
                <w:lang w:bidi="ar-EG"/>
              </w:rPr>
            </w:rPrChange>
          </w:rPr>
          <w:t>بلد</w:t>
        </w:r>
        <w:r w:rsidR="000A38A5" w:rsidRPr="002E5490">
          <w:rPr>
            <w:rtl/>
            <w:rPrChange w:id="251" w:author="Aly, Abdullah" w:date="2016-10-03T14:06:00Z">
              <w:rPr>
                <w:rtl/>
                <w:lang w:bidi="ar-EG"/>
              </w:rPr>
            </w:rPrChange>
          </w:rPr>
          <w:t xml:space="preserve"> </w:t>
        </w:r>
      </w:ins>
      <w:ins w:id="252" w:author="Aly, Abdullah" w:date="2016-10-03T14:15:00Z">
        <w:r w:rsidR="002E5490">
          <w:rPr>
            <w:rFonts w:hint="cs"/>
            <w:rtl/>
          </w:rPr>
          <w:t xml:space="preserve">الذي يأتي منه </w:t>
        </w:r>
      </w:ins>
      <w:ins w:id="253" w:author="Rami, Nadia" w:date="2016-09-30T16:16:00Z">
        <w:r w:rsidR="000A38A5" w:rsidRPr="002E5490">
          <w:rPr>
            <w:rFonts w:hint="eastAsia"/>
            <w:rtl/>
            <w:rPrChange w:id="254" w:author="Aly, Abdullah" w:date="2016-10-03T14:06:00Z">
              <w:rPr>
                <w:rFonts w:hint="eastAsia"/>
                <w:rtl/>
                <w:lang w:bidi="ar-EG"/>
              </w:rPr>
            </w:rPrChange>
          </w:rPr>
          <w:t>إذا</w:t>
        </w:r>
        <w:r w:rsidR="000A38A5" w:rsidRPr="002E5490">
          <w:rPr>
            <w:rtl/>
            <w:rPrChange w:id="255" w:author="Aly, Abdullah" w:date="2016-10-03T14:06:00Z">
              <w:rPr>
                <w:rtl/>
                <w:lang w:bidi="ar-EG"/>
              </w:rPr>
            </w:rPrChange>
          </w:rPr>
          <w:t xml:space="preserve"> </w:t>
        </w:r>
      </w:ins>
      <w:ins w:id="256" w:author="Aly, Abdullah" w:date="2016-10-03T14:15:00Z">
        <w:r w:rsidR="0065030C">
          <w:rPr>
            <w:rFonts w:hint="cs"/>
            <w:rtl/>
          </w:rPr>
          <w:t>كان</w:t>
        </w:r>
      </w:ins>
      <w:ins w:id="257" w:author="Rami, Nadia" w:date="2016-09-30T16:57:00Z">
        <w:r w:rsidR="00690ABF" w:rsidRPr="002E5490">
          <w:rPr>
            <w:rtl/>
            <w:rPrChange w:id="258" w:author="Aly, Abdullah" w:date="2016-10-03T14:06:00Z">
              <w:rPr>
                <w:rtl/>
                <w:lang w:bidi="ar-EG"/>
              </w:rPr>
            </w:rPrChange>
          </w:rPr>
          <w:t xml:space="preserve"> المساهم</w:t>
        </w:r>
      </w:ins>
      <w:ins w:id="259" w:author="Rami, Nadia" w:date="2016-09-30T16:16:00Z">
        <w:r w:rsidR="000A38A5" w:rsidRPr="002E5490">
          <w:rPr>
            <w:rtl/>
            <w:rPrChange w:id="260" w:author="Aly, Abdullah" w:date="2016-10-03T14:06:00Z">
              <w:rPr>
                <w:rtl/>
                <w:lang w:bidi="ar-EG"/>
              </w:rPr>
            </w:rPrChange>
          </w:rPr>
          <w:t xml:space="preserve"> </w:t>
        </w:r>
      </w:ins>
      <w:ins w:id="261" w:author="Aly, Abdullah" w:date="2016-10-03T14:15:00Z">
        <w:r w:rsidR="0065030C">
          <w:rPr>
            <w:rFonts w:hint="cs"/>
            <w:rtl/>
          </w:rPr>
          <w:t xml:space="preserve">لا ينتمي </w:t>
        </w:r>
      </w:ins>
      <w:ins w:id="262" w:author="Rami, Nadia" w:date="2016-09-30T16:16:00Z">
        <w:r w:rsidR="000A38A5" w:rsidRPr="002E5490">
          <w:rPr>
            <w:rFonts w:hint="eastAsia"/>
            <w:rtl/>
            <w:rPrChange w:id="263" w:author="Aly, Abdullah" w:date="2016-10-03T14:06:00Z">
              <w:rPr>
                <w:rFonts w:hint="eastAsia"/>
                <w:rtl/>
                <w:lang w:bidi="ar-EG"/>
              </w:rPr>
            </w:rPrChange>
          </w:rPr>
          <w:t>إلى</w:t>
        </w:r>
        <w:r w:rsidR="000A38A5" w:rsidRPr="002E5490">
          <w:rPr>
            <w:rtl/>
            <w:rPrChange w:id="264" w:author="Aly, Abdullah" w:date="2016-10-03T14:06:00Z">
              <w:rPr>
                <w:rtl/>
                <w:lang w:bidi="ar-EG"/>
              </w:rPr>
            </w:rPrChange>
          </w:rPr>
          <w:t xml:space="preserve"> عضو </w:t>
        </w:r>
      </w:ins>
      <w:ins w:id="265" w:author="Rami, Nadia" w:date="2016-09-30T16:26:00Z">
        <w:r w:rsidR="00CB1333" w:rsidRPr="002E5490">
          <w:rPr>
            <w:rFonts w:hint="eastAsia"/>
            <w:rtl/>
            <w:rPrChange w:id="266" w:author="Aly, Abdullah" w:date="2016-10-03T14:06:00Z">
              <w:rPr>
                <w:rFonts w:hint="eastAsia"/>
                <w:rtl/>
                <w:lang w:bidi="ar-EG"/>
              </w:rPr>
            </w:rPrChange>
          </w:rPr>
          <w:t>في</w:t>
        </w:r>
      </w:ins>
      <w:ins w:id="267" w:author="Rami, Nadia" w:date="2016-09-30T16:16:00Z">
        <w:r w:rsidR="000A38A5" w:rsidRPr="002E5490">
          <w:rPr>
            <w:rtl/>
            <w:rPrChange w:id="268" w:author="Aly, Abdullah" w:date="2016-10-03T14:06:00Z">
              <w:rPr>
                <w:rtl/>
                <w:lang w:bidi="ar-EG"/>
              </w:rPr>
            </w:rPrChange>
          </w:rPr>
          <w:t xml:space="preserve"> قطاع</w:t>
        </w:r>
      </w:ins>
      <w:ins w:id="269" w:author="Rami, Nadia" w:date="2016-09-30T16:26:00Z">
        <w:r w:rsidR="00CB1333" w:rsidRPr="002E5490">
          <w:rPr>
            <w:rtl/>
            <w:rPrChange w:id="270" w:author="Aly, Abdullah" w:date="2016-10-03T14:06:00Z">
              <w:rPr>
                <w:rtl/>
                <w:lang w:bidi="ar-EG"/>
              </w:rPr>
            </w:rPrChange>
          </w:rPr>
          <w:t xml:space="preserve"> تقييس الاتصالات</w:t>
        </w:r>
      </w:ins>
      <w:ins w:id="271" w:author="El Wardany, Samy" w:date="2016-10-03T17:26:00Z">
        <w:r w:rsidR="00EC42EC">
          <w:rPr>
            <w:rFonts w:hint="cs"/>
            <w:rtl/>
          </w:rPr>
          <w:t>،</w:t>
        </w:r>
      </w:ins>
    </w:p>
    <w:p w:rsidR="00973933" w:rsidRPr="002E5490" w:rsidRDefault="00C776E0">
      <w:pPr>
        <w:pStyle w:val="Call"/>
        <w:rPr>
          <w:rtl/>
        </w:rPr>
        <w:pPrChange w:id="272" w:author="Rami, Nadia" w:date="2016-09-30T17:12:00Z">
          <w:pPr>
            <w:pStyle w:val="Call"/>
          </w:pPr>
        </w:pPrChange>
      </w:pPr>
      <w:r w:rsidRPr="002E5490">
        <w:rPr>
          <w:rFonts w:hint="cs"/>
          <w:rtl/>
        </w:rPr>
        <w:t>تدعو الدول الأعضاء</w:t>
      </w:r>
    </w:p>
    <w:p w:rsidR="00973933" w:rsidDel="00D26BB3" w:rsidRDefault="00C776E0">
      <w:pPr>
        <w:rPr>
          <w:ins w:id="273" w:author="Saad, Samuel" w:date="2016-09-27T14:42:00Z"/>
          <w:del w:id="274" w:author="Aly, Abdullah" w:date="2016-10-03T14:32:00Z"/>
          <w:rtl/>
          <w:lang w:bidi="ar"/>
        </w:rPr>
        <w:pPrChange w:id="275" w:author="Rami, Nadia" w:date="2016-09-30T17:12:00Z">
          <w:pPr/>
        </w:pPrChange>
      </w:pPr>
      <w:del w:id="276" w:author="Saad, Samuel" w:date="2016-09-27T14:42:00Z">
        <w:r w:rsidDel="00C776E0">
          <w:rPr>
            <w:rFonts w:hint="cs"/>
            <w:rtl/>
            <w:lang w:bidi="ar"/>
          </w:rPr>
          <w:delText>إلى النظر، حسب الاقتضاء، في مشاركة الهيئات الأكاديمية في عملية تقديم المساهمات</w:delText>
        </w:r>
        <w:r w:rsidRPr="004902B6" w:rsidDel="00C776E0">
          <w:rPr>
            <w:rFonts w:hint="cs"/>
            <w:rtl/>
            <w:lang w:bidi="ar"/>
          </w:rPr>
          <w:delText xml:space="preserve"> </w:delText>
        </w:r>
        <w:r w:rsidDel="00C776E0">
          <w:rPr>
            <w:rFonts w:hint="cs"/>
            <w:rtl/>
            <w:lang w:bidi="ar"/>
          </w:rPr>
          <w:delText>إلى قطاع تقييس الاتصالات وإبراز مساهماتها وأعمالها التحريرية ونواتجها الأخرى وتقديرها بحيث يمكن اعتبارها كأنشطة مؤهلة لتقييم إنتاجية أعمال البحث والتطوير</w:delText>
        </w:r>
      </w:del>
    </w:p>
    <w:p w:rsidR="00C776E0" w:rsidRDefault="00A04E92">
      <w:pPr>
        <w:rPr>
          <w:lang w:bidi="ar-EG"/>
        </w:rPr>
        <w:pPrChange w:id="277" w:author="Aly, Abdullah" w:date="2016-10-03T14:32:00Z">
          <w:pPr/>
        </w:pPrChange>
      </w:pPr>
      <w:ins w:id="278" w:author="Rami, Nadia" w:date="2016-09-30T16:26:00Z">
        <w:r>
          <w:rPr>
            <w:rFonts w:hint="cs"/>
            <w:rtl/>
            <w:lang w:bidi="ar"/>
          </w:rPr>
          <w:t xml:space="preserve">إلى التعاون مع قطاع تقييس الاتصالات وتشجيع </w:t>
        </w:r>
      </w:ins>
      <w:ins w:id="279" w:author="Rami, Nadia" w:date="2016-09-30T16:27:00Z">
        <w:r>
          <w:rPr>
            <w:rFonts w:hint="cs"/>
            <w:rtl/>
            <w:lang w:bidi="ar"/>
          </w:rPr>
          <w:t>منظمات تمويل البحوث و/أو مؤسسات البحوث في بلدانها</w:t>
        </w:r>
      </w:ins>
      <w:ins w:id="280" w:author="Rami, Nadia" w:date="2016-09-30T16:59:00Z">
        <w:r w:rsidR="005F7749">
          <w:rPr>
            <w:rFonts w:hint="cs"/>
            <w:rtl/>
            <w:lang w:bidi="ar"/>
          </w:rPr>
          <w:t xml:space="preserve"> على</w:t>
        </w:r>
      </w:ins>
      <w:ins w:id="281" w:author="Rami, Nadia" w:date="2016-09-30T16:27:00Z">
        <w:r>
          <w:rPr>
            <w:rFonts w:hint="cs"/>
            <w:rtl/>
            <w:lang w:bidi="ar"/>
          </w:rPr>
          <w:t xml:space="preserve"> </w:t>
        </w:r>
      </w:ins>
      <w:ins w:id="282" w:author="Rami, Nadia" w:date="2016-09-30T16:59:00Z">
        <w:r w:rsidR="005F7749">
          <w:rPr>
            <w:rFonts w:hint="cs"/>
            <w:rtl/>
            <w:lang w:bidi="ar-EG"/>
          </w:rPr>
          <w:t>ا</w:t>
        </w:r>
      </w:ins>
      <w:ins w:id="283" w:author="Rami, Nadia" w:date="2016-09-30T16:28:00Z">
        <w:r>
          <w:rPr>
            <w:rFonts w:hint="cs"/>
            <w:rtl/>
            <w:lang w:bidi="ar-EG"/>
          </w:rPr>
          <w:t xml:space="preserve">لاعتراف بالمعايير </w:t>
        </w:r>
      </w:ins>
      <w:ins w:id="284" w:author="Rami, Nadia" w:date="2016-09-30T16:31:00Z">
        <w:r w:rsidR="00D8785D">
          <w:rPr>
            <w:rFonts w:hint="cs"/>
            <w:rtl/>
            <w:lang w:bidi="ar-EG"/>
          </w:rPr>
          <w:t>ال</w:t>
        </w:r>
      </w:ins>
      <w:ins w:id="285" w:author="Aly, Abdullah" w:date="2016-10-03T14:16:00Z">
        <w:r w:rsidR="0065030C">
          <w:rPr>
            <w:rFonts w:hint="cs"/>
            <w:rtl/>
            <w:lang w:bidi="ar-EG"/>
          </w:rPr>
          <w:t>محددة</w:t>
        </w:r>
      </w:ins>
      <w:ins w:id="286" w:author="Rami, Nadia" w:date="2016-09-30T16:28:00Z">
        <w:r>
          <w:rPr>
            <w:rFonts w:hint="cs"/>
            <w:rtl/>
            <w:lang w:bidi="ar-EG"/>
          </w:rPr>
          <w:t xml:space="preserve"> </w:t>
        </w:r>
      </w:ins>
      <w:ins w:id="287" w:author="Rami, Nadia" w:date="2016-09-30T16:59:00Z">
        <w:r w:rsidR="005F7749">
          <w:rPr>
            <w:rFonts w:hint="cs"/>
            <w:rtl/>
            <w:lang w:bidi="ar-EG"/>
          </w:rPr>
          <w:t>في هذه الوثيقة عند</w:t>
        </w:r>
      </w:ins>
      <w:ins w:id="288" w:author="Rami, Nadia" w:date="2016-09-30T16:28:00Z">
        <w:r>
          <w:rPr>
            <w:rFonts w:hint="cs"/>
            <w:rtl/>
            <w:lang w:bidi="ar-EG"/>
          </w:rPr>
          <w:t xml:space="preserve"> تقييم إنتاجية المهنيين من الهيئات الأكاديمية والجامعات ومؤسسات البحوث المرتبطة بها.</w:t>
        </w:r>
      </w:ins>
    </w:p>
    <w:p w:rsidR="00D630E6" w:rsidRDefault="00D630E6">
      <w:pPr>
        <w:pStyle w:val="Reasons"/>
        <w:spacing w:line="360" w:lineRule="auto"/>
        <w:rPr>
          <w:rtl/>
        </w:rPr>
        <w:pPrChange w:id="289" w:author="Rami, Nadia" w:date="2016-09-30T17:12:00Z">
          <w:pPr>
            <w:pStyle w:val="Reasons"/>
          </w:pPr>
        </w:pPrChange>
      </w:pPr>
    </w:p>
    <w:p w:rsidR="00C776E0" w:rsidRPr="00C776E0" w:rsidRDefault="0065030C" w:rsidP="00C776E0">
      <w:pPr>
        <w:spacing w:before="600"/>
        <w:jc w:val="center"/>
      </w:pPr>
      <w:r>
        <w:rPr>
          <w:rFonts w:hint="cs"/>
          <w:rtl/>
        </w:rPr>
        <w:t>___________</w:t>
      </w:r>
    </w:p>
    <w:sectPr w:rsidR="00C776E0" w:rsidRPr="00C776E0">
      <w:headerReference w:type="default" r:id="rId12"/>
      <w:footerReference w:type="default" r:id="rId13"/>
      <w:footerReference w:type="first" r:id="rId14"/>
      <w:type w:val="continuous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65030C" w:rsidRDefault="00E07379" w:rsidP="00984EA5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 w:bidi="ar-EG"/>
      </w:rPr>
    </w:pPr>
    <w:r w:rsidRPr="00E07379">
      <w:rPr>
        <w:rFonts w:cs="Times New Roman"/>
        <w:sz w:val="16"/>
        <w:szCs w:val="16"/>
      </w:rPr>
      <w:fldChar w:fldCharType="begin"/>
    </w:r>
    <w:r w:rsidRPr="00A624E3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755701">
      <w:rPr>
        <w:rFonts w:cs="Times New Roman"/>
        <w:noProof/>
        <w:sz w:val="16"/>
        <w:szCs w:val="16"/>
        <w:lang w:val="fr-CH"/>
      </w:rPr>
      <w:t>P:\ARA\ITU-T\CONF-T\WTSA16\000\046ADD012A.docx</w:t>
    </w:r>
    <w:r w:rsidRPr="00E07379">
      <w:rPr>
        <w:rFonts w:cs="Times New Roman"/>
        <w:sz w:val="16"/>
        <w:szCs w:val="16"/>
      </w:rPr>
      <w:fldChar w:fldCharType="end"/>
    </w:r>
    <w:r w:rsidR="0065030C" w:rsidRPr="0065030C">
      <w:rPr>
        <w:rFonts w:cs="Times New Roman"/>
        <w:sz w:val="16"/>
        <w:szCs w:val="16"/>
        <w:lang w:val="fr-CH"/>
      </w:rPr>
      <w:t xml:space="preserve">   </w:t>
    </w:r>
    <w:r w:rsidR="0065030C" w:rsidRPr="0065030C">
      <w:rPr>
        <w:rFonts w:cs="Times New Roman"/>
        <w:sz w:val="16"/>
        <w:szCs w:val="16"/>
        <w:lang w:val="fr-CH" w:bidi="ar-EG"/>
      </w:rPr>
      <w:t>(</w:t>
    </w:r>
    <w:r w:rsidR="0065030C">
      <w:rPr>
        <w:rFonts w:cs="Times New Roman"/>
        <w:sz w:val="16"/>
        <w:szCs w:val="16"/>
        <w:lang w:val="fr-CH" w:bidi="ar-EG"/>
      </w:rPr>
      <w:t>405096</w:t>
    </w:r>
    <w:r w:rsidR="0065030C" w:rsidRPr="0065030C">
      <w:rPr>
        <w:rFonts w:cs="Times New Roman"/>
        <w:sz w:val="16"/>
        <w:szCs w:val="16"/>
        <w:lang w:val="fr-CH" w:bidi="ar-EG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923" w:type="dxa"/>
      <w:jc w:val="center"/>
      <w:tblBorders>
        <w:top w:val="single" w:sz="12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A624E3" w:rsidRPr="00D219D4" w:rsidTr="00671722">
      <w:trPr>
        <w:cantSplit/>
        <w:trHeight w:val="963"/>
        <w:jc w:val="center"/>
      </w:trPr>
      <w:tc>
        <w:tcPr>
          <w:tcW w:w="1617" w:type="dxa"/>
        </w:tcPr>
        <w:p w:rsidR="00A624E3" w:rsidRPr="00D219D4" w:rsidRDefault="00A624E3" w:rsidP="00A624E3">
          <w:pPr>
            <w:pStyle w:val="Tabletext0"/>
            <w:rPr>
              <w:b/>
              <w:bCs/>
              <w:spacing w:val="0"/>
            </w:rPr>
          </w:pPr>
          <w:r w:rsidRPr="00D219D4">
            <w:rPr>
              <w:rFonts w:hint="cs"/>
              <w:b/>
              <w:bCs/>
              <w:spacing w:val="0"/>
              <w:rtl/>
            </w:rPr>
            <w:t>للاتصال:</w:t>
          </w:r>
        </w:p>
      </w:tc>
      <w:tc>
        <w:tcPr>
          <w:tcW w:w="4394" w:type="dxa"/>
        </w:tcPr>
        <w:p w:rsidR="00DC65E6" w:rsidRPr="00D219D4" w:rsidRDefault="00DC65E6" w:rsidP="00DC65E6">
          <w:pPr>
            <w:pStyle w:val="Tabletext0"/>
            <w:rPr>
              <w:spacing w:val="0"/>
              <w:position w:val="2"/>
              <w:rtl/>
              <w:lang w:bidi="ar-SA"/>
            </w:rPr>
          </w:pPr>
          <w:r w:rsidRPr="00D219D4">
            <w:rPr>
              <w:rFonts w:hint="cs"/>
              <w:spacing w:val="0"/>
              <w:rtl/>
              <w:lang w:bidi="ar-SA"/>
            </w:rPr>
            <w:t>أوسكار ليون</w:t>
          </w:r>
        </w:p>
        <w:p w:rsidR="00602424" w:rsidRPr="00D219D4" w:rsidRDefault="00A624E3" w:rsidP="00671722">
          <w:pPr>
            <w:pStyle w:val="Tabletext0"/>
            <w:spacing w:before="0" w:after="0"/>
            <w:rPr>
              <w:spacing w:val="0"/>
              <w:rtl/>
              <w:lang w:val="en-US"/>
            </w:rPr>
          </w:pPr>
          <w:r w:rsidRPr="00D219D4">
            <w:rPr>
              <w:spacing w:val="0"/>
              <w:position w:val="2"/>
              <w:rtl/>
              <w:lang w:bidi="ar-SA"/>
            </w:rPr>
            <w:t>لجنة البلدان الأمريكية للاتصالات</w:t>
          </w:r>
          <w:r w:rsidR="00602424" w:rsidRPr="00D219D4">
            <w:rPr>
              <w:rFonts w:hint="cs"/>
              <w:spacing w:val="0"/>
              <w:position w:val="2"/>
              <w:rtl/>
              <w:lang w:bidi="ar-SA"/>
            </w:rPr>
            <w:t> </w:t>
          </w:r>
          <w:r w:rsidRPr="00D219D4">
            <w:rPr>
              <w:spacing w:val="0"/>
              <w:position w:val="2"/>
              <w:lang w:val="en-US"/>
            </w:rPr>
            <w:t>(CITEL)</w:t>
          </w:r>
        </w:p>
        <w:p w:rsidR="00A624E3" w:rsidRPr="00D219D4" w:rsidRDefault="00A624E3" w:rsidP="00D219D4">
          <w:pPr>
            <w:pStyle w:val="Tabletext0"/>
            <w:spacing w:before="0" w:after="40"/>
            <w:rPr>
              <w:spacing w:val="0"/>
              <w:rtl/>
            </w:rPr>
          </w:pPr>
          <w:r w:rsidRPr="00D219D4">
            <w:rPr>
              <w:spacing w:val="0"/>
              <w:rtl/>
              <w:lang w:bidi="ar-SA"/>
            </w:rPr>
            <w:t>واشنطن العاصمة، الولايات المتحدة الأمريكية</w:t>
          </w:r>
        </w:p>
      </w:tc>
      <w:tc>
        <w:tcPr>
          <w:tcW w:w="3912" w:type="dxa"/>
        </w:tcPr>
        <w:p w:rsidR="00A624E3" w:rsidRPr="00D219D4" w:rsidRDefault="00A624E3" w:rsidP="00602424">
          <w:pPr>
            <w:pStyle w:val="Tabletext0"/>
            <w:tabs>
              <w:tab w:val="clear" w:pos="794"/>
              <w:tab w:val="clear" w:pos="2437"/>
              <w:tab w:val="left" w:pos="822"/>
              <w:tab w:val="left" w:pos="1161"/>
            </w:tabs>
            <w:rPr>
              <w:spacing w:val="0"/>
              <w:rtl/>
            </w:rPr>
          </w:pPr>
          <w:r w:rsidRPr="00D219D4">
            <w:rPr>
              <w:rFonts w:hint="cs"/>
              <w:spacing w:val="0"/>
              <w:rtl/>
            </w:rPr>
            <w:t>الهاتف:</w:t>
          </w:r>
          <w:r w:rsidR="00602424" w:rsidRPr="00D219D4">
            <w:rPr>
              <w:rFonts w:hint="cs"/>
              <w:spacing w:val="0"/>
              <w:rtl/>
            </w:rPr>
            <w:t> </w:t>
          </w:r>
          <w:r w:rsidRPr="00D219D4">
            <w:rPr>
              <w:spacing w:val="0"/>
              <w:szCs w:val="20"/>
              <w:lang w:val="en-GB"/>
            </w:rPr>
            <w:t>+ 1 (202) 370-4713</w:t>
          </w:r>
        </w:p>
        <w:p w:rsidR="00602424" w:rsidRPr="00D219D4" w:rsidRDefault="00A624E3" w:rsidP="00671722">
          <w:pPr>
            <w:pStyle w:val="Tabletext0"/>
            <w:tabs>
              <w:tab w:val="clear" w:pos="794"/>
              <w:tab w:val="clear" w:pos="2437"/>
              <w:tab w:val="left" w:pos="1161"/>
            </w:tabs>
            <w:spacing w:before="0" w:after="40"/>
            <w:rPr>
              <w:spacing w:val="0"/>
              <w:rtl/>
            </w:rPr>
          </w:pPr>
          <w:r w:rsidRPr="00D219D4">
            <w:rPr>
              <w:rFonts w:hint="cs"/>
              <w:spacing w:val="0"/>
              <w:rtl/>
            </w:rPr>
            <w:t>الفاكس:</w:t>
          </w:r>
          <w:r w:rsidR="00602424" w:rsidRPr="00D219D4">
            <w:rPr>
              <w:rFonts w:hint="eastAsia"/>
              <w:spacing w:val="0"/>
              <w:rtl/>
            </w:rPr>
            <w:t> </w:t>
          </w:r>
          <w:r w:rsidRPr="00D219D4">
            <w:rPr>
              <w:spacing w:val="0"/>
              <w:szCs w:val="20"/>
              <w:lang w:val="en-GB"/>
            </w:rPr>
            <w:t>+ 1 (202) 458-6854</w:t>
          </w:r>
        </w:p>
        <w:p w:rsidR="00A624E3" w:rsidRPr="00D219D4" w:rsidRDefault="00A624E3" w:rsidP="00671722">
          <w:pPr>
            <w:pStyle w:val="Tabletext0"/>
            <w:tabs>
              <w:tab w:val="clear" w:pos="794"/>
              <w:tab w:val="clear" w:pos="2437"/>
              <w:tab w:val="left" w:pos="1161"/>
            </w:tabs>
            <w:spacing w:before="0" w:after="40"/>
            <w:rPr>
              <w:spacing w:val="0"/>
              <w:rtl/>
            </w:rPr>
          </w:pPr>
          <w:r w:rsidRPr="00D219D4">
            <w:rPr>
              <w:rFonts w:hint="cs"/>
              <w:spacing w:val="0"/>
              <w:rtl/>
            </w:rPr>
            <w:t>البريد الإلكتروني:</w:t>
          </w:r>
          <w:r w:rsidR="00602424" w:rsidRPr="00D219D4">
            <w:rPr>
              <w:rFonts w:hint="cs"/>
              <w:spacing w:val="0"/>
              <w:rtl/>
            </w:rPr>
            <w:t xml:space="preserve"> </w:t>
          </w:r>
          <w:hyperlink r:id="rId1" w:history="1">
            <w:r w:rsidR="00602424" w:rsidRPr="00D219D4">
              <w:rPr>
                <w:color w:val="0563C1" w:themeColor="hyperlink"/>
                <w:spacing w:val="0"/>
                <w:u w:val="single"/>
              </w:rPr>
              <w:t>citel@oas.org</w:t>
            </w:r>
          </w:hyperlink>
        </w:p>
      </w:tc>
    </w:tr>
  </w:tbl>
  <w:p w:rsidR="00E07379" w:rsidRPr="00602424" w:rsidRDefault="00E07379" w:rsidP="00E07379">
    <w:pPr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EC42EC">
    <w:pPr>
      <w:bidi w:val="0"/>
      <w:spacing w:before="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0F0039">
      <w:rPr>
        <w:rStyle w:val="PageNumber"/>
        <w:noProof/>
        <w:sz w:val="18"/>
        <w:szCs w:val="18"/>
      </w:rPr>
      <w:t>4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WTSA16/46(Add.12)-A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ad, Samuel">
    <w15:presenceInfo w15:providerId="AD" w15:userId="S-1-5-21-8740799-900759487-1415713722-49395"/>
  </w15:person>
  <w15:person w15:author="Rami, Nadia">
    <w15:presenceInfo w15:providerId="AD" w15:userId="S-1-5-21-8740799-900759487-1415713722-2767"/>
  </w15:person>
  <w15:person w15:author="Aly, Abdullah">
    <w15:presenceInfo w15:providerId="AD" w15:userId="S-1-5-21-8740799-900759487-1415713722-48657"/>
  </w15:person>
  <w15:person w15:author="El Wardany, Samy">
    <w15:presenceInfo w15:providerId="AD" w15:userId="S-1-5-21-8740799-900759487-1415713722-7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43277"/>
    <w:rsid w:val="00046444"/>
    <w:rsid w:val="0006023B"/>
    <w:rsid w:val="0008638B"/>
    <w:rsid w:val="00090574"/>
    <w:rsid w:val="00092FC2"/>
    <w:rsid w:val="00094EE8"/>
    <w:rsid w:val="000A1677"/>
    <w:rsid w:val="000A1803"/>
    <w:rsid w:val="000A38A5"/>
    <w:rsid w:val="000B407F"/>
    <w:rsid w:val="000D1AF8"/>
    <w:rsid w:val="000F0039"/>
    <w:rsid w:val="000F0B1C"/>
    <w:rsid w:val="000F1D42"/>
    <w:rsid w:val="000F4D07"/>
    <w:rsid w:val="00102A03"/>
    <w:rsid w:val="001040A3"/>
    <w:rsid w:val="00120E65"/>
    <w:rsid w:val="00140194"/>
    <w:rsid w:val="00143F5C"/>
    <w:rsid w:val="00146B2B"/>
    <w:rsid w:val="00170628"/>
    <w:rsid w:val="00173915"/>
    <w:rsid w:val="00180545"/>
    <w:rsid w:val="001868A0"/>
    <w:rsid w:val="0019162E"/>
    <w:rsid w:val="001D4D5F"/>
    <w:rsid w:val="001D53F4"/>
    <w:rsid w:val="0022345D"/>
    <w:rsid w:val="00225854"/>
    <w:rsid w:val="0023283D"/>
    <w:rsid w:val="00252E0C"/>
    <w:rsid w:val="00255C11"/>
    <w:rsid w:val="00276881"/>
    <w:rsid w:val="002908A2"/>
    <w:rsid w:val="002978F4"/>
    <w:rsid w:val="002A3474"/>
    <w:rsid w:val="002B028D"/>
    <w:rsid w:val="002B435E"/>
    <w:rsid w:val="002C4DAE"/>
    <w:rsid w:val="002C50ED"/>
    <w:rsid w:val="002E5490"/>
    <w:rsid w:val="002E6541"/>
    <w:rsid w:val="002F5116"/>
    <w:rsid w:val="002F5560"/>
    <w:rsid w:val="0030486B"/>
    <w:rsid w:val="003231B9"/>
    <w:rsid w:val="003275AC"/>
    <w:rsid w:val="00333D29"/>
    <w:rsid w:val="003352C9"/>
    <w:rsid w:val="003357FC"/>
    <w:rsid w:val="003409F4"/>
    <w:rsid w:val="00357185"/>
    <w:rsid w:val="003610EC"/>
    <w:rsid w:val="00384A6B"/>
    <w:rsid w:val="003C475F"/>
    <w:rsid w:val="003E4132"/>
    <w:rsid w:val="003F678F"/>
    <w:rsid w:val="00421DD1"/>
    <w:rsid w:val="0042686F"/>
    <w:rsid w:val="004367CE"/>
    <w:rsid w:val="00443869"/>
    <w:rsid w:val="004712C6"/>
    <w:rsid w:val="00494852"/>
    <w:rsid w:val="00497703"/>
    <w:rsid w:val="004C17C3"/>
    <w:rsid w:val="004C4A8D"/>
    <w:rsid w:val="004D5E6B"/>
    <w:rsid w:val="004F0F06"/>
    <w:rsid w:val="00501E0E"/>
    <w:rsid w:val="005204D7"/>
    <w:rsid w:val="00552BC5"/>
    <w:rsid w:val="0055516A"/>
    <w:rsid w:val="0056374C"/>
    <w:rsid w:val="0056614F"/>
    <w:rsid w:val="0057656F"/>
    <w:rsid w:val="00576731"/>
    <w:rsid w:val="00591AEF"/>
    <w:rsid w:val="0059285F"/>
    <w:rsid w:val="005A24B1"/>
    <w:rsid w:val="005B61F7"/>
    <w:rsid w:val="005B7B8A"/>
    <w:rsid w:val="005C0936"/>
    <w:rsid w:val="005C19DB"/>
    <w:rsid w:val="005D6476"/>
    <w:rsid w:val="005D6C0D"/>
    <w:rsid w:val="005E5283"/>
    <w:rsid w:val="005E58F5"/>
    <w:rsid w:val="005F7749"/>
    <w:rsid w:val="00602424"/>
    <w:rsid w:val="00606660"/>
    <w:rsid w:val="006157A3"/>
    <w:rsid w:val="00620E60"/>
    <w:rsid w:val="006266BE"/>
    <w:rsid w:val="0063315A"/>
    <w:rsid w:val="00642CF9"/>
    <w:rsid w:val="0065030C"/>
    <w:rsid w:val="0065591D"/>
    <w:rsid w:val="00662C5A"/>
    <w:rsid w:val="00670AF5"/>
    <w:rsid w:val="00671722"/>
    <w:rsid w:val="00690ABF"/>
    <w:rsid w:val="006B2873"/>
    <w:rsid w:val="006B4045"/>
    <w:rsid w:val="006C1556"/>
    <w:rsid w:val="006E2CC8"/>
    <w:rsid w:val="006E3F60"/>
    <w:rsid w:val="006E56EF"/>
    <w:rsid w:val="006F267F"/>
    <w:rsid w:val="006F63F7"/>
    <w:rsid w:val="006F6F03"/>
    <w:rsid w:val="007056D8"/>
    <w:rsid w:val="00706D7A"/>
    <w:rsid w:val="00726AEC"/>
    <w:rsid w:val="007449CC"/>
    <w:rsid w:val="007530CA"/>
    <w:rsid w:val="00755701"/>
    <w:rsid w:val="007578FD"/>
    <w:rsid w:val="007732C0"/>
    <w:rsid w:val="0079553D"/>
    <w:rsid w:val="007B01CC"/>
    <w:rsid w:val="007D4FF5"/>
    <w:rsid w:val="007F646C"/>
    <w:rsid w:val="00801FCD"/>
    <w:rsid w:val="00803D7E"/>
    <w:rsid w:val="00803F08"/>
    <w:rsid w:val="008235CD"/>
    <w:rsid w:val="00823A07"/>
    <w:rsid w:val="00835FEC"/>
    <w:rsid w:val="00846D4C"/>
    <w:rsid w:val="008513CB"/>
    <w:rsid w:val="00854BD3"/>
    <w:rsid w:val="00874D9C"/>
    <w:rsid w:val="008A1810"/>
    <w:rsid w:val="008F2E20"/>
    <w:rsid w:val="00917694"/>
    <w:rsid w:val="009235A6"/>
    <w:rsid w:val="0092627F"/>
    <w:rsid w:val="009263CD"/>
    <w:rsid w:val="00930E6D"/>
    <w:rsid w:val="00940BFF"/>
    <w:rsid w:val="00972CA2"/>
    <w:rsid w:val="00973155"/>
    <w:rsid w:val="00974807"/>
    <w:rsid w:val="00982B28"/>
    <w:rsid w:val="00984EA5"/>
    <w:rsid w:val="00992593"/>
    <w:rsid w:val="009C17E1"/>
    <w:rsid w:val="009C35ED"/>
    <w:rsid w:val="009F1C12"/>
    <w:rsid w:val="009F55F9"/>
    <w:rsid w:val="009F5E35"/>
    <w:rsid w:val="00A0054B"/>
    <w:rsid w:val="00A03EE3"/>
    <w:rsid w:val="00A04E92"/>
    <w:rsid w:val="00A22927"/>
    <w:rsid w:val="00A25A43"/>
    <w:rsid w:val="00A3295B"/>
    <w:rsid w:val="00A42AE5"/>
    <w:rsid w:val="00A52B61"/>
    <w:rsid w:val="00A624E3"/>
    <w:rsid w:val="00A64820"/>
    <w:rsid w:val="00A71DD6"/>
    <w:rsid w:val="00A723C7"/>
    <w:rsid w:val="00A80E11"/>
    <w:rsid w:val="00A87E13"/>
    <w:rsid w:val="00A97619"/>
    <w:rsid w:val="00A97F94"/>
    <w:rsid w:val="00AB1309"/>
    <w:rsid w:val="00AB6E0A"/>
    <w:rsid w:val="00AC2C52"/>
    <w:rsid w:val="00AD1503"/>
    <w:rsid w:val="00AE7244"/>
    <w:rsid w:val="00AF0BD6"/>
    <w:rsid w:val="00AF3FEE"/>
    <w:rsid w:val="00B02F46"/>
    <w:rsid w:val="00B06E03"/>
    <w:rsid w:val="00B2000C"/>
    <w:rsid w:val="00B20ADE"/>
    <w:rsid w:val="00B66B9A"/>
    <w:rsid w:val="00B82089"/>
    <w:rsid w:val="00B970AE"/>
    <w:rsid w:val="00BA1427"/>
    <w:rsid w:val="00BA4308"/>
    <w:rsid w:val="00BE49D0"/>
    <w:rsid w:val="00BF2C38"/>
    <w:rsid w:val="00C019C9"/>
    <w:rsid w:val="00C23331"/>
    <w:rsid w:val="00C265DA"/>
    <w:rsid w:val="00C442F2"/>
    <w:rsid w:val="00C54D5C"/>
    <w:rsid w:val="00C674FE"/>
    <w:rsid w:val="00C7297D"/>
    <w:rsid w:val="00C75633"/>
    <w:rsid w:val="00C776E0"/>
    <w:rsid w:val="00C8242E"/>
    <w:rsid w:val="00C82615"/>
    <w:rsid w:val="00C867DB"/>
    <w:rsid w:val="00CA2A38"/>
    <w:rsid w:val="00CA50FF"/>
    <w:rsid w:val="00CA6F5B"/>
    <w:rsid w:val="00CB1333"/>
    <w:rsid w:val="00CC2605"/>
    <w:rsid w:val="00CC3CD2"/>
    <w:rsid w:val="00CC43BE"/>
    <w:rsid w:val="00CD123C"/>
    <w:rsid w:val="00CD166B"/>
    <w:rsid w:val="00CD2085"/>
    <w:rsid w:val="00CE2EE1"/>
    <w:rsid w:val="00CF3FFD"/>
    <w:rsid w:val="00D0494C"/>
    <w:rsid w:val="00D11947"/>
    <w:rsid w:val="00D1399A"/>
    <w:rsid w:val="00D14672"/>
    <w:rsid w:val="00D14BEB"/>
    <w:rsid w:val="00D219D4"/>
    <w:rsid w:val="00D21C89"/>
    <w:rsid w:val="00D26BB3"/>
    <w:rsid w:val="00D45542"/>
    <w:rsid w:val="00D630E6"/>
    <w:rsid w:val="00D77D0F"/>
    <w:rsid w:val="00D8785D"/>
    <w:rsid w:val="00DA1CF0"/>
    <w:rsid w:val="00DB2271"/>
    <w:rsid w:val="00DB5659"/>
    <w:rsid w:val="00DC24B4"/>
    <w:rsid w:val="00DC65E6"/>
    <w:rsid w:val="00DD7A05"/>
    <w:rsid w:val="00DE357C"/>
    <w:rsid w:val="00DF16DC"/>
    <w:rsid w:val="00DF5361"/>
    <w:rsid w:val="00E009A1"/>
    <w:rsid w:val="00E00D15"/>
    <w:rsid w:val="00E071BE"/>
    <w:rsid w:val="00E07379"/>
    <w:rsid w:val="00E14494"/>
    <w:rsid w:val="00E17033"/>
    <w:rsid w:val="00E32189"/>
    <w:rsid w:val="00E45211"/>
    <w:rsid w:val="00E63797"/>
    <w:rsid w:val="00E7380C"/>
    <w:rsid w:val="00E74BE7"/>
    <w:rsid w:val="00E84DEB"/>
    <w:rsid w:val="00E86CC9"/>
    <w:rsid w:val="00E96624"/>
    <w:rsid w:val="00E978F2"/>
    <w:rsid w:val="00EB7904"/>
    <w:rsid w:val="00EC0889"/>
    <w:rsid w:val="00EC42EC"/>
    <w:rsid w:val="00F06754"/>
    <w:rsid w:val="00F126F1"/>
    <w:rsid w:val="00F2106A"/>
    <w:rsid w:val="00F27F19"/>
    <w:rsid w:val="00F32A83"/>
    <w:rsid w:val="00F36D8B"/>
    <w:rsid w:val="00F36EBE"/>
    <w:rsid w:val="00F401D0"/>
    <w:rsid w:val="00F45F2B"/>
    <w:rsid w:val="00F57AE4"/>
    <w:rsid w:val="00F60B67"/>
    <w:rsid w:val="00F67150"/>
    <w:rsid w:val="00F8193E"/>
    <w:rsid w:val="00F84366"/>
    <w:rsid w:val="00F85089"/>
    <w:rsid w:val="00F85564"/>
    <w:rsid w:val="00F86CFA"/>
    <w:rsid w:val="00F979BC"/>
    <w:rsid w:val="00FA4E91"/>
    <w:rsid w:val="00FD58BD"/>
    <w:rsid w:val="00FD7577"/>
    <w:rsid w:val="00FE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973933"/>
  </w:style>
  <w:style w:type="paragraph" w:customStyle="1" w:styleId="Tabletext0">
    <w:name w:val="Table text"/>
    <w:basedOn w:val="Normal"/>
    <w:qFormat/>
    <w:rsid w:val="00A624E3"/>
    <w:pPr>
      <w:keepNext/>
      <w:tabs>
        <w:tab w:val="clear" w:pos="1134"/>
        <w:tab w:val="left" w:pos="794"/>
        <w:tab w:val="right" w:pos="2437"/>
      </w:tabs>
      <w:overflowPunct w:val="0"/>
      <w:autoSpaceDE w:val="0"/>
      <w:autoSpaceDN w:val="0"/>
      <w:adjustRightInd w:val="0"/>
      <w:spacing w:before="60" w:after="60" w:line="260" w:lineRule="exact"/>
      <w:jc w:val="left"/>
      <w:textAlignment w:val="baseline"/>
    </w:pPr>
    <w:rPr>
      <w:spacing w:val="-6"/>
      <w:sz w:val="20"/>
      <w:szCs w:val="26"/>
      <w:lang w:val="fr-FR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6CC73F53E643B5956215EB24B5E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74087-EB70-408D-8E22-C7803FC4DF36}"/>
      </w:docPartPr>
      <w:docPartBody>
        <w:p w:rsidR="00EC2D0A" w:rsidRDefault="00607E6F" w:rsidP="00607E6F">
          <w:pPr>
            <w:pStyle w:val="456CC73F53E643B5956215EB24B5ECFA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6F"/>
    <w:rsid w:val="003A0EA4"/>
    <w:rsid w:val="00571E4A"/>
    <w:rsid w:val="00607E6F"/>
    <w:rsid w:val="007C4934"/>
    <w:rsid w:val="00820FC4"/>
    <w:rsid w:val="00A45CF0"/>
    <w:rsid w:val="00B93E8B"/>
    <w:rsid w:val="00C86757"/>
    <w:rsid w:val="00D21850"/>
    <w:rsid w:val="00D94A21"/>
    <w:rsid w:val="00DB71BC"/>
    <w:rsid w:val="00E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7E6F"/>
    <w:rPr>
      <w:color w:val="808080"/>
    </w:rPr>
  </w:style>
  <w:style w:type="paragraph" w:customStyle="1" w:styleId="456CC73F53E643B5956215EB24B5ECFA">
    <w:name w:val="456CC73F53E643B5956215EB24B5ECFA"/>
    <w:rsid w:val="00607E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97fb012-a711-4948-92bd-cda67d4b5dae">Documents Proposals Manager (DPM)</DPM_x0020_Author>
    <DPM_x0020_File_x0020_name xmlns="997fb012-a711-4948-92bd-cda67d4b5dae">T13-WTSA.16-C-0046!A12!MSW-A</DPM_x0020_File_x0020_name>
    <DPM_x0020_Version xmlns="997fb012-a711-4948-92bd-cda67d4b5dae">DPM_v2016.9.23.1_prod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97fb012-a711-4948-92bd-cda67d4b5dae" targetNamespace="http://schemas.microsoft.com/office/2006/metadata/properties" ma:root="true" ma:fieldsID="d41af5c836d734370eb92e7ee5f83852" ns2:_="" ns3:_="">
    <xsd:import namespace="996b2e75-67fd-4955-a3b0-5ab9934cb50b"/>
    <xsd:import namespace="997fb012-a711-4948-92bd-cda67d4b5da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fb012-a711-4948-92bd-cda67d4b5da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997fb012-a711-4948-92bd-cda67d4b5dae"/>
    <ds:schemaRef ds:uri="http://schemas.microsoft.com/office/2006/documentManagement/types"/>
    <ds:schemaRef ds:uri="http://www.w3.org/XML/1998/namespace"/>
    <ds:schemaRef ds:uri="http://purl.org/dc/elements/1.1/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97fb012-a711-4948-92bd-cda67d4b5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8F89F0-579B-4C56-83B6-4C2AA430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T13-WTSA.16-C-0046!A12!MSW-A</vt:lpstr>
    </vt:vector>
  </TitlesOfParts>
  <Company>International Telecommunication Union (ITU)</Company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T13-WTSA.16-C-0046!A12!MSW-A</dc:title>
  <dc:subject>World Telecommunication Standardization Assembly</dc:subject>
  <dc:creator>Documents Proposals Manager (DPM)</dc:creator>
  <cp:keywords>DPM_v2016.9.23.1_prod</cp:keywords>
  <dc:description>Template used by DPM and CPI for the WTSA-16</dc:description>
  <cp:lastModifiedBy>Awad, Samy</cp:lastModifiedBy>
  <cp:revision>9</cp:revision>
  <cp:lastPrinted>2016-10-03T12:33:00Z</cp:lastPrinted>
  <dcterms:created xsi:type="dcterms:W3CDTF">2016-10-03T10:38:00Z</dcterms:created>
  <dcterms:modified xsi:type="dcterms:W3CDTF">2016-10-03T16:40:00Z</dcterms:modified>
  <cp:category>Conference document</cp:category>
</cp:coreProperties>
</file>