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C03031" w:rsidTr="00F00DDC">
        <w:trPr>
          <w:cantSplit/>
        </w:trPr>
        <w:tc>
          <w:tcPr>
            <w:tcW w:w="1357" w:type="dxa"/>
            <w:vAlign w:val="center"/>
          </w:tcPr>
          <w:p w:rsidR="00BC7D84" w:rsidRPr="00C03031" w:rsidRDefault="00BC7D84" w:rsidP="00F00DDC">
            <w:pPr>
              <w:pStyle w:val="TopHeader"/>
              <w:rPr>
                <w:sz w:val="22"/>
                <w:szCs w:val="22"/>
              </w:rPr>
            </w:pPr>
            <w:r w:rsidRPr="00C03031">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C03031" w:rsidRDefault="00BC7D84" w:rsidP="00E94DBA">
            <w:pPr>
              <w:pStyle w:val="TopHeader"/>
              <w:rPr>
                <w:sz w:val="22"/>
                <w:szCs w:val="22"/>
              </w:rPr>
            </w:pPr>
            <w:r w:rsidRPr="00C03031">
              <w:t>World Telecommunication Standardization Assembly (WTSA-16)</w:t>
            </w:r>
            <w:r w:rsidRPr="00C03031">
              <w:br/>
            </w:r>
            <w:proofErr w:type="spellStart"/>
            <w:r w:rsidRPr="00C03031">
              <w:rPr>
                <w:sz w:val="20"/>
                <w:szCs w:val="20"/>
              </w:rPr>
              <w:t>Hammamet</w:t>
            </w:r>
            <w:proofErr w:type="spellEnd"/>
            <w:r w:rsidRPr="00C03031">
              <w:rPr>
                <w:sz w:val="20"/>
                <w:szCs w:val="20"/>
              </w:rPr>
              <w:t>, 25 October - 3 November 2016</w:t>
            </w:r>
          </w:p>
        </w:tc>
        <w:tc>
          <w:tcPr>
            <w:tcW w:w="1804" w:type="dxa"/>
            <w:vAlign w:val="center"/>
          </w:tcPr>
          <w:p w:rsidR="00BC7D84" w:rsidRPr="00C03031" w:rsidRDefault="00BC7D84" w:rsidP="00F00DDC">
            <w:pPr>
              <w:jc w:val="right"/>
            </w:pPr>
            <w:r w:rsidRPr="00C03031">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C03031" w:rsidTr="00F00DDC">
        <w:trPr>
          <w:cantSplit/>
        </w:trPr>
        <w:tc>
          <w:tcPr>
            <w:tcW w:w="6617" w:type="dxa"/>
            <w:gridSpan w:val="2"/>
            <w:tcBorders>
              <w:bottom w:val="single" w:sz="12" w:space="0" w:color="auto"/>
            </w:tcBorders>
          </w:tcPr>
          <w:p w:rsidR="00BC7D84" w:rsidRPr="00C03031" w:rsidRDefault="00BC7D84" w:rsidP="00F00DDC">
            <w:pPr>
              <w:pStyle w:val="TopHeader"/>
              <w:spacing w:before="60"/>
              <w:rPr>
                <w:sz w:val="20"/>
                <w:szCs w:val="20"/>
              </w:rPr>
            </w:pPr>
          </w:p>
        </w:tc>
        <w:tc>
          <w:tcPr>
            <w:tcW w:w="3194" w:type="dxa"/>
            <w:gridSpan w:val="2"/>
            <w:tcBorders>
              <w:bottom w:val="single" w:sz="12" w:space="0" w:color="auto"/>
            </w:tcBorders>
          </w:tcPr>
          <w:p w:rsidR="00BC7D84" w:rsidRPr="00C03031" w:rsidRDefault="00BC7D84" w:rsidP="00F00DDC">
            <w:pPr>
              <w:spacing w:before="0"/>
              <w:rPr>
                <w:sz w:val="20"/>
              </w:rPr>
            </w:pPr>
          </w:p>
        </w:tc>
      </w:tr>
      <w:tr w:rsidR="00BC7D84" w:rsidRPr="00C03031" w:rsidTr="00F00DDC">
        <w:trPr>
          <w:cantSplit/>
        </w:trPr>
        <w:tc>
          <w:tcPr>
            <w:tcW w:w="6617" w:type="dxa"/>
            <w:gridSpan w:val="2"/>
            <w:tcBorders>
              <w:top w:val="single" w:sz="12" w:space="0" w:color="auto"/>
            </w:tcBorders>
          </w:tcPr>
          <w:p w:rsidR="00BC7D84" w:rsidRPr="00C03031" w:rsidRDefault="00BC7D84" w:rsidP="00F00DDC">
            <w:pPr>
              <w:spacing w:before="0"/>
              <w:rPr>
                <w:sz w:val="20"/>
              </w:rPr>
            </w:pPr>
          </w:p>
        </w:tc>
        <w:tc>
          <w:tcPr>
            <w:tcW w:w="3194" w:type="dxa"/>
            <w:gridSpan w:val="2"/>
          </w:tcPr>
          <w:p w:rsidR="00BC7D84" w:rsidRPr="00C03031" w:rsidRDefault="00BC7D84" w:rsidP="00F00DDC">
            <w:pPr>
              <w:spacing w:before="0"/>
              <w:rPr>
                <w:rFonts w:ascii="Verdana" w:hAnsi="Verdana"/>
                <w:b/>
                <w:bCs/>
                <w:sz w:val="20"/>
              </w:rPr>
            </w:pPr>
          </w:p>
        </w:tc>
      </w:tr>
      <w:tr w:rsidR="00BC7D84" w:rsidRPr="00C03031" w:rsidTr="00F00DDC">
        <w:trPr>
          <w:cantSplit/>
        </w:trPr>
        <w:tc>
          <w:tcPr>
            <w:tcW w:w="6617" w:type="dxa"/>
            <w:gridSpan w:val="2"/>
          </w:tcPr>
          <w:p w:rsidR="00BC7D84" w:rsidRPr="00C03031" w:rsidRDefault="00AB416A" w:rsidP="00F00DDC">
            <w:pPr>
              <w:pStyle w:val="Committee"/>
            </w:pPr>
            <w:r w:rsidRPr="00C03031">
              <w:t>PLENARY MEETING</w:t>
            </w:r>
          </w:p>
        </w:tc>
        <w:tc>
          <w:tcPr>
            <w:tcW w:w="3194" w:type="dxa"/>
            <w:gridSpan w:val="2"/>
          </w:tcPr>
          <w:p w:rsidR="00BC7D84" w:rsidRPr="00C03031" w:rsidRDefault="00BC7D84" w:rsidP="00F00DDC">
            <w:pPr>
              <w:pStyle w:val="Docnumber"/>
              <w:ind w:left="-57"/>
            </w:pPr>
            <w:r w:rsidRPr="00C03031">
              <w:t>Addendum 10 to</w:t>
            </w:r>
            <w:r w:rsidRPr="00C03031">
              <w:br/>
              <w:t>Document 46-E</w:t>
            </w:r>
          </w:p>
        </w:tc>
      </w:tr>
      <w:tr w:rsidR="00BC7D84" w:rsidRPr="00C03031" w:rsidTr="00F00DDC">
        <w:trPr>
          <w:cantSplit/>
        </w:trPr>
        <w:tc>
          <w:tcPr>
            <w:tcW w:w="6617" w:type="dxa"/>
            <w:gridSpan w:val="2"/>
          </w:tcPr>
          <w:p w:rsidR="00BC7D84" w:rsidRPr="00C03031" w:rsidRDefault="00BC7D84" w:rsidP="00F00DDC">
            <w:pPr>
              <w:spacing w:before="0"/>
              <w:rPr>
                <w:sz w:val="20"/>
              </w:rPr>
            </w:pPr>
          </w:p>
        </w:tc>
        <w:tc>
          <w:tcPr>
            <w:tcW w:w="3194" w:type="dxa"/>
            <w:gridSpan w:val="2"/>
          </w:tcPr>
          <w:p w:rsidR="00BC7D84" w:rsidRPr="00C03031" w:rsidRDefault="00BC7D84" w:rsidP="00E94DBA">
            <w:pPr>
              <w:pStyle w:val="Docnumber"/>
              <w:ind w:left="-57"/>
            </w:pPr>
            <w:r w:rsidRPr="00C03031">
              <w:t>22 September 2016</w:t>
            </w:r>
          </w:p>
        </w:tc>
      </w:tr>
      <w:tr w:rsidR="00BC7D84" w:rsidRPr="00C03031" w:rsidTr="00F00DDC">
        <w:trPr>
          <w:cantSplit/>
        </w:trPr>
        <w:tc>
          <w:tcPr>
            <w:tcW w:w="6617" w:type="dxa"/>
            <w:gridSpan w:val="2"/>
          </w:tcPr>
          <w:p w:rsidR="00BC7D84" w:rsidRPr="00C03031" w:rsidRDefault="00BC7D84" w:rsidP="00F00DDC">
            <w:pPr>
              <w:spacing w:before="0"/>
              <w:rPr>
                <w:sz w:val="20"/>
              </w:rPr>
            </w:pPr>
          </w:p>
        </w:tc>
        <w:tc>
          <w:tcPr>
            <w:tcW w:w="3194" w:type="dxa"/>
            <w:gridSpan w:val="2"/>
          </w:tcPr>
          <w:p w:rsidR="00BC7D84" w:rsidRPr="00C03031" w:rsidRDefault="00BC7D84" w:rsidP="00E94DBA">
            <w:pPr>
              <w:pStyle w:val="Docnumber"/>
              <w:ind w:left="-57"/>
            </w:pPr>
            <w:r w:rsidRPr="00C03031">
              <w:t>Original: English</w:t>
            </w:r>
          </w:p>
        </w:tc>
      </w:tr>
      <w:tr w:rsidR="00BC7D84" w:rsidRPr="00C03031" w:rsidTr="00F00DDC">
        <w:trPr>
          <w:cantSplit/>
        </w:trPr>
        <w:tc>
          <w:tcPr>
            <w:tcW w:w="9811" w:type="dxa"/>
            <w:gridSpan w:val="4"/>
          </w:tcPr>
          <w:p w:rsidR="00BC7D84" w:rsidRPr="00C03031" w:rsidRDefault="00BC7D84" w:rsidP="00F00DDC">
            <w:pPr>
              <w:pStyle w:val="TopHeader"/>
              <w:spacing w:before="0"/>
              <w:rPr>
                <w:sz w:val="20"/>
                <w:szCs w:val="20"/>
              </w:rPr>
            </w:pPr>
          </w:p>
        </w:tc>
      </w:tr>
      <w:tr w:rsidR="00BC7D84" w:rsidRPr="00C03031" w:rsidTr="00F00DDC">
        <w:trPr>
          <w:cantSplit/>
        </w:trPr>
        <w:tc>
          <w:tcPr>
            <w:tcW w:w="9811" w:type="dxa"/>
            <w:gridSpan w:val="4"/>
          </w:tcPr>
          <w:p w:rsidR="00BC7D84" w:rsidRPr="00C03031" w:rsidRDefault="00BC7D84" w:rsidP="00F00DDC">
            <w:pPr>
              <w:pStyle w:val="Source"/>
            </w:pPr>
            <w:r w:rsidRPr="00C03031">
              <w:t>Member States of the Inter-American Telecommunication Commission (CITEL)</w:t>
            </w:r>
          </w:p>
        </w:tc>
      </w:tr>
      <w:tr w:rsidR="00BC7D84" w:rsidRPr="00C03031" w:rsidTr="00F00DDC">
        <w:trPr>
          <w:cantSplit/>
        </w:trPr>
        <w:tc>
          <w:tcPr>
            <w:tcW w:w="9811" w:type="dxa"/>
            <w:gridSpan w:val="4"/>
          </w:tcPr>
          <w:p w:rsidR="00BC7D84" w:rsidRPr="00C03031" w:rsidRDefault="00BC7D84" w:rsidP="00F00DDC">
            <w:pPr>
              <w:pStyle w:val="Title1"/>
            </w:pPr>
            <w:r w:rsidRPr="00C03031">
              <w:t>Proposed Modification to WTSA-12 Resolution 1 - Rules of procedure of the ITU Telecommunication Standardization Sector</w:t>
            </w:r>
          </w:p>
        </w:tc>
      </w:tr>
      <w:tr w:rsidR="00BC7D84" w:rsidRPr="00C03031" w:rsidTr="00F00DDC">
        <w:trPr>
          <w:cantSplit/>
        </w:trPr>
        <w:tc>
          <w:tcPr>
            <w:tcW w:w="9811" w:type="dxa"/>
            <w:gridSpan w:val="4"/>
          </w:tcPr>
          <w:p w:rsidR="00BC7D84" w:rsidRPr="00C03031" w:rsidRDefault="00BC7D84" w:rsidP="00720FB9">
            <w:pPr>
              <w:pStyle w:val="Title2"/>
              <w:spacing w:before="120"/>
            </w:pPr>
          </w:p>
        </w:tc>
      </w:tr>
      <w:tr w:rsidR="00BC7D84" w:rsidRPr="00C03031" w:rsidTr="00F00DDC">
        <w:trPr>
          <w:cantSplit/>
        </w:trPr>
        <w:tc>
          <w:tcPr>
            <w:tcW w:w="9811" w:type="dxa"/>
            <w:gridSpan w:val="4"/>
          </w:tcPr>
          <w:p w:rsidR="00BC7D84" w:rsidRPr="00C03031" w:rsidRDefault="00BC7D84" w:rsidP="00720FB9">
            <w:pPr>
              <w:pStyle w:val="Agendaitem"/>
              <w:spacing w:before="120"/>
              <w:rPr>
                <w:lang w:val="en-GB"/>
              </w:rPr>
            </w:pPr>
          </w:p>
        </w:tc>
      </w:tr>
    </w:tbl>
    <w:p w:rsidR="009E1967" w:rsidRPr="00C03031" w:rsidRDefault="009E1967" w:rsidP="00720FB9">
      <w:pPr>
        <w:spacing w:before="0"/>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C03031" w:rsidTr="00720FB9">
        <w:trPr>
          <w:cantSplit/>
        </w:trPr>
        <w:tc>
          <w:tcPr>
            <w:tcW w:w="1912" w:type="dxa"/>
          </w:tcPr>
          <w:p w:rsidR="009E1967" w:rsidRPr="00C03031" w:rsidRDefault="009E1967" w:rsidP="00D055D3">
            <w:r w:rsidRPr="00C03031">
              <w:rPr>
                <w:b/>
                <w:bCs/>
              </w:rPr>
              <w:t>Abstract:</w:t>
            </w:r>
          </w:p>
        </w:tc>
        <w:sdt>
          <w:sdtPr>
            <w:rPr>
              <w:rFonts w:eastAsia="Calibri"/>
              <w:sz w:val="22"/>
              <w:szCs w:val="22"/>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C03031" w:rsidRDefault="00720FB9" w:rsidP="00720FB9">
                <w:pPr>
                  <w:rPr>
                    <w:color w:val="000000" w:themeColor="text1"/>
                  </w:rPr>
                </w:pPr>
                <w:r w:rsidRPr="00C03031">
                  <w:rPr>
                    <w:rFonts w:eastAsia="Calibri"/>
                    <w:sz w:val="22"/>
                    <w:szCs w:val="22"/>
                    <w:lang w:val="en-US"/>
                  </w:rPr>
                  <w:t xml:space="preserve">CITEL proposes edits to Resolution 1 in order to increase efficiency, reduce duplication of efforts, and promoting openness, transparency, visibility, and </w:t>
                </w:r>
                <w:proofErr w:type="gramStart"/>
                <w:r w:rsidRPr="00C03031">
                  <w:rPr>
                    <w:rFonts w:eastAsia="Calibri"/>
                    <w:sz w:val="22"/>
                    <w:szCs w:val="22"/>
                    <w:lang w:val="en-US"/>
                  </w:rPr>
                  <w:t xml:space="preserve">responsiveness </w:t>
                </w:r>
                <w:r w:rsidR="002F18C4" w:rsidRPr="00C03031">
                  <w:rPr>
                    <w:rFonts w:eastAsia="Calibri"/>
                    <w:sz w:val="22"/>
                    <w:szCs w:val="22"/>
                    <w:lang w:val="en-US"/>
                  </w:rPr>
                  <w:t>.</w:t>
                </w:r>
                <w:proofErr w:type="gramEnd"/>
              </w:p>
            </w:tc>
          </w:sdtContent>
        </w:sdt>
      </w:tr>
    </w:tbl>
    <w:p w:rsidR="00720FB9" w:rsidRPr="00C03031" w:rsidRDefault="00720FB9" w:rsidP="00720FB9">
      <w:pPr>
        <w:pStyle w:val="Headingb"/>
      </w:pPr>
      <w:r w:rsidRPr="00C03031">
        <w:t>Introduction</w:t>
      </w:r>
    </w:p>
    <w:p w:rsidR="00720FB9" w:rsidRPr="00C03031" w:rsidRDefault="00720FB9" w:rsidP="00720FB9">
      <w:r w:rsidRPr="00C03031">
        <w:t xml:space="preserve">CITEL proposes revisions to Resolution 1 regarding the development and approval of Study Questions as well as definitions for key ITU-T constructs that will increase clarity, specificity, and completeness in the ITU-T working methods. Our proposals draw inspiration and wording from corresponding working methods in other sectors of the Union. Improved working methods can lead to improved efficiency; reduce duplication of efforts between Study Groups and ITU-T Sectors, and increase transparency and responsiveness.  We also believe that application of consistent procedures coupled with improved working methods will enable ITU-T Study Groups to publish well written and mature documents worthy of ITU-T’s reputation as well as to meet the needs of its membership.  </w:t>
      </w:r>
    </w:p>
    <w:p w:rsidR="00720FB9" w:rsidRPr="00C03031" w:rsidRDefault="00720FB9" w:rsidP="00720FB9">
      <w:pPr>
        <w:pStyle w:val="Headingb"/>
      </w:pPr>
      <w:r w:rsidRPr="00C03031">
        <w:t>Proposal</w:t>
      </w:r>
    </w:p>
    <w:p w:rsidR="00ED30BC" w:rsidRPr="00C03031" w:rsidRDefault="00720FB9" w:rsidP="00720FB9">
      <w:r w:rsidRPr="00C03031">
        <w:t>CITEL proposes edits to provide a more precise definition of a Recommendation in order to clarify its contents, characteristics, and appropriate use. We also propose to add new guidelines to help develop Study Questions that comport with ITU-T’s scope and mandate enshrined in Constitution and Convention. These guidelines align with those of the Radiofrequency sector.  In addition, CITEL proposes to add a footnote to describe the word “consensus” that is consistent with United Nations’ practices and that is identical to a footnote found in the ITU-R’s Resolution 1.</w:t>
      </w:r>
    </w:p>
    <w:p w:rsidR="00ED30BC" w:rsidRPr="00C03031" w:rsidRDefault="00ED30BC">
      <w:pPr>
        <w:tabs>
          <w:tab w:val="clear" w:pos="1134"/>
          <w:tab w:val="clear" w:pos="1871"/>
          <w:tab w:val="clear" w:pos="2268"/>
        </w:tabs>
        <w:overflowPunct/>
        <w:autoSpaceDE/>
        <w:autoSpaceDN/>
        <w:adjustRightInd/>
        <w:spacing w:before="0"/>
        <w:textAlignment w:val="auto"/>
      </w:pPr>
      <w:r w:rsidRPr="00C03031">
        <w:br w:type="page"/>
      </w:r>
    </w:p>
    <w:p w:rsidR="009E1967" w:rsidRPr="00C03031" w:rsidRDefault="009E1967" w:rsidP="009E1967"/>
    <w:p w:rsidR="008845AF" w:rsidRPr="00C03031" w:rsidRDefault="002F18C4">
      <w:pPr>
        <w:pStyle w:val="Proposal"/>
      </w:pPr>
      <w:r w:rsidRPr="00C03031">
        <w:t>MOD</w:t>
      </w:r>
      <w:r w:rsidRPr="00C03031">
        <w:tab/>
        <w:t>IAP/46A10/1</w:t>
      </w:r>
    </w:p>
    <w:p w:rsidR="00324ABE" w:rsidRPr="00C03031" w:rsidRDefault="002F18C4" w:rsidP="00720FB9">
      <w:pPr>
        <w:pStyle w:val="ResNo"/>
      </w:pPr>
      <w:r w:rsidRPr="00C03031">
        <w:t xml:space="preserve">RESOLUTION 1 (REV. </w:t>
      </w:r>
      <w:del w:id="0" w:author="Clark, Robert" w:date="2016-09-23T14:36:00Z">
        <w:r w:rsidRPr="00C03031" w:rsidDel="00720FB9">
          <w:delText>DUBAI, 2012</w:delText>
        </w:r>
      </w:del>
      <w:ins w:id="1" w:author="Clark, Robert" w:date="2016-09-23T14:36:00Z">
        <w:r w:rsidR="00720FB9" w:rsidRPr="00C03031">
          <w:t>HAMMAMET, 2016</w:t>
        </w:r>
      </w:ins>
      <w:r w:rsidRPr="00C03031">
        <w:t>)</w:t>
      </w:r>
    </w:p>
    <w:p w:rsidR="00324ABE" w:rsidRPr="00C03031" w:rsidRDefault="002F18C4" w:rsidP="00324ABE">
      <w:pPr>
        <w:pStyle w:val="Restitle"/>
      </w:pPr>
      <w:r w:rsidRPr="00C03031">
        <w:t xml:space="preserve">Rules of procedure of the ITU Telecommunication </w:t>
      </w:r>
      <w:r w:rsidRPr="00C03031">
        <w:br/>
        <w:t>Standardization Sector</w:t>
      </w:r>
    </w:p>
    <w:p w:rsidR="00324ABE" w:rsidRPr="00C03031" w:rsidRDefault="002F18C4" w:rsidP="00324ABE">
      <w:pPr>
        <w:pStyle w:val="Resref"/>
      </w:pPr>
      <w:r w:rsidRPr="00C03031">
        <w:t>(</w:t>
      </w:r>
      <w:proofErr w:type="spellStart"/>
      <w:del w:id="2" w:author="Clark, Robert" w:date="2016-09-23T14:37:00Z">
        <w:r w:rsidRPr="00C03031" w:rsidDel="00720FB9">
          <w:delText>Dubai, 2012</w:delText>
        </w:r>
      </w:del>
      <w:ins w:id="3" w:author="Clark, Robert" w:date="2016-09-23T14:36:00Z">
        <w:r w:rsidR="00720FB9" w:rsidRPr="00C03031">
          <w:t>Hammamet</w:t>
        </w:r>
        <w:proofErr w:type="spellEnd"/>
        <w:r w:rsidR="00720FB9" w:rsidRPr="00C03031">
          <w:t>, 2016</w:t>
        </w:r>
      </w:ins>
      <w:r w:rsidRPr="00C03031">
        <w:t>)</w:t>
      </w:r>
      <w:r w:rsidRPr="00C03031">
        <w:rPr>
          <w:rStyle w:val="FootnoteReference"/>
          <w:i w:val="0"/>
          <w:iCs/>
        </w:rPr>
        <w:footnoteReference w:customMarkFollows="1" w:id="1"/>
        <w:t>1</w:t>
      </w:r>
    </w:p>
    <w:p w:rsidR="00324ABE" w:rsidRPr="00C03031" w:rsidRDefault="002F18C4">
      <w:pPr>
        <w:pStyle w:val="Normalaftertitle"/>
        <w:rPr>
          <w:lang w:val="en-US"/>
        </w:rPr>
      </w:pPr>
      <w:r w:rsidRPr="00C03031">
        <w:rPr>
          <w:lang w:val="en-US"/>
        </w:rPr>
        <w:t>The World Telecommunication Standardization Assembly (</w:t>
      </w:r>
      <w:proofErr w:type="spellStart"/>
      <w:del w:id="7" w:author="Clark, Robert" w:date="2016-09-23T14:37:00Z">
        <w:r w:rsidRPr="00C03031" w:rsidDel="00720FB9">
          <w:rPr>
            <w:lang w:val="en-US"/>
          </w:rPr>
          <w:delText>Dubai, 2012</w:delText>
        </w:r>
      </w:del>
      <w:ins w:id="8" w:author="Clark, Robert" w:date="2016-09-23T14:37:00Z">
        <w:r w:rsidR="00720FB9" w:rsidRPr="00C03031">
          <w:rPr>
            <w:lang w:val="en-US"/>
          </w:rPr>
          <w:t>Hammanet</w:t>
        </w:r>
        <w:proofErr w:type="spellEnd"/>
        <w:r w:rsidR="00720FB9" w:rsidRPr="00C03031">
          <w:rPr>
            <w:lang w:val="en-US"/>
          </w:rPr>
          <w:t>, 2016</w:t>
        </w:r>
      </w:ins>
      <w:r w:rsidRPr="00C03031">
        <w:rPr>
          <w:lang w:val="en-US"/>
        </w:rPr>
        <w:t>),</w:t>
      </w:r>
    </w:p>
    <w:p w:rsidR="00324ABE" w:rsidRPr="00C03031" w:rsidRDefault="002F18C4" w:rsidP="00324ABE">
      <w:pPr>
        <w:pStyle w:val="Call"/>
      </w:pPr>
      <w:proofErr w:type="gramStart"/>
      <w:r w:rsidRPr="00C03031">
        <w:t>considering</w:t>
      </w:r>
      <w:proofErr w:type="gramEnd"/>
    </w:p>
    <w:p w:rsidR="00324ABE" w:rsidRPr="00C03031" w:rsidRDefault="002F18C4" w:rsidP="00324ABE">
      <w:r w:rsidRPr="00C03031">
        <w:rPr>
          <w:i/>
          <w:iCs/>
        </w:rPr>
        <w:t>a)</w:t>
      </w:r>
      <w:r w:rsidRPr="00C03031">
        <w:tab/>
        <w:t>that the functions, duties and organization of the ITU Telecommunication Standardization Sector (ITU</w:t>
      </w:r>
      <w:r w:rsidRPr="00C03031">
        <w:noBreakHyphen/>
        <w:t>T) are stated in Article 17 of the ITU Constitution and Articles 13, 14, 14A, 15 and 20 of the ITU Convention;</w:t>
      </w:r>
    </w:p>
    <w:p w:rsidR="00324ABE" w:rsidRPr="00C03031" w:rsidRDefault="002F18C4" w:rsidP="00324ABE">
      <w:r w:rsidRPr="00C03031">
        <w:rPr>
          <w:i/>
          <w:iCs/>
        </w:rPr>
        <w:t>b)</w:t>
      </w:r>
      <w:r w:rsidRPr="00C03031">
        <w:tab/>
      </w:r>
      <w:proofErr w:type="gramStart"/>
      <w:r w:rsidRPr="00C03031">
        <w:t>that</w:t>
      </w:r>
      <w:proofErr w:type="gramEnd"/>
      <w:r w:rsidRPr="00C03031">
        <w:t>, in accordance with the above articles of the Constitution and Convention, ITU</w:t>
      </w:r>
      <w:r w:rsidRPr="00C03031">
        <w:noBreakHyphen/>
        <w:t>T shall study technical, operating and tariff questions and adopt Recommendations with a view to standardizing telecommunications on a worldwide basis;</w:t>
      </w:r>
    </w:p>
    <w:p w:rsidR="00324ABE" w:rsidRPr="00C03031" w:rsidRDefault="002F18C4" w:rsidP="00324ABE">
      <w:r w:rsidRPr="00C03031">
        <w:rPr>
          <w:i/>
          <w:iCs/>
        </w:rPr>
        <w:t>c)</w:t>
      </w:r>
      <w:r w:rsidRPr="00C03031">
        <w:tab/>
        <w:t>that the ITU</w:t>
      </w:r>
      <w:r w:rsidRPr="00C03031">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rsidR="00324ABE" w:rsidRPr="00C03031" w:rsidRDefault="002F18C4" w:rsidP="00324ABE">
      <w:r w:rsidRPr="00C03031">
        <w:rPr>
          <w:i/>
          <w:iCs/>
        </w:rPr>
        <w:t>d)</w:t>
      </w:r>
      <w:r w:rsidRPr="00C03031">
        <w:tab/>
      </w:r>
      <w:proofErr w:type="gramStart"/>
      <w:r w:rsidRPr="00C03031">
        <w:t>that</w:t>
      </w:r>
      <w:proofErr w:type="gramEnd"/>
      <w:r w:rsidRPr="00C03031">
        <w:t>, accordingly, the rapid developments in telecommunication technology and services require timely and reliable ITU</w:t>
      </w:r>
      <w:r w:rsidRPr="00C03031">
        <w:noBreakHyphen/>
        <w:t>T Recommendations to assist all Member States in the balanced development of their telecommunications;</w:t>
      </w:r>
    </w:p>
    <w:p w:rsidR="00324ABE" w:rsidRPr="00C03031" w:rsidRDefault="002F18C4" w:rsidP="00324ABE">
      <w:r w:rsidRPr="00C03031">
        <w:rPr>
          <w:i/>
          <w:iCs/>
        </w:rPr>
        <w:t>e)</w:t>
      </w:r>
      <w:r w:rsidRPr="00C03031">
        <w:tab/>
      </w:r>
      <w:proofErr w:type="gramStart"/>
      <w:r w:rsidRPr="00C03031">
        <w:t>that</w:t>
      </w:r>
      <w:proofErr w:type="gramEnd"/>
      <w:r w:rsidRPr="00C03031">
        <w:t xml:space="preserve"> general working arrangements of ITU</w:t>
      </w:r>
      <w:r w:rsidRPr="00C03031">
        <w:noBreakHyphen/>
        <w:t>T are stated in the Convention;</w:t>
      </w:r>
    </w:p>
    <w:p w:rsidR="00324ABE" w:rsidRPr="00C03031" w:rsidRDefault="002F18C4" w:rsidP="00324ABE">
      <w:r w:rsidRPr="00C03031">
        <w:rPr>
          <w:i/>
          <w:iCs/>
        </w:rPr>
        <w:t>f)</w:t>
      </w:r>
      <w:r w:rsidRPr="00C03031">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rsidR="00324ABE" w:rsidRPr="00C03031" w:rsidRDefault="002F18C4" w:rsidP="00324ABE">
      <w:r w:rsidRPr="00C03031">
        <w:rPr>
          <w:i/>
          <w:iCs/>
        </w:rPr>
        <w:t>g)</w:t>
      </w:r>
      <w:r w:rsidRPr="00C03031">
        <w:tab/>
      </w:r>
      <w:proofErr w:type="gramStart"/>
      <w:r w:rsidRPr="00C03031">
        <w:t>that</w:t>
      </w:r>
      <w:proofErr w:type="gramEnd"/>
      <w:r w:rsidRPr="00C03031">
        <w:t>, in accordance with No. 184A of the Convention, WTSA is authorized to adopt the working methods and procedures for the management of the activities of ITU</w:t>
      </w:r>
      <w:r w:rsidRPr="00C03031">
        <w:noBreakHyphen/>
        <w:t>T in accordance with No. 145A of the Constitution;</w:t>
      </w:r>
    </w:p>
    <w:p w:rsidR="00324ABE" w:rsidRPr="00C03031" w:rsidRDefault="002F18C4" w:rsidP="00324ABE">
      <w:r w:rsidRPr="00C03031">
        <w:rPr>
          <w:i/>
          <w:iCs/>
        </w:rPr>
        <w:t>h)</w:t>
      </w:r>
      <w:r w:rsidRPr="00C03031">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rsidR="00324ABE" w:rsidRPr="00C03031" w:rsidRDefault="002F18C4" w:rsidP="00324ABE">
      <w:pPr>
        <w:pStyle w:val="Call"/>
      </w:pPr>
      <w:proofErr w:type="gramStart"/>
      <w:r w:rsidRPr="00C03031">
        <w:lastRenderedPageBreak/>
        <w:t>resolves</w:t>
      </w:r>
      <w:proofErr w:type="gramEnd"/>
    </w:p>
    <w:p w:rsidR="00324ABE" w:rsidRPr="00C03031" w:rsidRDefault="002F18C4" w:rsidP="00324ABE">
      <w:r w:rsidRPr="00C03031">
        <w:t xml:space="preserve">that the provisions referred to in </w:t>
      </w:r>
      <w:r w:rsidRPr="00C03031">
        <w:rPr>
          <w:i/>
          <w:iCs/>
        </w:rPr>
        <w:t>considering</w:t>
      </w:r>
      <w:r w:rsidRPr="00C03031">
        <w:t xml:space="preserve"> </w:t>
      </w:r>
      <w:r w:rsidRPr="00C03031">
        <w:rPr>
          <w:i/>
          <w:iCs/>
        </w:rPr>
        <w:t>e)</w:t>
      </w:r>
      <w:r w:rsidRPr="00C03031">
        <w:t xml:space="preserve">, </w:t>
      </w:r>
      <w:r w:rsidRPr="00C03031">
        <w:rPr>
          <w:i/>
          <w:iCs/>
        </w:rPr>
        <w:t>f),</w:t>
      </w:r>
      <w:r w:rsidRPr="00C03031">
        <w:t> </w:t>
      </w:r>
      <w:r w:rsidRPr="00C03031">
        <w:rPr>
          <w:i/>
          <w:iCs/>
        </w:rPr>
        <w:t xml:space="preserve">g) </w:t>
      </w:r>
      <w:r w:rsidRPr="00C03031">
        <w:t xml:space="preserve">and </w:t>
      </w:r>
      <w:r w:rsidRPr="00C03031">
        <w:rPr>
          <w:i/>
          <w:iCs/>
        </w:rPr>
        <w:t>h)</w:t>
      </w:r>
      <w:r w:rsidRPr="00C03031">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rsidR="00324ABE" w:rsidRPr="00C03031" w:rsidRDefault="002F18C4" w:rsidP="00324ABE">
      <w:pPr>
        <w:pStyle w:val="SectionNo"/>
      </w:pPr>
      <w:r w:rsidRPr="00C03031">
        <w:t>SECTION 1</w:t>
      </w:r>
    </w:p>
    <w:p w:rsidR="00324ABE" w:rsidRPr="00C03031" w:rsidRDefault="002F18C4" w:rsidP="00324ABE">
      <w:pPr>
        <w:pStyle w:val="Sectiontitle"/>
      </w:pPr>
      <w:r w:rsidRPr="00C03031">
        <w:t>World Telecommunication Standardization Assembly</w:t>
      </w:r>
    </w:p>
    <w:p w:rsidR="00324ABE" w:rsidRPr="00C03031" w:rsidRDefault="002F18C4" w:rsidP="00324ABE">
      <w:pPr>
        <w:pStyle w:val="Normalaftertitle"/>
        <w:rPr>
          <w:lang w:val="en-US"/>
        </w:rPr>
      </w:pPr>
      <w:r w:rsidRPr="00C03031">
        <w:rPr>
          <w:b/>
          <w:bCs/>
          <w:szCs w:val="22"/>
          <w:lang w:val="en-US"/>
        </w:rPr>
        <w:t>1.1</w:t>
      </w:r>
      <w:r w:rsidRPr="00C03031">
        <w:rPr>
          <w:lang w:val="en-US"/>
        </w:rPr>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rsidR="00324ABE" w:rsidRPr="00C03031" w:rsidRDefault="002F18C4" w:rsidP="00324ABE">
      <w:r w:rsidRPr="00C03031">
        <w:rPr>
          <w:b/>
          <w:bCs/>
        </w:rPr>
        <w:t>1.2</w:t>
      </w:r>
      <w:r w:rsidRPr="00C03031">
        <w:tab/>
        <w:t>It shall establish a Steering Committee, presided over by the chairman of the assembly, and composed of the vice-chairman of the assembly and the chairmen and vice-chairmen of the committees and any group(s) created by the assembly.</w:t>
      </w:r>
    </w:p>
    <w:p w:rsidR="00324ABE" w:rsidRPr="00C03031" w:rsidRDefault="002F18C4" w:rsidP="00324ABE">
      <w:r w:rsidRPr="00C03031">
        <w:rPr>
          <w:b/>
          <w:bCs/>
        </w:rPr>
        <w:t>1.3</w:t>
      </w:r>
      <w:r w:rsidRPr="00C03031">
        <w:tab/>
        <w:t>WTSA shall establish resolutions which define working methods and identify priority issues. Prior to and during the development process the following questions should be taken into consideration:</w:t>
      </w:r>
    </w:p>
    <w:p w:rsidR="00324ABE" w:rsidRPr="00C03031" w:rsidRDefault="002F18C4" w:rsidP="00324ABE">
      <w:pPr>
        <w:pStyle w:val="enumlev1"/>
      </w:pPr>
      <w:r w:rsidRPr="00C03031">
        <w:t>a)</w:t>
      </w:r>
      <w:r w:rsidRPr="00C03031">
        <w:tab/>
        <w:t>If an existing Plenipotentiary Conference resolution identifies a priority issue, the need for a similar WTSA resolution should be questioned</w:t>
      </w:r>
    </w:p>
    <w:p w:rsidR="00324ABE" w:rsidRPr="00C03031" w:rsidRDefault="002F18C4" w:rsidP="00324ABE">
      <w:pPr>
        <w:pStyle w:val="enumlev1"/>
      </w:pPr>
      <w:r w:rsidRPr="00C03031">
        <w:t>b)</w:t>
      </w:r>
      <w:r w:rsidRPr="00C03031">
        <w:tab/>
        <w:t>If an existing resolution identifies a priority issue, the need to recycle this resolution at various conferences or assemblies should be questioned</w:t>
      </w:r>
    </w:p>
    <w:p w:rsidR="00324ABE" w:rsidRPr="00C03031" w:rsidRDefault="002F18C4" w:rsidP="00324ABE">
      <w:pPr>
        <w:pStyle w:val="enumlev1"/>
        <w:rPr>
          <w:ins w:id="9" w:author="Clark, Robert" w:date="2016-09-23T14:37:00Z"/>
        </w:rPr>
      </w:pPr>
      <w:r w:rsidRPr="00C03031">
        <w:t>c)</w:t>
      </w:r>
      <w:r w:rsidRPr="00C03031">
        <w:tab/>
        <w:t>If only editorial updates are required to a WTSA resolution, the need to produce a revised version should be questioned.</w:t>
      </w:r>
    </w:p>
    <w:p w:rsidR="00720FB9" w:rsidRPr="00C03031" w:rsidRDefault="00720FB9" w:rsidP="00324ABE">
      <w:pPr>
        <w:pStyle w:val="enumlev1"/>
      </w:pPr>
      <w:ins w:id="10" w:author="Clark, Robert" w:date="2016-09-23T14:38:00Z">
        <w:r w:rsidRPr="00C03031">
          <w:t>d)</w:t>
        </w:r>
        <w:r w:rsidRPr="00C03031">
          <w:tab/>
          <w:t>If the actions proposed have been accomplished, the resolution should be viewed as fulfilled and should be considered for suppression.</w:t>
        </w:r>
      </w:ins>
    </w:p>
    <w:p w:rsidR="00324ABE" w:rsidRPr="00C03031" w:rsidRDefault="002F18C4" w:rsidP="00324ABE">
      <w:r w:rsidRPr="00C03031">
        <w:rPr>
          <w:b/>
          <w:bCs/>
        </w:rPr>
        <w:t>1.4</w:t>
      </w:r>
      <w:r w:rsidRPr="00C03031">
        <w:tab/>
        <w:t>WTSA shall establish a Budget Control Committee and an Editorial Committee, the tasks and responsibilities of which are set out in the General Rules of conferences, assemblies and meetings of the Union (General Rules, Nos. 69-74):</w:t>
      </w:r>
    </w:p>
    <w:p w:rsidR="00324ABE" w:rsidRPr="00C03031" w:rsidRDefault="002F18C4" w:rsidP="00324ABE">
      <w:pPr>
        <w:pStyle w:val="enumlev1"/>
      </w:pPr>
      <w:r w:rsidRPr="00C03031">
        <w:rPr>
          <w:iCs/>
        </w:rPr>
        <w:t>a)</w:t>
      </w:r>
      <w:r w:rsidRPr="00C03031">
        <w:tab/>
        <w:t xml:space="preserve">The "Budget Control Committee", </w:t>
      </w:r>
      <w:r w:rsidRPr="00C03031">
        <w:rPr>
          <w:i/>
        </w:rPr>
        <w:t>inter alia</w:t>
      </w:r>
      <w:r w:rsidRPr="00C03031">
        <w:t>, examines the estimated total expenditure of the assembly and estimates the financial needs of ITU</w:t>
      </w:r>
      <w:r w:rsidRPr="00C03031">
        <w:noBreakHyphen/>
        <w:t>T up to the next WTSA and the costs entailed by the execution of the decisions of the assembly.</w:t>
      </w:r>
    </w:p>
    <w:p w:rsidR="00324ABE" w:rsidRPr="00C03031" w:rsidRDefault="002F18C4" w:rsidP="00324ABE">
      <w:pPr>
        <w:pStyle w:val="enumlev1"/>
      </w:pPr>
      <w:r w:rsidRPr="00C03031">
        <w:t>b)</w:t>
      </w:r>
      <w:r w:rsidRPr="00C03031">
        <w:tab/>
        <w:t>The "Editorial Committee" perfects the wording of texts arising from WTSA deliberations, such as resolutions, without altering their sense and substance, and aligns the texts in the official languages of the Union.</w:t>
      </w:r>
    </w:p>
    <w:p w:rsidR="00324ABE" w:rsidRPr="00C03031" w:rsidRDefault="002F18C4" w:rsidP="00324ABE">
      <w:r w:rsidRPr="00C03031">
        <w:rPr>
          <w:b/>
          <w:bCs/>
        </w:rPr>
        <w:t>1.5</w:t>
      </w:r>
      <w:r w:rsidRPr="00C03031">
        <w:tab/>
        <w:t>In addition to the steering, budget control and editorial committees, the two following committees are set up:</w:t>
      </w:r>
    </w:p>
    <w:p w:rsidR="00324ABE" w:rsidRPr="00C03031" w:rsidRDefault="002F18C4" w:rsidP="00324ABE">
      <w:pPr>
        <w:pStyle w:val="enumlev1"/>
        <w:rPr>
          <w:lang w:val="en-US"/>
        </w:rPr>
      </w:pPr>
      <w:r w:rsidRPr="00C03031">
        <w:rPr>
          <w:lang w:val="en-US"/>
        </w:rPr>
        <w:t>a)</w:t>
      </w:r>
      <w:r w:rsidRPr="00C03031">
        <w:rPr>
          <w:lang w:val="en-US"/>
        </w:rPr>
        <w:tab/>
        <w:t>The "Committee on Working Methods of ITU</w:t>
      </w:r>
      <w:r w:rsidRPr="00C03031">
        <w:rPr>
          <w:lang w:val="en-US"/>
        </w:rPr>
        <w:noBreakHyphen/>
        <w:t>T", which submits to the plenary meeting reports including proposals on the ITU</w:t>
      </w:r>
      <w:r w:rsidRPr="00C03031">
        <w:rPr>
          <w:lang w:val="en-US"/>
        </w:rPr>
        <w:noBreakHyphen/>
        <w:t>T working methods for implementation of the ITU</w:t>
      </w:r>
      <w:r w:rsidRPr="00C03031">
        <w:rPr>
          <w:lang w:val="en-US"/>
        </w:rPr>
        <w:noBreakHyphen/>
        <w:t xml:space="preserve">T work programme, on the basis of the Telecommunication Standardization </w:t>
      </w:r>
      <w:r w:rsidRPr="00C03031">
        <w:rPr>
          <w:lang w:val="en-US"/>
        </w:rPr>
        <w:lastRenderedPageBreak/>
        <w:t>Advisory Group (TSAG) reports submitted to the assembly and the proposals of ITU Member States and ITU</w:t>
      </w:r>
      <w:r w:rsidRPr="00C03031">
        <w:rPr>
          <w:lang w:val="en-US"/>
        </w:rPr>
        <w:noBreakHyphen/>
        <w:t>T Sector Members.</w:t>
      </w:r>
    </w:p>
    <w:p w:rsidR="00324ABE" w:rsidRPr="00C03031" w:rsidRDefault="002F18C4" w:rsidP="00324ABE">
      <w:pPr>
        <w:pStyle w:val="enumlev1"/>
      </w:pPr>
      <w:r w:rsidRPr="00C03031">
        <w:t>b)</w:t>
      </w:r>
      <w:r w:rsidRPr="00C03031">
        <w:tab/>
        <w:t>The "Committee on the ITU</w:t>
      </w:r>
      <w:r w:rsidRPr="00C03031">
        <w:noBreakHyphen/>
        <w:t>T Work Programme and Organization", which submits to the plenary meeting reports including proposals on the programme and organization of the work of ITU</w:t>
      </w:r>
      <w:r w:rsidRPr="00C03031">
        <w:noBreakHyphen/>
        <w:t>T consistent with ITU</w:t>
      </w:r>
      <w:r w:rsidRPr="00C03031">
        <w:noBreakHyphen/>
        <w:t>T strategy and priorities, on the basis of the TSAG reports submitted to the assembly and the proposals of ITU Member States and ITU</w:t>
      </w:r>
      <w:r w:rsidRPr="00C03031">
        <w:noBreakHyphen/>
        <w:t>T Sector Members. It shall specifically:</w:t>
      </w:r>
    </w:p>
    <w:p w:rsidR="00324ABE" w:rsidRPr="00C03031" w:rsidRDefault="002F18C4" w:rsidP="00324ABE">
      <w:pPr>
        <w:pStyle w:val="enumlev2"/>
      </w:pPr>
      <w:proofErr w:type="gramStart"/>
      <w:r w:rsidRPr="00C03031">
        <w:t>i</w:t>
      </w:r>
      <w:proofErr w:type="gramEnd"/>
      <w:r w:rsidRPr="00C03031">
        <w:t>)</w:t>
      </w:r>
      <w:r w:rsidRPr="00C03031">
        <w:tab/>
        <w:t>propose a set of study groups;</w:t>
      </w:r>
    </w:p>
    <w:p w:rsidR="00324ABE" w:rsidRPr="00C03031" w:rsidRDefault="002F18C4" w:rsidP="00324ABE">
      <w:pPr>
        <w:pStyle w:val="enumlev2"/>
      </w:pPr>
      <w:r w:rsidRPr="00C03031">
        <w:t>ii)</w:t>
      </w:r>
      <w:r w:rsidRPr="00C03031">
        <w:tab/>
      </w:r>
      <w:proofErr w:type="gramStart"/>
      <w:r w:rsidRPr="00C03031">
        <w:t>review</w:t>
      </w:r>
      <w:proofErr w:type="gramEnd"/>
      <w:r w:rsidRPr="00C03031">
        <w:t xml:space="preserve"> the Questions set for study or further study;</w:t>
      </w:r>
    </w:p>
    <w:p w:rsidR="00324ABE" w:rsidRPr="00C03031" w:rsidRDefault="002F18C4" w:rsidP="00324ABE">
      <w:pPr>
        <w:pStyle w:val="enumlev2"/>
      </w:pPr>
      <w:r w:rsidRPr="00C03031">
        <w:t>iii)</w:t>
      </w:r>
      <w:r w:rsidRPr="00C03031">
        <w:tab/>
        <w:t>produce a clear description of the general area of responsibility within which each study group may maintain existing and develop new Recommendations, in collaboration with other groups, as appropriate;</w:t>
      </w:r>
    </w:p>
    <w:p w:rsidR="00324ABE" w:rsidRPr="00C03031" w:rsidRDefault="002F18C4" w:rsidP="00324ABE">
      <w:pPr>
        <w:pStyle w:val="enumlev2"/>
      </w:pPr>
      <w:r w:rsidRPr="00C03031">
        <w:t>iv)</w:t>
      </w:r>
      <w:r w:rsidRPr="00C03031">
        <w:tab/>
      </w:r>
      <w:proofErr w:type="gramStart"/>
      <w:r w:rsidRPr="00C03031">
        <w:t>allocate</w:t>
      </w:r>
      <w:proofErr w:type="gramEnd"/>
      <w:r w:rsidRPr="00C03031">
        <w:t xml:space="preserve"> Questions to study groups, as appropriate;</w:t>
      </w:r>
    </w:p>
    <w:p w:rsidR="00324ABE" w:rsidRPr="00C03031" w:rsidRDefault="002F18C4" w:rsidP="00324ABE">
      <w:pPr>
        <w:pStyle w:val="enumlev2"/>
      </w:pPr>
      <w:r w:rsidRPr="00C03031">
        <w:t>v)</w:t>
      </w:r>
      <w:r w:rsidRPr="00C03031">
        <w:tab/>
      </w:r>
      <w:proofErr w:type="gramStart"/>
      <w:r w:rsidRPr="00C03031">
        <w:t>decide</w:t>
      </w:r>
      <w:proofErr w:type="gramEnd"/>
      <w:r w:rsidRPr="00C03031">
        <w:t>, when a Question or group of closely related Questions concerns several study groups, whether:</w:t>
      </w:r>
    </w:p>
    <w:p w:rsidR="00324ABE" w:rsidRPr="00C03031" w:rsidRDefault="002F18C4" w:rsidP="00324ABE">
      <w:pPr>
        <w:pStyle w:val="enumlev3"/>
      </w:pPr>
      <w:r w:rsidRPr="00C03031">
        <w:sym w:font="Symbol" w:char="F02D"/>
      </w:r>
      <w:r w:rsidRPr="00C03031">
        <w:tab/>
      </w:r>
      <w:proofErr w:type="gramStart"/>
      <w:r w:rsidRPr="00C03031">
        <w:t>to</w:t>
      </w:r>
      <w:proofErr w:type="gramEnd"/>
      <w:r w:rsidRPr="00C03031">
        <w:t xml:space="preserve"> accept the recommendation of TSAG;</w:t>
      </w:r>
    </w:p>
    <w:p w:rsidR="00324ABE" w:rsidRPr="00C03031" w:rsidRDefault="002F18C4" w:rsidP="00324ABE">
      <w:pPr>
        <w:pStyle w:val="enumlev3"/>
      </w:pPr>
      <w:r w:rsidRPr="00C03031">
        <w:sym w:font="Symbol" w:char="F02D"/>
      </w:r>
      <w:r w:rsidRPr="00C03031">
        <w:tab/>
      </w:r>
      <w:proofErr w:type="gramStart"/>
      <w:r w:rsidRPr="00C03031">
        <w:t>to</w:t>
      </w:r>
      <w:proofErr w:type="gramEnd"/>
      <w:r w:rsidRPr="00C03031">
        <w:t xml:space="preserve"> entrust the study to a single study group; or</w:t>
      </w:r>
    </w:p>
    <w:p w:rsidR="00324ABE" w:rsidRPr="00C03031" w:rsidRDefault="002F18C4" w:rsidP="00324ABE">
      <w:pPr>
        <w:pStyle w:val="enumlev3"/>
      </w:pPr>
      <w:r w:rsidRPr="00C03031">
        <w:sym w:font="Symbol" w:char="F02D"/>
      </w:r>
      <w:r w:rsidRPr="00C03031">
        <w:tab/>
      </w:r>
      <w:proofErr w:type="gramStart"/>
      <w:r w:rsidRPr="00C03031">
        <w:t>to</w:t>
      </w:r>
      <w:proofErr w:type="gramEnd"/>
      <w:r w:rsidRPr="00C03031">
        <w:t xml:space="preserve"> adopt an alternative arrangement;</w:t>
      </w:r>
    </w:p>
    <w:p w:rsidR="00324ABE" w:rsidRPr="00C03031" w:rsidRDefault="002F18C4" w:rsidP="00324ABE">
      <w:pPr>
        <w:pStyle w:val="enumlev2"/>
      </w:pPr>
      <w:r w:rsidRPr="00C03031">
        <w:t>vi)</w:t>
      </w:r>
      <w:r w:rsidRPr="00C03031">
        <w:tab/>
      </w:r>
      <w:proofErr w:type="gramStart"/>
      <w:r w:rsidRPr="00C03031">
        <w:t>review</w:t>
      </w:r>
      <w:proofErr w:type="gramEnd"/>
      <w:r w:rsidRPr="00C03031">
        <w:t>, and adjust as necessary, the lists of Recom</w:t>
      </w:r>
      <w:r w:rsidRPr="00C03031">
        <w:fldChar w:fldCharType="begin"/>
      </w:r>
      <w:r w:rsidRPr="00C03031">
        <w:instrText xml:space="preserve">  </w:instrText>
      </w:r>
      <w:r w:rsidRPr="00C03031">
        <w:fldChar w:fldCharType="end"/>
      </w:r>
      <w:r w:rsidRPr="00C03031">
        <w:t>mendations for which each study group is responsible;</w:t>
      </w:r>
    </w:p>
    <w:p w:rsidR="00324ABE" w:rsidRPr="00C03031" w:rsidRDefault="002F18C4" w:rsidP="00324ABE">
      <w:pPr>
        <w:pStyle w:val="enumlev2"/>
      </w:pPr>
      <w:r w:rsidRPr="00C03031">
        <w:t>vii)</w:t>
      </w:r>
      <w:r w:rsidRPr="00C03031">
        <w:tab/>
      </w:r>
      <w:proofErr w:type="gramStart"/>
      <w:r w:rsidRPr="00C03031">
        <w:t>propose</w:t>
      </w:r>
      <w:proofErr w:type="gramEnd"/>
      <w:r w:rsidRPr="00C03031">
        <w:t xml:space="preserve"> the establishment, where needed, of other groups in accordance with Nos. 191A and 191B of the Convention.</w:t>
      </w:r>
    </w:p>
    <w:p w:rsidR="00324ABE" w:rsidRPr="00C03031" w:rsidRDefault="002F18C4" w:rsidP="00324ABE">
      <w:r w:rsidRPr="00C03031">
        <w:rPr>
          <w:b/>
          <w:bCs/>
        </w:rPr>
        <w:t>1.6</w:t>
      </w:r>
      <w:r w:rsidRPr="00C03031">
        <w:tab/>
        <w:t>The chairmen of study groups and the chairman of TSAG and the chairmen of other groups set up by WTSA should make themselves available to participate in the Committee on the Work Programme and Organization.</w:t>
      </w:r>
    </w:p>
    <w:p w:rsidR="00324ABE" w:rsidRPr="00C03031" w:rsidRDefault="002F18C4" w:rsidP="00324ABE">
      <w:r w:rsidRPr="00C03031">
        <w:rPr>
          <w:b/>
          <w:bCs/>
        </w:rPr>
        <w:t>1.7</w:t>
      </w:r>
      <w:r w:rsidRPr="00C03031">
        <w:tab/>
        <w:t>The plenary meeting of a WTSA may set up other committees in accordance with No. 63 of the General Rules.</w:t>
      </w:r>
    </w:p>
    <w:p w:rsidR="00324ABE" w:rsidRPr="00C03031" w:rsidRDefault="002F18C4" w:rsidP="00324ABE">
      <w:r w:rsidRPr="00C03031">
        <w:rPr>
          <w:b/>
          <w:bCs/>
        </w:rPr>
        <w:t>1.8</w:t>
      </w:r>
      <w:r w:rsidRPr="00C03031">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324ABE" w:rsidRPr="00C03031" w:rsidRDefault="002F18C4" w:rsidP="00324ABE">
      <w:r w:rsidRPr="00C03031">
        <w:rPr>
          <w:b/>
          <w:bCs/>
        </w:rPr>
        <w:t>1.9</w:t>
      </w:r>
      <w:r w:rsidRPr="00C03031">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C03031">
        <w:noBreakHyphen/>
        <w:t>chairmanships of WTSA and its committees and group(s).</w:t>
      </w:r>
    </w:p>
    <w:p w:rsidR="00324ABE" w:rsidRPr="00C03031" w:rsidRDefault="002F18C4" w:rsidP="00324ABE">
      <w:r w:rsidRPr="00C03031">
        <w:rPr>
          <w:b/>
          <w:bCs/>
        </w:rPr>
        <w:t>1.10</w:t>
      </w:r>
      <w:r w:rsidRPr="00C03031">
        <w:tab/>
        <w:t>During WTSA, the heads of delegation shall meet:</w:t>
      </w:r>
    </w:p>
    <w:p w:rsidR="00324ABE" w:rsidRPr="00C03031" w:rsidRDefault="002F18C4" w:rsidP="00324ABE">
      <w:pPr>
        <w:pStyle w:val="enumlev1"/>
      </w:pPr>
      <w:r w:rsidRPr="00C03031">
        <w:t>a)</w:t>
      </w:r>
      <w:r w:rsidRPr="00C03031">
        <w:tab/>
      </w:r>
      <w:proofErr w:type="gramStart"/>
      <w:r w:rsidRPr="00C03031">
        <w:t>to</w:t>
      </w:r>
      <w:proofErr w:type="gramEnd"/>
      <w:r w:rsidRPr="00C03031">
        <w:t xml:space="preserve"> consider the proposals of the Committee on the ITU</w:t>
      </w:r>
      <w:r w:rsidRPr="00C03031">
        <w:noBreakHyphen/>
        <w:t>T Work Programme and Organization concerning the work programme and the constitution of study groups in particular;</w:t>
      </w:r>
    </w:p>
    <w:p w:rsidR="00324ABE" w:rsidRPr="00C03031" w:rsidRDefault="002F18C4" w:rsidP="00324ABE">
      <w:pPr>
        <w:pStyle w:val="enumlev1"/>
      </w:pPr>
      <w:r w:rsidRPr="00C03031">
        <w:t>b)</w:t>
      </w:r>
      <w:r w:rsidRPr="00C03031">
        <w:tab/>
      </w:r>
      <w:proofErr w:type="gramStart"/>
      <w:r w:rsidRPr="00C03031">
        <w:t>to</w:t>
      </w:r>
      <w:proofErr w:type="gramEnd"/>
      <w:r w:rsidRPr="00C03031">
        <w:t xml:space="preserve"> draw up proposals concerning the designation of chairmen and vice</w:t>
      </w:r>
      <w:r w:rsidRPr="00C03031">
        <w:noBreakHyphen/>
        <w:t>chairmen of study groups, TSAG and any other groups established by WTSA (see Section 2).</w:t>
      </w:r>
    </w:p>
    <w:p w:rsidR="00324ABE" w:rsidRPr="00C03031" w:rsidRDefault="002F18C4" w:rsidP="00324ABE">
      <w:r w:rsidRPr="00C03031">
        <w:rPr>
          <w:b/>
          <w:bCs/>
        </w:rPr>
        <w:t>1.11</w:t>
      </w:r>
      <w:r w:rsidRPr="00C03031">
        <w:tab/>
        <w:t>The programme of work of WTSA shall be designed to provide adequate time for consideration of the important administrative and organizational aspects of ITU</w:t>
      </w:r>
      <w:r w:rsidRPr="00C03031">
        <w:noBreakHyphen/>
        <w:t>T. As a general rule:</w:t>
      </w:r>
    </w:p>
    <w:p w:rsidR="00324ABE" w:rsidRPr="00C03031" w:rsidRDefault="002F18C4" w:rsidP="00324ABE">
      <w:r w:rsidRPr="00C03031">
        <w:rPr>
          <w:b/>
          <w:bCs/>
        </w:rPr>
        <w:lastRenderedPageBreak/>
        <w:t>1.11.1</w:t>
      </w:r>
      <w:r w:rsidRPr="00C03031">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rsidR="00324ABE" w:rsidRPr="00C03031" w:rsidRDefault="002F18C4" w:rsidP="00324ABE">
      <w:r w:rsidRPr="00C03031">
        <w:rPr>
          <w:b/>
          <w:bCs/>
        </w:rPr>
        <w:t>1.11.2</w:t>
      </w:r>
      <w:r w:rsidRPr="00C03031">
        <w:tab/>
        <w:t>In those cases as indicated in Section 9, a WTSA may be asked to consider approval of one or more Recommendations. The report of any study group(s) or TSAG proposing such action should include information on why such action is proposed.</w:t>
      </w:r>
    </w:p>
    <w:p w:rsidR="00324ABE" w:rsidRPr="00C03031" w:rsidRDefault="002F18C4" w:rsidP="00324ABE">
      <w:r w:rsidRPr="00C03031">
        <w:rPr>
          <w:b/>
          <w:bCs/>
        </w:rPr>
        <w:t>1.11.3</w:t>
      </w:r>
      <w:r w:rsidRPr="00C03031">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C03031">
        <w:noBreakHyphen/>
        <w:t>T, it shall set up study groups and, where appropriate, other groups, and, taking into account consideration by the heads of delegation, appoint the chairmen and vice</w:t>
      </w:r>
      <w:r w:rsidRPr="00C03031">
        <w:noBreakHyphen/>
        <w:t>chairmen of study groups, of TSAG and of any other groups it has established, taking account of Article 20 of the Convention and Section 3 below.</w:t>
      </w:r>
    </w:p>
    <w:p w:rsidR="00324ABE" w:rsidRPr="00C03031" w:rsidRDefault="002F18C4" w:rsidP="00324ABE">
      <w:r w:rsidRPr="00C03031">
        <w:rPr>
          <w:b/>
          <w:bCs/>
        </w:rPr>
        <w:t>1.11.4</w:t>
      </w:r>
      <w:r w:rsidRPr="00C03031">
        <w:rPr>
          <w:b/>
          <w:bCs/>
        </w:rPr>
        <w:tab/>
      </w:r>
      <w:r w:rsidRPr="00C03031">
        <w:t>WTSA texts are defined as follows:</w:t>
      </w:r>
    </w:p>
    <w:p w:rsidR="00324ABE" w:rsidRPr="00C03031" w:rsidRDefault="002F18C4" w:rsidP="00324ABE">
      <w:pPr>
        <w:pStyle w:val="enumlev1"/>
      </w:pPr>
      <w:r w:rsidRPr="00C03031">
        <w:t>a)</w:t>
      </w:r>
      <w:r w:rsidRPr="00C03031">
        <w:tab/>
      </w:r>
      <w:r w:rsidRPr="00C03031">
        <w:rPr>
          <w:b/>
          <w:bCs/>
        </w:rPr>
        <w:t>Question</w:t>
      </w:r>
      <w:r w:rsidRPr="00C03031">
        <w:t>: Description of an area of work to be studied, normally leading to the production of one or more new or revised Recommendations.</w:t>
      </w:r>
    </w:p>
    <w:p w:rsidR="00324ABE" w:rsidRPr="00C03031" w:rsidRDefault="002F18C4" w:rsidP="00324ABE">
      <w:pPr>
        <w:pStyle w:val="enumlev1"/>
      </w:pPr>
      <w:r w:rsidRPr="00C03031">
        <w:t>b)</w:t>
      </w:r>
      <w:r w:rsidRPr="00C03031">
        <w:tab/>
      </w:r>
      <w:r w:rsidRPr="00C03031">
        <w:rPr>
          <w:b/>
          <w:bCs/>
        </w:rPr>
        <w:t>Recommendation</w:t>
      </w:r>
      <w:r w:rsidRPr="00C03031">
        <w:t>: An answer to a Question or part of a Question, or a text developed by the Telecommunication Standardization Advisory Group for the organization of the work of the ITU Telecommunication Standardization Sector.</w:t>
      </w:r>
    </w:p>
    <w:p w:rsidR="00324ABE" w:rsidRPr="00C03031" w:rsidRDefault="002F18C4">
      <w:pPr>
        <w:pStyle w:val="Note"/>
        <w:rPr>
          <w:ins w:id="11" w:author="Clark, Robert" w:date="2016-09-23T14:40:00Z"/>
        </w:rPr>
      </w:pPr>
      <w:r w:rsidRPr="00C03031">
        <w:t>NOTE</w:t>
      </w:r>
      <w:ins w:id="12" w:author="Clark, Robert" w:date="2016-09-23T14:40:00Z">
        <w:r w:rsidR="00720FB9" w:rsidRPr="00C03031">
          <w:t xml:space="preserve"> 1</w:t>
        </w:r>
      </w:ins>
      <w:r w:rsidRPr="00C03031">
        <w:t xml:space="preserve"> – </w:t>
      </w:r>
      <w:ins w:id="13" w:author="Clark, Robert" w:date="2016-09-23T14:38:00Z">
        <w:r w:rsidR="00720FB9" w:rsidRPr="00C03031">
          <w:t xml:space="preserve">ITU-T Recommendations are standards documents that provide recommended requirements, specifications, guidelines or characteristics that can be used consistently to promote correct operation and interoperability of telecommunication networks. </w:t>
        </w:r>
      </w:ins>
      <w:del w:id="14" w:author="Clark, Robert" w:date="2016-09-23T14:38:00Z">
        <w:r w:rsidRPr="00C03031" w:rsidDel="00720FB9">
          <w:delText>This answer, w</w:delText>
        </w:r>
      </w:del>
      <w:ins w:id="15" w:author="Clark, Robert" w:date="2016-09-23T14:38:00Z">
        <w:r w:rsidR="00720FB9" w:rsidRPr="00C03031">
          <w:t>W</w:t>
        </w:r>
      </w:ins>
      <w:r w:rsidRPr="00C03031">
        <w:t>ithin the scope of existing knowledge and the research carried out by study groups and adopted in accordance with established procedures,</w:t>
      </w:r>
      <w:ins w:id="16" w:author="Clark, Robert" w:date="2016-09-23T14:39:00Z">
        <w:r w:rsidR="00720FB9" w:rsidRPr="00C03031">
          <w:t xml:space="preserve"> Recommendations</w:t>
        </w:r>
      </w:ins>
      <w:r w:rsidRPr="00C03031">
        <w:t xml:space="preserve"> may provide guidance on technical, organizational, tariff-related and operational matters, including working methods, </w:t>
      </w:r>
      <w:del w:id="17" w:author="Clark, Robert" w:date="2016-09-23T14:39:00Z">
        <w:r w:rsidRPr="00C03031" w:rsidDel="00720FB9">
          <w:delText xml:space="preserve">may describe a preferred method or proposed solution for undertaking a specific </w:delText>
        </w:r>
      </w:del>
      <w:ins w:id="18" w:author="Clark, Robert" w:date="2016-09-23T14:39:00Z">
        <w:r w:rsidR="00720FB9" w:rsidRPr="00C03031">
          <w:t xml:space="preserve">provide implementers with guidance and functionality towards a specified </w:t>
        </w:r>
      </w:ins>
      <w:r w:rsidRPr="00C03031">
        <w:t>task</w:t>
      </w:r>
      <w:ins w:id="19" w:author="Clark, Robert" w:date="2016-09-23T14:39:00Z">
        <w:r w:rsidR="00720FB9" w:rsidRPr="00C03031">
          <w:t xml:space="preserve"> or function</w:t>
        </w:r>
      </w:ins>
      <w:r w:rsidRPr="00C03031">
        <w:t xml:space="preserve">, or may recommend procedures for specific applications. </w:t>
      </w:r>
      <w:del w:id="20" w:author="Clark, Robert" w:date="2016-09-23T14:40:00Z">
        <w:r w:rsidRPr="00C03031" w:rsidDel="00720FB9">
          <w:delText xml:space="preserve">These Recommendations should be sufficient </w:delText>
        </w:r>
      </w:del>
      <w:ins w:id="21" w:author="Clark, Robert" w:date="2016-09-23T14:40:00Z">
        <w:r w:rsidR="00720FB9" w:rsidRPr="00C03031">
          <w:t xml:space="preserve">The processes for developing and approving Recommendations should seek to ensure that the documents have reached stability and technical clarity, and that they express requirements, specifications, guidelines or characteristics that are developed by consensus, in order </w:t>
        </w:r>
      </w:ins>
      <w:r w:rsidRPr="00C03031">
        <w:t>to serve as a basis for international cooperation.</w:t>
      </w:r>
    </w:p>
    <w:p w:rsidR="00720FB9" w:rsidRPr="00C03031" w:rsidRDefault="00720FB9">
      <w:pPr>
        <w:pStyle w:val="Note"/>
      </w:pPr>
      <w:ins w:id="22" w:author="Clark, Robert" w:date="2016-09-23T14:40:00Z">
        <w:r w:rsidRPr="00C03031">
          <w:t>NOTE 2 – Recommendations should be drafted taking account of the Common Patent Policy for ITU T/ITU R/ISO/IEC on intellectual property rights, available at</w:t>
        </w:r>
      </w:ins>
      <w:proofErr w:type="gramStart"/>
      <w:ins w:id="23" w:author="Clark, Robert" w:date="2016-09-23T14:41:00Z">
        <w:r w:rsidRPr="00C03031">
          <w:t>:</w:t>
        </w:r>
        <w:proofErr w:type="gramEnd"/>
        <w:r w:rsidRPr="00C03031">
          <w:br/>
        </w:r>
        <w:r w:rsidRPr="00C03031">
          <w:fldChar w:fldCharType="begin"/>
        </w:r>
        <w:r w:rsidRPr="00C03031">
          <w:instrText xml:space="preserve"> HYPERLINK "</w:instrText>
        </w:r>
      </w:ins>
      <w:ins w:id="24" w:author="Clark, Robert" w:date="2016-09-23T14:40:00Z">
        <w:r w:rsidRPr="00C03031">
          <w:instrText>http://www.itu.int/ITU-T/dbase/patent/patent-policy.html</w:instrText>
        </w:r>
      </w:ins>
      <w:ins w:id="25" w:author="Clark, Robert" w:date="2016-09-23T14:41:00Z">
        <w:r w:rsidRPr="00C03031">
          <w:instrText xml:space="preserve">" </w:instrText>
        </w:r>
        <w:r w:rsidRPr="00C03031">
          <w:fldChar w:fldCharType="separate"/>
        </w:r>
      </w:ins>
      <w:ins w:id="26" w:author="Clark, Robert" w:date="2016-09-23T14:40:00Z">
        <w:r w:rsidRPr="00C03031">
          <w:rPr>
            <w:rStyle w:val="Hyperlink"/>
          </w:rPr>
          <w:t>http://www.itu.int/ITU-T/dbase/patent/patent-policy.html</w:t>
        </w:r>
      </w:ins>
      <w:ins w:id="27" w:author="Clark, Robert" w:date="2016-09-23T14:41:00Z">
        <w:r w:rsidRPr="00C03031">
          <w:fldChar w:fldCharType="end"/>
        </w:r>
      </w:ins>
      <w:ins w:id="28" w:author="Clark, Robert" w:date="2016-09-23T14:40:00Z">
        <w:r w:rsidRPr="00C03031">
          <w:t>.</w:t>
        </w:r>
      </w:ins>
    </w:p>
    <w:p w:rsidR="00324ABE" w:rsidRPr="00C03031" w:rsidRDefault="002F18C4" w:rsidP="00324ABE">
      <w:pPr>
        <w:pStyle w:val="enumlev1"/>
      </w:pPr>
      <w:r w:rsidRPr="00C03031">
        <w:t>c)</w:t>
      </w:r>
      <w:r w:rsidRPr="00C03031">
        <w:tab/>
      </w:r>
      <w:r w:rsidRPr="00C03031">
        <w:rPr>
          <w:b/>
          <w:bCs/>
        </w:rPr>
        <w:t>Resolution</w:t>
      </w:r>
      <w:r w:rsidRPr="00C03031">
        <w:t>: A World Telecommunication Standardization Assembly text containing provisions on the organization, working methods and programmes of the ITU Telecommunication Standardization Sector.</w:t>
      </w:r>
    </w:p>
    <w:p w:rsidR="00324ABE" w:rsidRPr="00C03031" w:rsidRDefault="002F18C4" w:rsidP="00324ABE">
      <w:r w:rsidRPr="00C03031">
        <w:rPr>
          <w:b/>
          <w:bCs/>
        </w:rPr>
        <w:t>1.12</w:t>
      </w:r>
      <w:r w:rsidRPr="00C03031">
        <w:tab/>
        <w:t>In accordance with No. 191C of the Convention, WTSA may assign specific matters within its competence to TSAG indicating the action required on these matters.</w:t>
      </w:r>
    </w:p>
    <w:p w:rsidR="00324ABE" w:rsidRPr="00C03031" w:rsidRDefault="002F18C4" w:rsidP="00324ABE">
      <w:pPr>
        <w:pStyle w:val="Heading2"/>
      </w:pPr>
      <w:r w:rsidRPr="00C03031">
        <w:t>1.13</w:t>
      </w:r>
      <w:r w:rsidRPr="00C03031">
        <w:tab/>
        <w:t>Voting</w:t>
      </w:r>
    </w:p>
    <w:p w:rsidR="00324ABE" w:rsidRPr="00C03031" w:rsidRDefault="002F18C4" w:rsidP="00324ABE">
      <w:r w:rsidRPr="00C03031">
        <w:t>Should there be a need to vote at WTSA, the vote will be conducted according to the relevant sections of the Constitution, Convention and the General Rules.</w:t>
      </w:r>
    </w:p>
    <w:p w:rsidR="00324ABE" w:rsidRPr="00C03031" w:rsidRDefault="002F18C4" w:rsidP="00324ABE">
      <w:pPr>
        <w:pStyle w:val="SectionNo"/>
      </w:pPr>
      <w:r w:rsidRPr="00C03031">
        <w:lastRenderedPageBreak/>
        <w:t>SECTION 2</w:t>
      </w:r>
    </w:p>
    <w:p w:rsidR="00324ABE" w:rsidRPr="00C03031" w:rsidRDefault="002F18C4" w:rsidP="00324ABE">
      <w:pPr>
        <w:pStyle w:val="Sectiontitle"/>
      </w:pPr>
      <w:r w:rsidRPr="00C03031">
        <w:t>Study groups and their relevant groups</w:t>
      </w:r>
    </w:p>
    <w:p w:rsidR="00324ABE" w:rsidRPr="00C03031" w:rsidRDefault="002F18C4" w:rsidP="00324ABE">
      <w:pPr>
        <w:pStyle w:val="Heading2"/>
      </w:pPr>
      <w:r w:rsidRPr="00C03031">
        <w:t>2.1</w:t>
      </w:r>
      <w:r w:rsidRPr="00C03031">
        <w:tab/>
        <w:t>Classification of study groups and their relevant groups</w:t>
      </w:r>
    </w:p>
    <w:p w:rsidR="00324ABE" w:rsidRPr="00C03031" w:rsidRDefault="002F18C4" w:rsidP="00324ABE">
      <w:r w:rsidRPr="00C03031">
        <w:rPr>
          <w:b/>
          <w:bCs/>
        </w:rPr>
        <w:t>2.1.1</w:t>
      </w:r>
      <w:r w:rsidRPr="00C03031">
        <w:tab/>
        <w:t>WTSA establishes study groups in order for each of them:</w:t>
      </w:r>
    </w:p>
    <w:p w:rsidR="00324ABE" w:rsidRPr="00C03031" w:rsidRDefault="002F18C4" w:rsidP="00324ABE">
      <w:pPr>
        <w:pStyle w:val="enumlev1"/>
      </w:pPr>
      <w:r w:rsidRPr="00C03031">
        <w:rPr>
          <w:iCs/>
        </w:rPr>
        <w:t>a)</w:t>
      </w:r>
      <w:r w:rsidRPr="00C03031">
        <w:tab/>
      </w:r>
      <w:proofErr w:type="gramStart"/>
      <w:r w:rsidRPr="00C03031">
        <w:t>to</w:t>
      </w:r>
      <w:proofErr w:type="gramEnd"/>
      <w:r w:rsidRPr="00C03031">
        <w:t xml:space="preserve"> pursue the goals laid down in a set of Questions related to a particular area of study in a task-oriented fashion;</w:t>
      </w:r>
    </w:p>
    <w:p w:rsidR="00324ABE" w:rsidRPr="00C03031" w:rsidRDefault="002F18C4" w:rsidP="00324ABE">
      <w:pPr>
        <w:pStyle w:val="enumlev1"/>
      </w:pPr>
      <w:r w:rsidRPr="00C03031">
        <w:t>b)</w:t>
      </w:r>
      <w:r w:rsidRPr="00C03031">
        <w:tab/>
      </w:r>
      <w:proofErr w:type="gramStart"/>
      <w:r w:rsidRPr="00C03031">
        <w:t>to</w:t>
      </w:r>
      <w:proofErr w:type="gramEnd"/>
      <w:r w:rsidRPr="00C03031">
        <w:t xml:space="preserve"> review and, as necessary, to recommend amendment or deletion of existing Recommendations and definitions within its general area of responsibility (as defined by WTSA), in collaboration with their relevant groups as appropriate.</w:t>
      </w:r>
    </w:p>
    <w:p w:rsidR="00324ABE" w:rsidRPr="00C03031" w:rsidRDefault="002F18C4" w:rsidP="00324ABE">
      <w:r w:rsidRPr="00C03031">
        <w:rPr>
          <w:b/>
          <w:bCs/>
        </w:rPr>
        <w:t>2.1.2</w:t>
      </w:r>
      <w:r w:rsidRPr="00C03031">
        <w:tab/>
        <w:t>To facilitate their work, study groups may set up working parties, joint working parties and rapporteur groups to deal with the tasks assigned to them.</w:t>
      </w:r>
    </w:p>
    <w:p w:rsidR="00324ABE" w:rsidRPr="00C03031" w:rsidRDefault="002F18C4" w:rsidP="00324ABE">
      <w:r w:rsidRPr="00C03031">
        <w:rPr>
          <w:b/>
          <w:bCs/>
        </w:rPr>
        <w:t>2.1.3</w:t>
      </w:r>
      <w:r w:rsidRPr="00C03031">
        <w:tab/>
        <w:t>A joint working party shall submit draft Recommendations to its lead study group.</w:t>
      </w:r>
    </w:p>
    <w:p w:rsidR="00324ABE" w:rsidRPr="00C03031" w:rsidRDefault="002F18C4" w:rsidP="00324ABE">
      <w:r w:rsidRPr="00C03031">
        <w:rPr>
          <w:b/>
          <w:bCs/>
        </w:rPr>
        <w:t>2.1.4</w:t>
      </w:r>
      <w:r w:rsidRPr="00C03031">
        <w:tab/>
        <w:t>A regional group may be established within a study group to deal with Questions and studies of particular interest to a group of Member States and Sector Members in an ITU region.</w:t>
      </w:r>
    </w:p>
    <w:p w:rsidR="00324ABE" w:rsidRPr="00C03031" w:rsidRDefault="002F18C4" w:rsidP="00324ABE">
      <w:r w:rsidRPr="00C03031">
        <w:rPr>
          <w:b/>
          <w:bCs/>
        </w:rPr>
        <w:t>2.1.5</w:t>
      </w:r>
      <w:r w:rsidRPr="00C03031">
        <w:tab/>
        <w:t>A study group may be set up by WTSA in order to carry out joint studies with the ITU Radiocommunication Sector (ITU</w:t>
      </w:r>
      <w:r w:rsidRPr="00C03031">
        <w:noBreakHyphen/>
        <w:t>R) and prepare draft Recommendations on questions of common interest. ITU</w:t>
      </w:r>
      <w:r w:rsidRPr="00C03031">
        <w:noBreakHyphen/>
        <w:t>T shall be responsible for the management of this study group and approval of its Recommendations. WTSA shall appoint the chairman and vice</w:t>
      </w:r>
      <w:r w:rsidRPr="00C03031">
        <w:noBreakHyphen/>
        <w:t>chairman of the study group</w:t>
      </w:r>
      <w:r w:rsidRPr="00C03031">
        <w:rPr>
          <w:rStyle w:val="FootnoteReference"/>
        </w:rPr>
        <w:footnoteReference w:customMarkFollows="1" w:id="2"/>
        <w:t>2</w:t>
      </w:r>
      <w:r w:rsidRPr="00C03031">
        <w:t>, in consultation with the Radiocommunication Assembly as appropriate, and receive the formal report of the work of the study group. A report for information may also be prepared for the Radiocommunication Assembly.</w:t>
      </w:r>
    </w:p>
    <w:p w:rsidR="00324ABE" w:rsidRPr="00C03031" w:rsidRDefault="002F18C4" w:rsidP="00324ABE">
      <w:r w:rsidRPr="00C03031">
        <w:rPr>
          <w:b/>
          <w:bCs/>
        </w:rPr>
        <w:t>2.1.6</w:t>
      </w:r>
      <w:r w:rsidRPr="00C03031">
        <w:tab/>
        <w:t>A study group may be designated by WTSA or TSAG as the lead study group for ITU</w:t>
      </w:r>
      <w:r w:rsidRPr="00C03031">
        <w:noBreakHyphen/>
        <w:t>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rsidR="00324ABE" w:rsidRPr="00C03031" w:rsidRDefault="002F18C4" w:rsidP="00324ABE">
      <w:pPr>
        <w:pStyle w:val="Heading2"/>
      </w:pPr>
      <w:r w:rsidRPr="00C03031">
        <w:t>2.2</w:t>
      </w:r>
      <w:r w:rsidRPr="00C03031">
        <w:tab/>
        <w:t>Meetings outside Geneva</w:t>
      </w:r>
    </w:p>
    <w:p w:rsidR="00324ABE" w:rsidRPr="00C03031" w:rsidRDefault="002F18C4" w:rsidP="00324ABE">
      <w:r w:rsidRPr="00C03031">
        <w:rPr>
          <w:b/>
          <w:bCs/>
        </w:rPr>
        <w:t>2.2.1</w:t>
      </w:r>
      <w:r w:rsidRPr="00C03031">
        <w:tab/>
        <w:t>Study groups or working parties may meet outside Geneva if invited to do so by Member States, ITU</w:t>
      </w:r>
      <w:r w:rsidRPr="00C03031">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C03031">
        <w:noBreakHyphen/>
        <w:t>T study group meeting and they shall be finally planned and organized after consultation with the Director of TSB and if they are within the credits allocated to ITU</w:t>
      </w:r>
      <w:r w:rsidRPr="00C03031">
        <w:noBreakHyphen/>
        <w:t>T by the Council.</w:t>
      </w:r>
    </w:p>
    <w:p w:rsidR="00324ABE" w:rsidRPr="00C03031" w:rsidRDefault="002F18C4" w:rsidP="00324ABE">
      <w:r w:rsidRPr="00C03031">
        <w:rPr>
          <w:b/>
          <w:bCs/>
        </w:rPr>
        <w:lastRenderedPageBreak/>
        <w:t>2.2.2</w:t>
      </w:r>
      <w:r w:rsidRPr="00C03031">
        <w:tab/>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rsidR="00324ABE" w:rsidRPr="00C03031" w:rsidRDefault="002F18C4" w:rsidP="00324ABE">
      <w:r w:rsidRPr="00C03031">
        <w:rPr>
          <w:b/>
          <w:bCs/>
        </w:rPr>
        <w:t>2.2.3</w:t>
      </w:r>
      <w:r w:rsidRPr="00C03031">
        <w:tab/>
        <w:t>Should an invitation be cancelled for any reason, it shall be proposed to Member States or to other duly authorized entities that the meeting be convened in Geneva, in principle on the date originally planned.</w:t>
      </w:r>
    </w:p>
    <w:p w:rsidR="00324ABE" w:rsidRPr="00C03031" w:rsidRDefault="002F18C4" w:rsidP="00324ABE">
      <w:pPr>
        <w:pStyle w:val="Heading2"/>
      </w:pPr>
      <w:r w:rsidRPr="00C03031">
        <w:t>2.3</w:t>
      </w:r>
      <w:r w:rsidRPr="00C03031">
        <w:tab/>
        <w:t>Participation in meetings</w:t>
      </w:r>
    </w:p>
    <w:p w:rsidR="00324ABE" w:rsidRPr="00C03031" w:rsidRDefault="002F18C4" w:rsidP="00324ABE">
      <w:r w:rsidRPr="00C03031">
        <w:rPr>
          <w:b/>
          <w:bCs/>
        </w:rPr>
        <w:t>2.3.1</w:t>
      </w:r>
      <w:r w:rsidRPr="00C03031">
        <w:tab/>
        <w:t>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r w:rsidRPr="00C03031">
        <w:rPr>
          <w:rStyle w:val="FootnoteReference"/>
        </w:rPr>
        <w:footnoteReference w:customMarkFollows="1" w:id="3"/>
        <w:t>3</w:t>
      </w:r>
      <w:r w:rsidRPr="00C03031">
        <w:t xml:space="preserve"> with a study group or its relevant group may be made without specifying the name of the participants concerned. Chairmen of meetings may invite individual experts as appropriate.</w:t>
      </w:r>
    </w:p>
    <w:p w:rsidR="00324ABE" w:rsidRPr="00C03031" w:rsidRDefault="002F18C4" w:rsidP="00324ABE">
      <w:r w:rsidRPr="00C03031">
        <w:rPr>
          <w:b/>
          <w:bCs/>
        </w:rPr>
        <w:t>2.3.2</w:t>
      </w:r>
      <w:r w:rsidRPr="00C03031">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rsidR="00324ABE" w:rsidRPr="00C03031" w:rsidRDefault="002F18C4" w:rsidP="00324ABE">
      <w:r w:rsidRPr="00C03031">
        <w:rPr>
          <w:b/>
          <w:bCs/>
        </w:rPr>
        <w:t>2.3.3</w:t>
      </w:r>
      <w:r w:rsidRPr="00C03031">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rsidR="00324ABE" w:rsidRPr="00C03031" w:rsidRDefault="002F18C4" w:rsidP="00324ABE">
      <w:pPr>
        <w:pStyle w:val="Heading2"/>
      </w:pPr>
      <w:r w:rsidRPr="00C03031">
        <w:t>2.4</w:t>
      </w:r>
      <w:r w:rsidRPr="00C03031">
        <w:tab/>
        <w:t>Reports of study groups to WTSA</w:t>
      </w:r>
    </w:p>
    <w:p w:rsidR="00324ABE" w:rsidRPr="00C03031" w:rsidRDefault="002F18C4" w:rsidP="00324ABE">
      <w:r w:rsidRPr="00C03031">
        <w:rPr>
          <w:b/>
          <w:bCs/>
        </w:rPr>
        <w:t>2.4.1</w:t>
      </w:r>
      <w:r w:rsidRPr="00C03031">
        <w:tab/>
        <w:t>All study groups shall meet sufficiently in advance of WTSA for the report of each study group to WTSA to reach administrations of Member States and Sector Members at least one month before WTSA.</w:t>
      </w:r>
    </w:p>
    <w:p w:rsidR="00324ABE" w:rsidRPr="00C03031" w:rsidRDefault="002F18C4" w:rsidP="00324ABE">
      <w:pPr>
        <w:keepNext/>
      </w:pPr>
      <w:r w:rsidRPr="00C03031">
        <w:rPr>
          <w:b/>
          <w:bCs/>
        </w:rPr>
        <w:t>2.4.2</w:t>
      </w:r>
      <w:r w:rsidRPr="00C03031">
        <w:tab/>
        <w:t>The report of each study group to WTSA is the responsibility of the study group chairman, and shall include:</w:t>
      </w:r>
    </w:p>
    <w:p w:rsidR="00324ABE" w:rsidRPr="00C03031" w:rsidRDefault="002F18C4" w:rsidP="00324ABE">
      <w:pPr>
        <w:pStyle w:val="enumlev1"/>
      </w:pPr>
      <w:r w:rsidRPr="00C03031">
        <w:t>–</w:t>
      </w:r>
      <w:r w:rsidRPr="00C03031">
        <w:tab/>
      </w:r>
      <w:proofErr w:type="gramStart"/>
      <w:r w:rsidRPr="00C03031">
        <w:t>a</w:t>
      </w:r>
      <w:proofErr w:type="gramEnd"/>
      <w:r w:rsidRPr="00C03031">
        <w:t xml:space="preserve"> short but comprehensive summary of the results achieved in the study period;</w:t>
      </w:r>
    </w:p>
    <w:p w:rsidR="00324ABE" w:rsidRPr="00C03031" w:rsidRDefault="002F18C4" w:rsidP="00324ABE">
      <w:pPr>
        <w:pStyle w:val="enumlev1"/>
      </w:pPr>
      <w:r w:rsidRPr="00C03031">
        <w:t>–</w:t>
      </w:r>
      <w:r w:rsidRPr="00C03031">
        <w:tab/>
      </w:r>
      <w:proofErr w:type="gramStart"/>
      <w:r w:rsidRPr="00C03031">
        <w:t>reference</w:t>
      </w:r>
      <w:proofErr w:type="gramEnd"/>
      <w:r w:rsidRPr="00C03031">
        <w:t xml:space="preserve"> to all Recommendations (new or revised) that have been approved by the Member States during the study period;</w:t>
      </w:r>
    </w:p>
    <w:p w:rsidR="00324ABE" w:rsidRPr="00C03031" w:rsidRDefault="002F18C4" w:rsidP="00324ABE">
      <w:pPr>
        <w:pStyle w:val="enumlev1"/>
      </w:pPr>
      <w:r w:rsidRPr="00C03031">
        <w:t>–</w:t>
      </w:r>
      <w:r w:rsidRPr="00C03031">
        <w:tab/>
      </w:r>
      <w:proofErr w:type="gramStart"/>
      <w:r w:rsidRPr="00C03031">
        <w:t>reference</w:t>
      </w:r>
      <w:proofErr w:type="gramEnd"/>
      <w:r w:rsidRPr="00C03031">
        <w:t xml:space="preserve"> to all Recommendations deleted during the study period;</w:t>
      </w:r>
    </w:p>
    <w:p w:rsidR="00324ABE" w:rsidRPr="00C03031" w:rsidRDefault="002F18C4" w:rsidP="00324ABE">
      <w:pPr>
        <w:pStyle w:val="enumlev1"/>
      </w:pPr>
      <w:r w:rsidRPr="00C03031">
        <w:t>–</w:t>
      </w:r>
      <w:r w:rsidRPr="00C03031">
        <w:tab/>
      </w:r>
      <w:proofErr w:type="gramStart"/>
      <w:r w:rsidRPr="00C03031">
        <w:t>reference</w:t>
      </w:r>
      <w:proofErr w:type="gramEnd"/>
      <w:r w:rsidRPr="00C03031">
        <w:t xml:space="preserve"> to the final text of all draft Recommendations (new or revised) that are forwarded for consideration by WTSA;</w:t>
      </w:r>
    </w:p>
    <w:p w:rsidR="00324ABE" w:rsidRPr="00C03031" w:rsidRDefault="002F18C4" w:rsidP="00324ABE">
      <w:pPr>
        <w:pStyle w:val="enumlev1"/>
      </w:pPr>
      <w:r w:rsidRPr="00C03031">
        <w:t>–</w:t>
      </w:r>
      <w:r w:rsidRPr="00C03031">
        <w:tab/>
      </w:r>
      <w:proofErr w:type="gramStart"/>
      <w:r w:rsidRPr="00C03031">
        <w:t>the</w:t>
      </w:r>
      <w:proofErr w:type="gramEnd"/>
      <w:r w:rsidRPr="00C03031">
        <w:t xml:space="preserve"> list of new or revised Questions proposed for study; </w:t>
      </w:r>
    </w:p>
    <w:p w:rsidR="00324ABE" w:rsidRPr="00C03031" w:rsidRDefault="002F18C4" w:rsidP="00324ABE">
      <w:pPr>
        <w:pStyle w:val="enumlev1"/>
      </w:pPr>
      <w:r w:rsidRPr="00C03031">
        <w:t>–</w:t>
      </w:r>
      <w:r w:rsidRPr="00C03031">
        <w:tab/>
      </w:r>
      <w:proofErr w:type="gramStart"/>
      <w:r w:rsidRPr="00C03031">
        <w:t>review</w:t>
      </w:r>
      <w:proofErr w:type="gramEnd"/>
      <w:r w:rsidRPr="00C03031">
        <w:t xml:space="preserve"> of joint coordination activities for which it is the lead study group.</w:t>
      </w:r>
    </w:p>
    <w:p w:rsidR="00324ABE" w:rsidRPr="00C03031" w:rsidRDefault="002F18C4" w:rsidP="00324ABE">
      <w:pPr>
        <w:pStyle w:val="SectionNo"/>
      </w:pPr>
      <w:r w:rsidRPr="00C03031">
        <w:lastRenderedPageBreak/>
        <w:t>SECTION 3</w:t>
      </w:r>
    </w:p>
    <w:p w:rsidR="00324ABE" w:rsidRPr="00C03031" w:rsidRDefault="002F18C4" w:rsidP="00324ABE">
      <w:pPr>
        <w:pStyle w:val="Sectiontitle"/>
      </w:pPr>
      <w:r w:rsidRPr="00C03031">
        <w:t>Study group management</w:t>
      </w:r>
    </w:p>
    <w:p w:rsidR="00324ABE" w:rsidRPr="00C03031" w:rsidRDefault="002F18C4" w:rsidP="00324ABE">
      <w:r w:rsidRPr="00C03031">
        <w:rPr>
          <w:rFonts w:eastAsia="Arial Unicode MS"/>
          <w:b/>
          <w:bCs/>
        </w:rPr>
        <w:t>3.1</w:t>
      </w:r>
      <w:r w:rsidRPr="00C03031">
        <w:tab/>
        <w:t>The study group chairmen perform the duties required of them within their study groups or within joint coordination activities.</w:t>
      </w:r>
    </w:p>
    <w:p w:rsidR="00324ABE" w:rsidRPr="00C03031" w:rsidRDefault="002F18C4">
      <w:r w:rsidRPr="00C03031">
        <w:rPr>
          <w:b/>
          <w:bCs/>
        </w:rPr>
        <w:t>3.2</w:t>
      </w:r>
      <w:r w:rsidRPr="00C03031">
        <w:tab/>
        <w:t>Appointment of chairmen and vice</w:t>
      </w:r>
      <w:r w:rsidRPr="00C03031">
        <w:noBreakHyphen/>
        <w:t xml:space="preserve">chairmen shall be </w:t>
      </w:r>
      <w:del w:id="29" w:author="Clark, Robert" w:date="2016-09-23T14:41:00Z">
        <w:r w:rsidRPr="00C03031" w:rsidDel="00720FB9">
          <w:delText xml:space="preserve">primarily </w:delText>
        </w:r>
      </w:del>
      <w:r w:rsidRPr="00C03031">
        <w:t>based upon demonstrated competence both in technical content of the study group concerned and in the management skills required</w:t>
      </w:r>
      <w:ins w:id="30" w:author="Clark, Robert" w:date="2016-09-23T14:41:00Z">
        <w:r w:rsidR="00720FB9" w:rsidRPr="00C03031">
          <w:t>, taking into account the need to promote equitable geographical distribution and gender balance and the participation of developing countries</w:t>
        </w:r>
      </w:ins>
      <w:r w:rsidRPr="00C03031">
        <w:t>. Those appointed should be active in the field of the study group concerned and committed to the work of the study group. Other considerations, including incumbency, shall be secondary.</w:t>
      </w:r>
    </w:p>
    <w:p w:rsidR="00324ABE" w:rsidRPr="00C03031" w:rsidRDefault="002F18C4" w:rsidP="00324ABE">
      <w:r w:rsidRPr="00C03031">
        <w:rPr>
          <w:b/>
          <w:bCs/>
        </w:rPr>
        <w:t>3.3</w:t>
      </w:r>
      <w:r w:rsidRPr="00C03031">
        <w:tab/>
        <w:t>The mandate of a vice</w:t>
      </w:r>
      <w:r w:rsidRPr="00C03031">
        <w:noBreakHyphen/>
        <w:t>chairman shall be to assist the chairman in matters relating to the management of the study group, including substitution for the chairman at official ITU</w:t>
      </w:r>
      <w:r w:rsidRPr="00C03031">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C03031">
        <w:noBreakHyphen/>
        <w:t>chairman</w:t>
      </w:r>
      <w:ins w:id="31" w:author="Clark, Robert" w:date="2016-09-23T14:41:00Z">
        <w:r w:rsidR="00720FB9" w:rsidRPr="00C03031">
          <w:t>. Each vice</w:t>
        </w:r>
        <w:r w:rsidR="00720FB9" w:rsidRPr="00C03031">
          <w:noBreakHyphen/>
          <w:t>chairman should be assigned specific functions based upon the study group program of work</w:t>
        </w:r>
      </w:ins>
      <w:r w:rsidRPr="00C03031">
        <w:t>.</w:t>
      </w:r>
    </w:p>
    <w:p w:rsidR="00324ABE" w:rsidRPr="00C03031" w:rsidRDefault="002F18C4" w:rsidP="00324ABE">
      <w:r w:rsidRPr="00C03031">
        <w:rPr>
          <w:b/>
          <w:bCs/>
        </w:rPr>
        <w:t>3.4</w:t>
      </w:r>
      <w:r w:rsidRPr="00C03031">
        <w:tab/>
        <w:t>On the basis of 3.2 above, appointed vice</w:t>
      </w:r>
      <w:r w:rsidRPr="00C03031">
        <w:noBreakHyphen/>
        <w:t xml:space="preserve">chairmen should be considered first in the appointment of working party chairmen. However, that does not prevent other competent experts being appointed as working party chairmen. </w:t>
      </w:r>
    </w:p>
    <w:p w:rsidR="00324ABE" w:rsidRPr="00C03031" w:rsidRDefault="002F18C4" w:rsidP="00324ABE">
      <w:r w:rsidRPr="00C03031">
        <w:rPr>
          <w:b/>
          <w:bCs/>
        </w:rPr>
        <w:t>3.5</w:t>
      </w:r>
      <w:r w:rsidRPr="00C03031">
        <w:tab/>
        <w:t>To the extent possible, in accordance with WTSA Resolution 35 (Rev. Dubai, 2012),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C03031">
        <w:noBreakHyphen/>
        <w:t>chairmen and working party chairmen necessary for the efficient and effective management and functioning of the study group, consistent with the projected structure and work programme.</w:t>
      </w:r>
    </w:p>
    <w:p w:rsidR="00324ABE" w:rsidRPr="00C03031" w:rsidRDefault="002F18C4">
      <w:r w:rsidRPr="00C03031">
        <w:rPr>
          <w:b/>
          <w:bCs/>
        </w:rPr>
        <w:t>3.6</w:t>
      </w:r>
      <w:r w:rsidRPr="00C03031">
        <w:tab/>
      </w:r>
      <w:del w:id="32" w:author="Clark, Robert" w:date="2016-09-23T14:42:00Z">
        <w:r w:rsidRPr="00C03031" w:rsidDel="00720FB9">
          <w:delText xml:space="preserve">In principle, a </w:delText>
        </w:r>
      </w:del>
      <w:ins w:id="33" w:author="Clark, Robert" w:date="2016-09-23T14:42:00Z">
        <w:r w:rsidR="00720FB9" w:rsidRPr="00C03031">
          <w:t xml:space="preserve">A </w:t>
        </w:r>
      </w:ins>
      <w:r w:rsidRPr="00C03031">
        <w:t>chairman, vice-chairman or working party chairman, on accepting this role, is expected to have the necessary support of the Member State or Sector Member to fulfil this commitment throughout the period to the next WTSA.</w:t>
      </w:r>
    </w:p>
    <w:p w:rsidR="00324ABE" w:rsidRPr="00C03031" w:rsidRDefault="002F18C4" w:rsidP="00324ABE">
      <w:pPr>
        <w:pStyle w:val="SectionNo"/>
      </w:pPr>
      <w:r w:rsidRPr="00C03031">
        <w:t>SECTION 4</w:t>
      </w:r>
    </w:p>
    <w:p w:rsidR="00324ABE" w:rsidRPr="00C03031" w:rsidRDefault="002F18C4" w:rsidP="00324ABE">
      <w:pPr>
        <w:pStyle w:val="Sectiontitle"/>
      </w:pPr>
      <w:r w:rsidRPr="00C03031">
        <w:t>Telecommunication Standardization Advisory Group</w:t>
      </w:r>
    </w:p>
    <w:p w:rsidR="00324ABE" w:rsidRPr="00C03031" w:rsidRDefault="002F18C4" w:rsidP="00324ABE">
      <w:r w:rsidRPr="00C03031">
        <w:rPr>
          <w:b/>
          <w:bCs/>
        </w:rPr>
        <w:t>4.1</w:t>
      </w:r>
      <w:r w:rsidRPr="00C03031">
        <w:tab/>
        <w:t>In accordance with Article 14A of the Convention, the Telecommunication Standardization Advisory Group (TSAG) shall be open to representatives of administrations of Member States and representatives of ITU</w:t>
      </w:r>
      <w:r w:rsidRPr="00C03031">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rsidR="00324ABE" w:rsidRPr="00C03031" w:rsidRDefault="002F18C4" w:rsidP="00324ABE">
      <w:r w:rsidRPr="00C03031">
        <w:rPr>
          <w:b/>
          <w:bCs/>
        </w:rPr>
        <w:t>4.2</w:t>
      </w:r>
      <w:r w:rsidRPr="00C03031">
        <w:tab/>
        <w:t>TSAG's principal duties are to review priorities, programmes, operations, financial matters and strategies for ITU</w:t>
      </w:r>
      <w:r w:rsidRPr="00C03031">
        <w:noBreakHyphen/>
        <w:t>T's activities, to review progress in the implementation of ITU</w:t>
      </w:r>
      <w:r w:rsidRPr="00C03031">
        <w:noBreakHyphen/>
        <w:t xml:space="preserve">T's work programme, to provide guidelines for the work of the study groups and to recommend measures, </w:t>
      </w:r>
      <w:r w:rsidRPr="00C03031">
        <w:rPr>
          <w:i/>
        </w:rPr>
        <w:t>inter alia</w:t>
      </w:r>
      <w:r w:rsidRPr="00C03031">
        <w:t xml:space="preserve">, to foster cooperation and coordination with other relevant </w:t>
      </w:r>
      <w:ins w:id="34" w:author="Clark, Robert" w:date="2016-09-23T14:42:00Z">
        <w:r w:rsidR="00720FB9" w:rsidRPr="00C03031">
          <w:t xml:space="preserve">standards </w:t>
        </w:r>
      </w:ins>
      <w:r w:rsidRPr="00C03031">
        <w:t xml:space="preserve">bodies, </w:t>
      </w:r>
      <w:ins w:id="35" w:author="Clark, Robert" w:date="2016-09-23T14:42:00Z">
        <w:r w:rsidR="00720FB9" w:rsidRPr="00C03031">
          <w:lastRenderedPageBreak/>
          <w:t xml:space="preserve">and also </w:t>
        </w:r>
      </w:ins>
      <w:r w:rsidRPr="00C03031">
        <w:t>within ITU</w:t>
      </w:r>
      <w:r w:rsidRPr="00C03031">
        <w:noBreakHyphen/>
        <w:t>T and with the Radiocommunication (ITU</w:t>
      </w:r>
      <w:r w:rsidRPr="00C03031">
        <w:noBreakHyphen/>
        <w:t>R) and Telecommunication Development (ITU</w:t>
      </w:r>
      <w:r w:rsidRPr="00C03031">
        <w:noBreakHyphen/>
        <w:t xml:space="preserve">D) Sectors and the General Secretariat, and with other standardization organizations, forums and consortia outside ITU. </w:t>
      </w:r>
    </w:p>
    <w:p w:rsidR="00324ABE" w:rsidRPr="00C03031" w:rsidRDefault="002F18C4" w:rsidP="00324ABE">
      <w:r w:rsidRPr="00C03031">
        <w:rPr>
          <w:b/>
          <w:bCs/>
        </w:rPr>
        <w:t>4.3</w:t>
      </w:r>
      <w:r w:rsidRPr="00C03031">
        <w:tab/>
        <w:t>TSAG will identify changing requirements and provide advice on appropriate changes to be made to the priority of work in ITU</w:t>
      </w:r>
      <w:r w:rsidRPr="00C03031">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C03031">
        <w:noBreakHyphen/>
        <w:t xml:space="preserve">T working methods. TSAG shall monitor the activities of the lead study groups and </w:t>
      </w:r>
      <w:proofErr w:type="gramStart"/>
      <w:r w:rsidRPr="00C03031">
        <w:t>advise</w:t>
      </w:r>
      <w:proofErr w:type="gramEnd"/>
      <w:r w:rsidRPr="00C03031">
        <w:t xml:space="preserve"> on the progress report as presented to TSAG. TSAG shall endeavour to ensure that the programmes of work across the study groups are successfully completed.</w:t>
      </w:r>
    </w:p>
    <w:p w:rsidR="00720FB9" w:rsidRPr="00C03031" w:rsidRDefault="002F18C4" w:rsidP="00324ABE">
      <w:pPr>
        <w:rPr>
          <w:ins w:id="36" w:author="Clark, Robert" w:date="2016-09-23T14:42:00Z"/>
        </w:rPr>
      </w:pPr>
      <w:r w:rsidRPr="00C03031">
        <w:rPr>
          <w:b/>
          <w:bCs/>
        </w:rPr>
        <w:t>4.4</w:t>
      </w:r>
      <w:r w:rsidRPr="00C03031">
        <w:tab/>
      </w:r>
      <w:ins w:id="37" w:author="Clark, Robert" w:date="2016-09-23T14:42:00Z">
        <w:r w:rsidR="00720FB9" w:rsidRPr="00C03031">
          <w:t xml:space="preserve">The WTSA shall appoint the chairman and vice-chairmen of the TSAG.  Appointment of chairmen and vice chairmen shall be based upon demonstrated competence, taking into account the need to promote equitable geographical distribution and gender balance and the participation of developing countries. Regions are encouraged to propose a </w:t>
        </w:r>
        <w:proofErr w:type="spellStart"/>
        <w:r w:rsidR="00720FB9" w:rsidRPr="00C03031">
          <w:t>concesus</w:t>
        </w:r>
        <w:proofErr w:type="spellEnd"/>
        <w:r w:rsidR="00720FB9" w:rsidRPr="00C03031">
          <w:t xml:space="preserve"> candidate for TSAG vice-chairman.</w:t>
        </w:r>
      </w:ins>
    </w:p>
    <w:p w:rsidR="00324ABE" w:rsidRPr="00C03031" w:rsidRDefault="00720FB9" w:rsidP="00324ABE">
      <w:ins w:id="38" w:author="Clark, Robert" w:date="2016-09-23T14:42:00Z">
        <w:r w:rsidRPr="00C03031">
          <w:rPr>
            <w:b/>
            <w:bCs/>
          </w:rPr>
          <w:t>4.5</w:t>
        </w:r>
        <w:r w:rsidRPr="00C03031">
          <w:rPr>
            <w:b/>
            <w:bCs/>
          </w:rPr>
          <w:tab/>
        </w:r>
      </w:ins>
      <w:r w:rsidR="002F18C4" w:rsidRPr="00C03031">
        <w:t>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w:t>
      </w:r>
      <w:r w:rsidR="002F18C4" w:rsidRPr="00C03031">
        <w:noBreakHyphen/>
        <w:t>T budget. 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rsidR="00324ABE" w:rsidRPr="00C03031" w:rsidRDefault="002F18C4">
      <w:proofErr w:type="gramStart"/>
      <w:r w:rsidRPr="00C03031">
        <w:rPr>
          <w:b/>
          <w:bCs/>
        </w:rPr>
        <w:t>4.</w:t>
      </w:r>
      <w:proofErr w:type="gramEnd"/>
      <w:del w:id="39" w:author="Clark, Robert" w:date="2016-09-23T14:42:00Z">
        <w:r w:rsidRPr="00C03031" w:rsidDel="00720FB9">
          <w:rPr>
            <w:b/>
            <w:bCs/>
          </w:rPr>
          <w:delText>5</w:delText>
        </w:r>
      </w:del>
      <w:ins w:id="40" w:author="Clark, Robert" w:date="2016-09-23T14:42:00Z">
        <w:r w:rsidR="00720FB9" w:rsidRPr="00C03031">
          <w:rPr>
            <w:b/>
            <w:bCs/>
          </w:rPr>
          <w:t>6</w:t>
        </w:r>
      </w:ins>
      <w:r w:rsidRPr="00C03031">
        <w:tab/>
        <w:t>TSAG shall hold regular scheduled meetings, included on the ITU</w:t>
      </w:r>
      <w:r w:rsidRPr="00C03031">
        <w:noBreakHyphen/>
        <w:t>T timetable of meetings. The meetings should take place as necessary, but at least once a year</w:t>
      </w:r>
      <w:r w:rsidRPr="00C03031">
        <w:rPr>
          <w:rStyle w:val="FootnoteReference"/>
        </w:rPr>
        <w:footnoteReference w:customMarkFollows="1" w:id="4"/>
        <w:t>4</w:t>
      </w:r>
      <w:r w:rsidRPr="00C03031">
        <w:t xml:space="preserve">. </w:t>
      </w:r>
    </w:p>
    <w:p w:rsidR="00324ABE" w:rsidRPr="00C03031" w:rsidRDefault="002F18C4">
      <w:proofErr w:type="gramStart"/>
      <w:r w:rsidRPr="00C03031">
        <w:rPr>
          <w:b/>
          <w:bCs/>
        </w:rPr>
        <w:t>4.</w:t>
      </w:r>
      <w:proofErr w:type="gramEnd"/>
      <w:del w:id="41" w:author="Clark, Robert" w:date="2016-09-23T14:42:00Z">
        <w:r w:rsidRPr="00C03031" w:rsidDel="00720FB9">
          <w:rPr>
            <w:b/>
            <w:bCs/>
          </w:rPr>
          <w:delText>6</w:delText>
        </w:r>
      </w:del>
      <w:ins w:id="42" w:author="Clark, Robert" w:date="2016-09-23T14:42:00Z">
        <w:r w:rsidR="00720FB9" w:rsidRPr="00C03031">
          <w:rPr>
            <w:b/>
            <w:bCs/>
          </w:rPr>
          <w:t>7</w:t>
        </w:r>
      </w:ins>
      <w:r w:rsidRPr="00C03031">
        <w:tab/>
        <w:t xml:space="preserve">In the interest of minimizing the length and costs of the meetings, the chairman of TSAG should collaborate with the Director in making appropriate advance preparation, for example by identifying the major issues for discussion. </w:t>
      </w:r>
    </w:p>
    <w:p w:rsidR="00324ABE" w:rsidRPr="00C03031" w:rsidRDefault="002F18C4">
      <w:proofErr w:type="gramStart"/>
      <w:r w:rsidRPr="00C03031">
        <w:rPr>
          <w:b/>
          <w:bCs/>
        </w:rPr>
        <w:t>4.</w:t>
      </w:r>
      <w:proofErr w:type="gramEnd"/>
      <w:del w:id="43" w:author="Clark, Robert" w:date="2016-09-23T14:43:00Z">
        <w:r w:rsidRPr="00C03031" w:rsidDel="00720FB9">
          <w:rPr>
            <w:b/>
            <w:bCs/>
          </w:rPr>
          <w:delText>7</w:delText>
        </w:r>
      </w:del>
      <w:ins w:id="44" w:author="Clark, Robert" w:date="2016-09-23T14:43:00Z">
        <w:r w:rsidR="00720FB9" w:rsidRPr="00C03031">
          <w:rPr>
            <w:b/>
            <w:bCs/>
          </w:rPr>
          <w:t>8</w:t>
        </w:r>
      </w:ins>
      <w:r w:rsidRPr="00C03031">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rsidR="00324ABE" w:rsidRPr="00C03031" w:rsidRDefault="002F18C4">
      <w:proofErr w:type="gramStart"/>
      <w:r w:rsidRPr="00C03031">
        <w:rPr>
          <w:b/>
          <w:bCs/>
        </w:rPr>
        <w:t>4.</w:t>
      </w:r>
      <w:proofErr w:type="gramEnd"/>
      <w:del w:id="45" w:author="Clark, Robert" w:date="2016-09-23T14:43:00Z">
        <w:r w:rsidRPr="00C03031" w:rsidDel="00720FB9">
          <w:rPr>
            <w:b/>
            <w:bCs/>
          </w:rPr>
          <w:delText>8</w:delText>
        </w:r>
      </w:del>
      <w:ins w:id="46" w:author="Clark, Robert" w:date="2016-09-23T14:43:00Z">
        <w:r w:rsidR="00720FB9" w:rsidRPr="00C03031">
          <w:rPr>
            <w:b/>
            <w:bCs/>
          </w:rPr>
          <w:t>9</w:t>
        </w:r>
      </w:ins>
      <w:r w:rsidRPr="00C03031">
        <w:tab/>
        <w:t>A report for the Director on its activities shall be prepared by TSAG after each meeting. This report is to be made available within an objective of six weeks after the closure of the meeting and is to be distributed in accordance with normal ITU</w:t>
      </w:r>
      <w:r w:rsidRPr="00C03031">
        <w:noBreakHyphen/>
        <w:t>T procedures.</w:t>
      </w:r>
    </w:p>
    <w:p w:rsidR="00324ABE" w:rsidRPr="00C03031" w:rsidRDefault="002F18C4">
      <w:proofErr w:type="gramStart"/>
      <w:r w:rsidRPr="00C03031">
        <w:rPr>
          <w:b/>
          <w:bCs/>
        </w:rPr>
        <w:t>4.</w:t>
      </w:r>
      <w:proofErr w:type="gramEnd"/>
      <w:del w:id="47" w:author="Clark, Robert" w:date="2016-09-23T14:43:00Z">
        <w:r w:rsidRPr="00C03031" w:rsidDel="00720FB9">
          <w:rPr>
            <w:b/>
            <w:bCs/>
          </w:rPr>
          <w:delText>9</w:delText>
        </w:r>
      </w:del>
      <w:ins w:id="48" w:author="Clark, Robert" w:date="2016-09-23T14:43:00Z">
        <w:r w:rsidR="00720FB9" w:rsidRPr="00C03031">
          <w:rPr>
            <w:b/>
            <w:bCs/>
          </w:rPr>
          <w:t>10</w:t>
        </w:r>
      </w:ins>
      <w:r w:rsidRPr="00C03031">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C03031">
        <w:noBreakHyphen/>
        <w:t xml:space="preserve">T working methods and on strategies and relations with other relevant bodies inside and outside ITU, as appropriate. The TSAG report to WTSA should also include proposals for WTSA Resolution 2, i.e. the titles of study </w:t>
      </w:r>
      <w:r w:rsidRPr="00C03031">
        <w:lastRenderedPageBreak/>
        <w:t>groups with their responsibilities and mandates. These reports shall be submitted to the assembly by the Director.</w:t>
      </w:r>
    </w:p>
    <w:p w:rsidR="00324ABE" w:rsidRPr="00C03031" w:rsidRDefault="002F18C4" w:rsidP="00324ABE">
      <w:pPr>
        <w:pStyle w:val="SectionNo"/>
      </w:pPr>
      <w:r w:rsidRPr="00C03031">
        <w:t>SECTION 5</w:t>
      </w:r>
    </w:p>
    <w:p w:rsidR="00324ABE" w:rsidRPr="00C03031" w:rsidRDefault="002F18C4" w:rsidP="00324ABE">
      <w:pPr>
        <w:pStyle w:val="Sectiontitle"/>
      </w:pPr>
      <w:r w:rsidRPr="00C03031">
        <w:t>Duties of the Director</w:t>
      </w:r>
    </w:p>
    <w:p w:rsidR="00324ABE" w:rsidRPr="00C03031" w:rsidRDefault="002F18C4" w:rsidP="00324ABE">
      <w:pPr>
        <w:pStyle w:val="Normalaftertitle"/>
        <w:rPr>
          <w:lang w:val="en-US"/>
        </w:rPr>
      </w:pPr>
      <w:r w:rsidRPr="00C03031">
        <w:rPr>
          <w:b/>
          <w:bCs/>
          <w:lang w:val="en-US"/>
        </w:rPr>
        <w:t>5.1</w:t>
      </w:r>
      <w:r w:rsidRPr="00C03031">
        <w:rPr>
          <w:lang w:val="en-US"/>
        </w:rPr>
        <w:tab/>
        <w:t>The duties of the Director of TSB are outlined in Article 15 and relevant provisions of Article 20 of the Convention. These duties are further elaborated in this resolution.</w:t>
      </w:r>
    </w:p>
    <w:p w:rsidR="00324ABE" w:rsidRPr="00C03031" w:rsidRDefault="002F18C4" w:rsidP="00324ABE">
      <w:r w:rsidRPr="00C03031">
        <w:rPr>
          <w:b/>
          <w:bCs/>
        </w:rPr>
        <w:t>5.2</w:t>
      </w:r>
      <w:r w:rsidRPr="00C0303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rsidR="00324ABE" w:rsidRPr="00C03031" w:rsidRDefault="002F18C4" w:rsidP="00324ABE">
      <w:r w:rsidRPr="00C03031">
        <w:rPr>
          <w:b/>
          <w:bCs/>
        </w:rPr>
        <w:t>5.3</w:t>
      </w:r>
      <w:r w:rsidRPr="00C03031">
        <w:tab/>
        <w:t>The Director shall suggest editorial updates to WTSA resolutions and provide a recommendation as to whether the modifications are significant enough to warrant the production of a revised version.</w:t>
      </w:r>
    </w:p>
    <w:p w:rsidR="00324ABE" w:rsidRPr="00C03031" w:rsidRDefault="002F18C4" w:rsidP="00324ABE">
      <w:r w:rsidRPr="00C03031">
        <w:rPr>
          <w:b/>
          <w:bCs/>
        </w:rPr>
        <w:t>5.4</w:t>
      </w:r>
      <w:r w:rsidRPr="00C03031">
        <w:tab/>
        <w:t>The Director shall manage the allocation of the ITU</w:t>
      </w:r>
      <w:r w:rsidRPr="00C03031">
        <w:noBreakHyphen/>
        <w:t>T financial and TSB human resources required for meetings administered by TSB, for dissemination of the associated documents to ITU Member States and Sector Members (meeting reports, contributions, etc.), for ITU</w:t>
      </w:r>
      <w:r w:rsidRPr="00C03031">
        <w:noBreakHyphen/>
        <w:t>T publications, for the authorized operational support functions for the international telecommunication network and services (Operational Bulletin, code assignments, etc.) and for the operation of TSB.</w:t>
      </w:r>
    </w:p>
    <w:p w:rsidR="00324ABE" w:rsidRPr="00C03031" w:rsidRDefault="002F18C4" w:rsidP="00324ABE">
      <w:r w:rsidRPr="00C03031">
        <w:rPr>
          <w:b/>
          <w:bCs/>
        </w:rPr>
        <w:t>5.5</w:t>
      </w:r>
      <w:r w:rsidRPr="00C03031">
        <w:t xml:space="preserve"> </w:t>
      </w:r>
      <w:r w:rsidRPr="00C03031">
        <w:tab/>
        <w:t>The Director shall provide the necessary liaison between ITU</w:t>
      </w:r>
      <w:r w:rsidRPr="00C03031">
        <w:noBreakHyphen/>
        <w:t>T and other Sectors and the General Secretariat of ITU and with other standards development organizations (SDOs).</w:t>
      </w:r>
    </w:p>
    <w:p w:rsidR="00324ABE" w:rsidRPr="00C03031" w:rsidRDefault="002F18C4" w:rsidP="00324ABE">
      <w:r w:rsidRPr="00C03031">
        <w:rPr>
          <w:b/>
          <w:bCs/>
        </w:rPr>
        <w:t>5.6</w:t>
      </w:r>
      <w:r w:rsidRPr="00C03031">
        <w:tab/>
        <w:t>In the Director's estimate of the financial needs of ITU</w:t>
      </w:r>
      <w:r w:rsidRPr="00C03031">
        <w:noBreakHyphen/>
        <w:t>T until the next WTSA as part of the biennial budgetary preparatory process, the Director shall communicate to WTSA (for information) a summary of the accounts for the years which have elapsed since the preceding WTSA, and the estimated expenses of ITU</w:t>
      </w:r>
      <w:r w:rsidRPr="00C03031">
        <w:noBreakHyphen/>
        <w:t xml:space="preserve">T to cover its financial requirements until the next WTSA for the subsequent biennial budgets and financial plan, as appropriate, taking into account the pertinent results of WTSA, including priorities. </w:t>
      </w:r>
    </w:p>
    <w:p w:rsidR="00324ABE" w:rsidRPr="00C03031" w:rsidRDefault="002F18C4" w:rsidP="00324ABE">
      <w:r w:rsidRPr="00C03031">
        <w:rPr>
          <w:b/>
          <w:bCs/>
        </w:rPr>
        <w:t>5.7</w:t>
      </w:r>
      <w:r w:rsidRPr="00C03031">
        <w:tab/>
        <w:t>The Director shall prepare the financial estimates in accordance with relevant provisions of the Financial Regulations and Financial Rules, taking into account the relevant results of WTSA, including priorities for the work of the Sector.</w:t>
      </w:r>
    </w:p>
    <w:p w:rsidR="00324ABE" w:rsidRPr="00C03031" w:rsidRDefault="002F18C4" w:rsidP="00324ABE">
      <w:r w:rsidRPr="00C03031">
        <w:rPr>
          <w:b/>
          <w:bCs/>
        </w:rPr>
        <w:t>5.8</w:t>
      </w:r>
      <w:r w:rsidRPr="00C03031">
        <w:tab/>
        <w:t>The Director shall submit for preliminary examination by the Budget Control Committee, and thereafter for approval by WTSA, the accounts for expenses incurred for the current WTSA.</w:t>
      </w:r>
    </w:p>
    <w:p w:rsidR="00324ABE" w:rsidRPr="00C03031" w:rsidRDefault="002F18C4" w:rsidP="00324ABE">
      <w:r w:rsidRPr="00C03031">
        <w:rPr>
          <w:b/>
          <w:bCs/>
        </w:rPr>
        <w:t>5.9</w:t>
      </w:r>
      <w:r w:rsidRPr="00C03031">
        <w:tab/>
        <w:t>The Director shall submit to WTSA a report on the proposals that have been received from TSAG (see 4.9) concerning the organization, terms of reference and work programme of study groups and other groups for the next study period. The Director may give views on these proposals.</w:t>
      </w:r>
    </w:p>
    <w:p w:rsidR="00324ABE" w:rsidRPr="00C03031" w:rsidRDefault="002F18C4" w:rsidP="00324ABE">
      <w:r w:rsidRPr="00C03031">
        <w:rPr>
          <w:b/>
          <w:bCs/>
        </w:rPr>
        <w:t>5.10</w:t>
      </w:r>
      <w:r w:rsidRPr="00C03031">
        <w:tab/>
        <w:t>In addition, the Director may, within the limits specified in the Convention, submit to WTSA any report or proposal which would help to improve the work of ITU</w:t>
      </w:r>
      <w:r w:rsidRPr="00C03031">
        <w:noBreakHyphen/>
        <w:t xml:space="preserve">T, so that WTSA may decide what action to take. In particular, the Director shall submit to WTSA such proposals </w:t>
      </w:r>
      <w:r w:rsidRPr="00C03031">
        <w:lastRenderedPageBreak/>
        <w:t>concerning the organization and terms of reference of the study groups for the next study period as may be considered necessary.</w:t>
      </w:r>
    </w:p>
    <w:p w:rsidR="00324ABE" w:rsidRPr="00C03031" w:rsidRDefault="002F18C4" w:rsidP="00324ABE">
      <w:r w:rsidRPr="00C03031">
        <w:rPr>
          <w:b/>
          <w:bCs/>
        </w:rPr>
        <w:t>5.11</w:t>
      </w:r>
      <w:r w:rsidRPr="00C03031">
        <w:tab/>
        <w:t>The Director may request assistance from the study group and TSAG chairmen regarding proposals for potential candidates for study group and TSAG chairmen and vice</w:t>
      </w:r>
      <w:r w:rsidRPr="00C03031">
        <w:noBreakHyphen/>
        <w:t>chairmen, for consideration by the heads of delegation.</w:t>
      </w:r>
    </w:p>
    <w:p w:rsidR="00324ABE" w:rsidRPr="00C03031" w:rsidRDefault="002F18C4" w:rsidP="00324ABE">
      <w:r w:rsidRPr="00C03031">
        <w:rPr>
          <w:b/>
          <w:bCs/>
        </w:rPr>
        <w:t>5.12</w:t>
      </w:r>
      <w:r w:rsidRPr="00C03031">
        <w:tab/>
        <w:t>After the close of WTSA, the Director shall supply administrations of Member States and Sector Members taking part in the activities of ITU</w:t>
      </w:r>
      <w:r w:rsidRPr="00C03031">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rsidR="00324ABE" w:rsidRPr="00C03031" w:rsidRDefault="002F18C4" w:rsidP="00324ABE">
      <w:r w:rsidRPr="00C03031">
        <w:t>Furthermore, the Director shall supply the international organizations with a list of the study groups and other groups set up by WTSA, asking them to advise the Director of the study groups or other groups in which they wish to participate in an advisory capacity.</w:t>
      </w:r>
    </w:p>
    <w:p w:rsidR="00324ABE" w:rsidRPr="00C03031" w:rsidRDefault="002F18C4" w:rsidP="00324ABE">
      <w:r w:rsidRPr="00C03031">
        <w:rPr>
          <w:b/>
          <w:bCs/>
        </w:rPr>
        <w:t>5.13</w:t>
      </w:r>
      <w:r w:rsidRPr="00C03031">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rsidR="00324ABE" w:rsidRPr="00C03031" w:rsidRDefault="002F18C4" w:rsidP="00324ABE">
      <w:r w:rsidRPr="00C03031">
        <w:rPr>
          <w:b/>
          <w:bCs/>
        </w:rPr>
        <w:t>5.14</w:t>
      </w:r>
      <w:r w:rsidRPr="00C03031">
        <w:tab/>
        <w:t>In the interval between WTSAs, when circumstances so demand, the Director is authorized to take exceptional measures to ensure the efficiency of the work of ITU</w:t>
      </w:r>
      <w:r w:rsidRPr="00C03031">
        <w:noBreakHyphen/>
        <w:t>T within the limits of the credits available.</w:t>
      </w:r>
    </w:p>
    <w:p w:rsidR="00324ABE" w:rsidRPr="00C03031" w:rsidRDefault="002F18C4" w:rsidP="00324ABE">
      <w:r w:rsidRPr="00C03031">
        <w:rPr>
          <w:b/>
          <w:bCs/>
        </w:rPr>
        <w:t>5.15</w:t>
      </w:r>
      <w:r w:rsidRPr="00C03031">
        <w:tab/>
        <w:t>In the interval between WTSAs, the Director may request assistance from the chairmen of study groups and the chairman of TSAG regarding the allocation of available financial and human resources to be able to assure the most efficient work of ITU</w:t>
      </w:r>
      <w:r w:rsidRPr="00C03031">
        <w:noBreakHyphen/>
        <w:t>T.</w:t>
      </w:r>
    </w:p>
    <w:p w:rsidR="00324ABE" w:rsidRPr="00C03031" w:rsidRDefault="002F18C4" w:rsidP="00324ABE">
      <w:r w:rsidRPr="00C03031">
        <w:rPr>
          <w:b/>
          <w:bCs/>
        </w:rPr>
        <w:t>5.16</w:t>
      </w:r>
      <w:r w:rsidRPr="00C03031">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C03031">
        <w:noBreakHyphen/>
        <w:t>T.</w:t>
      </w:r>
    </w:p>
    <w:p w:rsidR="00324ABE" w:rsidRPr="00C03031" w:rsidRDefault="002F18C4" w:rsidP="00324ABE">
      <w:r w:rsidRPr="00C03031">
        <w:rPr>
          <w:b/>
          <w:bCs/>
        </w:rPr>
        <w:t>5.17</w:t>
      </w:r>
      <w:r w:rsidRPr="00C03031">
        <w:tab/>
        <w:t>The Director shall seek to foster cooperation and coordination with the other standardization organizations for the benefit of all members.</w:t>
      </w:r>
    </w:p>
    <w:p w:rsidR="00324ABE" w:rsidRPr="00C03031" w:rsidRDefault="002F18C4" w:rsidP="00324ABE">
      <w:pPr>
        <w:pStyle w:val="SectionNo"/>
      </w:pPr>
      <w:r w:rsidRPr="00C03031">
        <w:t>SECTION 6</w:t>
      </w:r>
    </w:p>
    <w:p w:rsidR="00324ABE" w:rsidRPr="00C03031" w:rsidRDefault="002F18C4" w:rsidP="00324ABE">
      <w:pPr>
        <w:pStyle w:val="Sectiontitle"/>
      </w:pPr>
      <w:r w:rsidRPr="00C03031">
        <w:t>Contributions</w:t>
      </w:r>
    </w:p>
    <w:p w:rsidR="00324ABE" w:rsidRPr="00C03031" w:rsidRDefault="002F18C4" w:rsidP="00324ABE">
      <w:r w:rsidRPr="00C03031">
        <w:rPr>
          <w:b/>
          <w:bCs/>
        </w:rPr>
        <w:t>6.1</w:t>
      </w:r>
      <w:r w:rsidRPr="00C03031">
        <w:tab/>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rsidR="00324ABE" w:rsidRPr="00C03031" w:rsidRDefault="002F18C4" w:rsidP="00324ABE">
      <w:r w:rsidRPr="00C03031">
        <w:rPr>
          <w:b/>
          <w:bCs/>
        </w:rPr>
        <w:t>6.2</w:t>
      </w:r>
      <w:r w:rsidRPr="00C03031">
        <w:tab/>
        <w:t>Contributions to study group, working party and TSAG meetings shall be submitted and formatted in accordance with Recommendations ITU</w:t>
      </w:r>
      <w:r w:rsidRPr="00C03031">
        <w:noBreakHyphen/>
        <w:t>T A.1 and ITU-T A.2, respectively.</w:t>
      </w:r>
    </w:p>
    <w:p w:rsidR="00324ABE" w:rsidRPr="00C03031" w:rsidRDefault="002F18C4" w:rsidP="00324ABE">
      <w:pPr>
        <w:pStyle w:val="SectionNo"/>
      </w:pPr>
      <w:r w:rsidRPr="00C03031">
        <w:lastRenderedPageBreak/>
        <w:t>SECTION 7</w:t>
      </w:r>
    </w:p>
    <w:p w:rsidR="00324ABE" w:rsidRPr="00C03031" w:rsidRDefault="002F18C4" w:rsidP="00324ABE">
      <w:pPr>
        <w:pStyle w:val="Sectiontitle"/>
      </w:pPr>
      <w:r w:rsidRPr="00C03031">
        <w:t>Development and approval of Questions</w:t>
      </w:r>
    </w:p>
    <w:p w:rsidR="00324ABE" w:rsidRPr="00C03031" w:rsidRDefault="002F18C4" w:rsidP="00324ABE">
      <w:pPr>
        <w:pStyle w:val="Heading2"/>
      </w:pPr>
      <w:r w:rsidRPr="00C03031">
        <w:t>7.1</w:t>
      </w:r>
      <w:r w:rsidRPr="00C03031">
        <w:tab/>
        <w:t>Development of Questions</w:t>
      </w:r>
    </w:p>
    <w:p w:rsidR="00324ABE" w:rsidRPr="00C03031" w:rsidRDefault="002F18C4" w:rsidP="00324ABE">
      <w:r w:rsidRPr="00C03031">
        <w:rPr>
          <w:b/>
        </w:rPr>
        <w:t>7.1.0</w:t>
      </w:r>
      <w:r w:rsidRPr="00C03031">
        <w:tab/>
        <w:t>Development of a draft Question for approval and inclusion in the work programme of ITU</w:t>
      </w:r>
      <w:r w:rsidRPr="00C03031">
        <w:noBreakHyphen/>
        <w:t xml:space="preserve">T may be processed, preferably: </w:t>
      </w:r>
    </w:p>
    <w:p w:rsidR="00324ABE" w:rsidRPr="00C03031" w:rsidRDefault="002F18C4" w:rsidP="00324ABE">
      <w:pPr>
        <w:pStyle w:val="enumlev1"/>
      </w:pPr>
      <w:r w:rsidRPr="00C03031">
        <w:rPr>
          <w:iCs/>
        </w:rPr>
        <w:t>a)</w:t>
      </w:r>
      <w:r w:rsidRPr="00C03031">
        <w:tab/>
      </w:r>
      <w:proofErr w:type="gramStart"/>
      <w:r w:rsidRPr="00C03031">
        <w:t>through</w:t>
      </w:r>
      <w:proofErr w:type="gramEnd"/>
      <w:r w:rsidRPr="00C03031">
        <w:t xml:space="preserve"> a study group and TSAG;</w:t>
      </w:r>
    </w:p>
    <w:p w:rsidR="00324ABE" w:rsidRPr="00C03031" w:rsidRDefault="002F18C4" w:rsidP="00324ABE">
      <w:pPr>
        <w:pStyle w:val="enumlev1"/>
      </w:pPr>
      <w:r w:rsidRPr="00C03031">
        <w:t>b)</w:t>
      </w:r>
      <w:r w:rsidRPr="00C03031">
        <w:tab/>
      </w:r>
      <w:proofErr w:type="gramStart"/>
      <w:r w:rsidRPr="00C03031">
        <w:t>through</w:t>
      </w:r>
      <w:proofErr w:type="gramEnd"/>
      <w:r w:rsidRPr="00C03031">
        <w:t xml:space="preserve"> a study group and further consideration in the relevant committee of WTSA, when the study group meeting is </w:t>
      </w:r>
      <w:r w:rsidRPr="00C03031" w:rsidDel="00186AC7">
        <w:t xml:space="preserve">its last </w:t>
      </w:r>
      <w:r w:rsidRPr="00C03031">
        <w:t>prior to a WTSA;</w:t>
      </w:r>
    </w:p>
    <w:p w:rsidR="00324ABE" w:rsidRPr="00C03031" w:rsidRDefault="002F18C4" w:rsidP="00324ABE">
      <w:pPr>
        <w:pStyle w:val="enumlev1"/>
      </w:pPr>
      <w:r w:rsidRPr="00C03031">
        <w:t>c)</w:t>
      </w:r>
      <w:r w:rsidRPr="00C03031">
        <w:tab/>
      </w:r>
      <w:proofErr w:type="gramStart"/>
      <w:r w:rsidRPr="00C03031">
        <w:t>through</w:t>
      </w:r>
      <w:proofErr w:type="gramEnd"/>
      <w:r w:rsidRPr="00C03031">
        <w:t xml:space="preserve"> a study group where urgent treatment is justified;</w:t>
      </w:r>
    </w:p>
    <w:p w:rsidR="00324ABE" w:rsidRPr="00C03031" w:rsidRDefault="002F18C4" w:rsidP="00324ABE">
      <w:proofErr w:type="gramStart"/>
      <w:r w:rsidRPr="00C03031">
        <w:t>or</w:t>
      </w:r>
      <w:proofErr w:type="gramEnd"/>
      <w:r w:rsidRPr="00C03031">
        <w:t>,</w:t>
      </w:r>
    </w:p>
    <w:p w:rsidR="00324ABE" w:rsidRPr="00C03031" w:rsidRDefault="002F18C4" w:rsidP="00324ABE">
      <w:proofErr w:type="gramStart"/>
      <w:r w:rsidRPr="00C03031">
        <w:t>through</w:t>
      </w:r>
      <w:proofErr w:type="gramEnd"/>
      <w:r w:rsidRPr="00C03031">
        <w:t xml:space="preserve"> WTSA (see 7.1.10).</w:t>
      </w:r>
    </w:p>
    <w:p w:rsidR="00324ABE" w:rsidRPr="00C03031" w:rsidRDefault="002F18C4" w:rsidP="00324ABE">
      <w:r w:rsidRPr="00C03031">
        <w:rPr>
          <w:b/>
          <w:bCs/>
        </w:rPr>
        <w:t>7.1.1</w:t>
      </w:r>
      <w:r w:rsidRPr="00C03031">
        <w:tab/>
        <w:t>Member States, and other duly authorized entities, shall submit proposed Questions as contributions to the study group meeting which will consider the Question(s).</w:t>
      </w:r>
    </w:p>
    <w:p w:rsidR="003949F1" w:rsidRPr="00C03031" w:rsidRDefault="002F18C4" w:rsidP="003949F1">
      <w:pPr>
        <w:rPr>
          <w:ins w:id="49" w:author="Clark, Robert" w:date="2016-09-23T14:45:00Z"/>
        </w:rPr>
      </w:pPr>
      <w:r w:rsidRPr="00C03031">
        <w:rPr>
          <w:b/>
          <w:bCs/>
        </w:rPr>
        <w:t>7.1.2</w:t>
      </w:r>
      <w:r w:rsidRPr="00C03031">
        <w:tab/>
      </w:r>
      <w:ins w:id="50" w:author="Clark, Robert" w:date="2016-09-23T14:45:00Z">
        <w:r w:rsidR="003949F1" w:rsidRPr="00C03031">
          <w:t>Each proposed Question should meet the guidelines defined in a) and b) below</w:t>
        </w:r>
        <w:proofErr w:type="gramStart"/>
        <w:r w:rsidR="003949F1" w:rsidRPr="00C03031">
          <w:t>:.</w:t>
        </w:r>
        <w:proofErr w:type="gramEnd"/>
        <w:r w:rsidR="003949F1" w:rsidRPr="00C03031">
          <w:t xml:space="preserve"> </w:t>
        </w:r>
      </w:ins>
    </w:p>
    <w:p w:rsidR="003949F1" w:rsidRPr="00C03031" w:rsidRDefault="003949F1">
      <w:pPr>
        <w:pStyle w:val="enumlev1"/>
        <w:rPr>
          <w:ins w:id="51" w:author="Clark, Robert" w:date="2016-09-23T14:45:00Z"/>
        </w:rPr>
        <w:pPrChange w:id="52" w:author="Clark, Robert" w:date="2016-09-23T14:45:00Z">
          <w:pPr/>
        </w:pPrChange>
      </w:pPr>
      <w:ins w:id="53" w:author="Clark, Robert" w:date="2016-09-23T14:45:00Z">
        <w:r w:rsidRPr="00C03031">
          <w:t>a)</w:t>
        </w:r>
        <w:r w:rsidRPr="00C03031">
          <w:tab/>
          <w:t>Questions should be within the mandate of ITU-T as stated in Articles 1 and 17 of the Constitution of the Union.  This guideline ensures that Questions and their associated studies are related to the conduct of telecommunication standardization matters and, in line with No 193 of the Convention, study groups shall “…study, technical, operational and tariff questions and prepare recommendations on them with a view to standardizing telecommunications on worldwide basis, including recommendations on interconnection of radio systems in public telecommunications networks and on the performance required for these interconnections”.</w:t>
        </w:r>
      </w:ins>
    </w:p>
    <w:p w:rsidR="003949F1" w:rsidRPr="00C03031" w:rsidRDefault="003949F1">
      <w:pPr>
        <w:pStyle w:val="enumlev1"/>
        <w:rPr>
          <w:ins w:id="54" w:author="Clark, Robert" w:date="2016-09-23T14:45:00Z"/>
        </w:rPr>
        <w:pPrChange w:id="55" w:author="Clark, Robert" w:date="2016-09-23T14:45:00Z">
          <w:pPr/>
        </w:pPrChange>
      </w:pPr>
      <w:ins w:id="56" w:author="Clark, Robert" w:date="2016-09-23T14:45:00Z">
        <w:r w:rsidRPr="00C03031">
          <w:t>b)</w:t>
        </w:r>
        <w:r w:rsidRPr="00C03031">
          <w:tab/>
          <w:t>Questions should fully recognize the sovereign right of each state to regulate its telecommunication as stated in the Preamble of the Constitution of the Union.</w:t>
        </w:r>
      </w:ins>
    </w:p>
    <w:p w:rsidR="00324ABE" w:rsidRPr="00C03031" w:rsidRDefault="002F18C4" w:rsidP="003949F1">
      <w:r w:rsidRPr="00C03031">
        <w:t>Each proposed Question should be formulated in terms of specific task objective(s) and shall be accompanied by appropriate information as listed in Appendix I to this resolution</w:t>
      </w:r>
      <w:ins w:id="57" w:author="Clark, Robert" w:date="2016-09-23T14:44:00Z">
        <w:r w:rsidR="00720FB9" w:rsidRPr="00C03031">
          <w:t xml:space="preserve"> with an intent to manage as efficiently as possible the scarce ITU resources and to avoid duplication of effort and optimize the use of resources</w:t>
        </w:r>
      </w:ins>
      <w:r w:rsidRPr="00C03031">
        <w:t>. This information should clearly justify the reasons for proposing the Question and indicate the degree of urgency, while taking into account the relationship of the work of other study groups and standardization bodies.</w:t>
      </w:r>
    </w:p>
    <w:p w:rsidR="00324ABE" w:rsidRPr="00C03031" w:rsidRDefault="002F18C4" w:rsidP="00324ABE">
      <w:r w:rsidRPr="00C03031">
        <w:rPr>
          <w:b/>
          <w:bCs/>
        </w:rPr>
        <w:t>7.1.3</w:t>
      </w:r>
      <w:r w:rsidRPr="00C03031">
        <w:tab/>
        <w:t>TSB shall distribute the proposed Questions to the Member States and Sector Members of the study group(s) concerned so as to be received at least one month before the study group meeting which will consider the Question(s).</w:t>
      </w:r>
    </w:p>
    <w:p w:rsidR="00324ABE" w:rsidRPr="00C03031" w:rsidRDefault="002F18C4" w:rsidP="00324ABE">
      <w:r w:rsidRPr="00C03031">
        <w:rPr>
          <w:b/>
          <w:bCs/>
        </w:rPr>
        <w:t>7.1.4</w:t>
      </w:r>
      <w:r w:rsidRPr="00C03031">
        <w:tab/>
        <w:t>New or revised Questions may also be proposed by a study group itself during a meeting.</w:t>
      </w:r>
    </w:p>
    <w:p w:rsidR="00324ABE" w:rsidRPr="00C03031" w:rsidRDefault="002F18C4" w:rsidP="00324ABE">
      <w:r w:rsidRPr="00C03031">
        <w:rPr>
          <w:b/>
          <w:bCs/>
        </w:rPr>
        <w:t>7.1.5</w:t>
      </w:r>
      <w:r w:rsidRPr="00C03031">
        <w:rPr>
          <w:b/>
          <w:bCs/>
        </w:rPr>
        <w:tab/>
      </w:r>
      <w:r w:rsidRPr="00C03031">
        <w:t>Each study group shall consider the proposed Questions to determine:</w:t>
      </w:r>
    </w:p>
    <w:p w:rsidR="00324ABE" w:rsidRPr="00C03031" w:rsidRDefault="002F18C4" w:rsidP="00324ABE">
      <w:pPr>
        <w:pStyle w:val="enumlev1"/>
      </w:pPr>
      <w:r w:rsidRPr="00C03031">
        <w:t>i)</w:t>
      </w:r>
      <w:r w:rsidRPr="00C03031">
        <w:tab/>
      </w:r>
      <w:proofErr w:type="gramStart"/>
      <w:r w:rsidRPr="00C03031">
        <w:t>the</w:t>
      </w:r>
      <w:proofErr w:type="gramEnd"/>
      <w:r w:rsidRPr="00C03031">
        <w:t xml:space="preserve"> clear purpose of each proposed Question;</w:t>
      </w:r>
    </w:p>
    <w:p w:rsidR="00324ABE" w:rsidRPr="00C03031" w:rsidRDefault="002F18C4" w:rsidP="00324ABE">
      <w:pPr>
        <w:pStyle w:val="enumlev1"/>
      </w:pPr>
      <w:r w:rsidRPr="00C03031">
        <w:t>ii)</w:t>
      </w:r>
      <w:r w:rsidRPr="00C03031">
        <w:tab/>
      </w:r>
      <w:proofErr w:type="gramStart"/>
      <w:r w:rsidRPr="00C03031">
        <w:t>the</w:t>
      </w:r>
      <w:proofErr w:type="gramEnd"/>
      <w:r w:rsidRPr="00C03031">
        <w:t xml:space="preserve"> priority and urgency of new Recommendation(s) desired, or changes to existing Recommendations resulting from the study of the Questions;</w:t>
      </w:r>
    </w:p>
    <w:p w:rsidR="00324ABE" w:rsidRPr="00C03031" w:rsidRDefault="002F18C4" w:rsidP="00324ABE">
      <w:pPr>
        <w:pStyle w:val="enumlev1"/>
      </w:pPr>
      <w:r w:rsidRPr="00C03031">
        <w:t>iii)</w:t>
      </w:r>
      <w:r w:rsidRPr="00C03031">
        <w:tab/>
        <w:t>that there be as little overlap of work as possible between the proposed Questions both within the study group concerned and with Questions of other study groups and the work of other standardization bodies.</w:t>
      </w:r>
    </w:p>
    <w:p w:rsidR="00324ABE" w:rsidRPr="00C03031" w:rsidRDefault="002F18C4">
      <w:r w:rsidRPr="00C03031">
        <w:rPr>
          <w:b/>
          <w:bCs/>
        </w:rPr>
        <w:lastRenderedPageBreak/>
        <w:t>7.1.6</w:t>
      </w:r>
      <w:r w:rsidRPr="00C03031">
        <w:tab/>
        <w:t xml:space="preserve">Agreement by a study group to submit proposed Questions for approval is achieved by reaching </w:t>
      </w:r>
      <w:del w:id="58" w:author="Clark, Robert" w:date="2016-09-23T14:46:00Z">
        <w:r w:rsidRPr="00C03031" w:rsidDel="003949F1">
          <w:delText xml:space="preserve">consensus </w:delText>
        </w:r>
      </w:del>
      <w:ins w:id="59" w:author="Clark, Robert" w:date="2016-09-23T14:46:00Z">
        <w:r w:rsidR="003949F1" w:rsidRPr="00C03031">
          <w:rPr>
            <w:lang w:val="en-US"/>
          </w:rPr>
          <w:t>consensus</w:t>
        </w:r>
        <w:r w:rsidR="003949F1" w:rsidRPr="00C03031">
          <w:rPr>
            <w:vertAlign w:val="superscript"/>
            <w:lang w:val="en-US"/>
            <w:rPrChange w:id="60" w:author="Clark, Robert" w:date="2016-09-23T14:46:00Z">
              <w:rPr>
                <w:highlight w:val="yellow"/>
                <w:lang w:val="en-US"/>
              </w:rPr>
            </w:rPrChange>
          </w:rPr>
          <w:footnoteReference w:customMarkFollows="1" w:id="5"/>
          <w:t>4-bis</w:t>
        </w:r>
        <w:r w:rsidR="003949F1" w:rsidRPr="00C03031">
          <w:t xml:space="preserve"> </w:t>
        </w:r>
      </w:ins>
      <w:r w:rsidRPr="00C03031">
        <w:t>among the Member States and Sector Members present at the study group meeting when the proposed Question is discussed that the criteria in 7.1.5 have been satisfied.</w:t>
      </w:r>
    </w:p>
    <w:p w:rsidR="00324ABE" w:rsidRPr="00C03031" w:rsidRDefault="002F18C4" w:rsidP="00324ABE">
      <w:r w:rsidRPr="00C03031">
        <w:rPr>
          <w:b/>
          <w:bCs/>
        </w:rPr>
        <w:t>7.1.7</w:t>
      </w:r>
      <w:r w:rsidRPr="00C03031">
        <w:tab/>
        <w:t>TSAG shall be made aware by liaison statement from the study groups of all proposed Questions, in order to allow it to consider the possible implications for the work of all ITU</w:t>
      </w:r>
      <w:r w:rsidRPr="00C03031">
        <w:noBreakHyphen/>
        <w:t>T study groups or other groups. In collaboration with the author(s) of proposed Question(s), TSAG shall review and, if appropriate, may recommend changes to these Question(s), taking into account the criteria in 7.1.5 above.</w:t>
      </w:r>
    </w:p>
    <w:p w:rsidR="00324ABE" w:rsidRPr="00C03031" w:rsidRDefault="002F18C4" w:rsidP="00324ABE">
      <w:r w:rsidRPr="00C03031">
        <w:rPr>
          <w:b/>
          <w:bCs/>
        </w:rPr>
        <w:t>7.1.8</w:t>
      </w:r>
      <w:r w:rsidRPr="00C03031">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rsidR="00324ABE" w:rsidRPr="00C03031" w:rsidRDefault="002F18C4" w:rsidP="00324ABE">
      <w:r w:rsidRPr="00C03031">
        <w:rPr>
          <w:b/>
          <w:bCs/>
        </w:rPr>
        <w:t>7.1.9</w:t>
      </w:r>
      <w:r w:rsidRPr="00C03031">
        <w:tab/>
        <w:t>A study group may agree to commence work on a draft Question before its approval.</w:t>
      </w:r>
    </w:p>
    <w:p w:rsidR="00324ABE" w:rsidRPr="00C03031" w:rsidRDefault="002F18C4" w:rsidP="00324ABE">
      <w:r w:rsidRPr="00C03031">
        <w:rPr>
          <w:b/>
          <w:bCs/>
        </w:rPr>
        <w:t>7.1.10</w:t>
      </w:r>
      <w:r w:rsidRPr="00C03031">
        <w:rPr>
          <w:b/>
          <w:bCs/>
        </w:rPr>
        <w:tab/>
      </w:r>
      <w:proofErr w:type="gramStart"/>
      <w:r w:rsidRPr="00C03031">
        <w:t>If</w:t>
      </w:r>
      <w:proofErr w:type="gramEnd"/>
      <w:r w:rsidRPr="00C03031">
        <w:t xml:space="preserve">,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rsidR="00324ABE" w:rsidRPr="00C03031" w:rsidRDefault="002F18C4" w:rsidP="00324ABE">
      <w:r w:rsidRPr="00C03031">
        <w:rPr>
          <w:b/>
          <w:bCs/>
        </w:rPr>
        <w:t>7.1.11</w:t>
      </w:r>
      <w:r w:rsidRPr="00C03031">
        <w:tab/>
        <w:t>The Director shall take account of the relevant provisions of WTSA Resolution 44 (Rev. Dubai, 2012) in responding to any request submitted by developing countries</w:t>
      </w:r>
      <w:r w:rsidRPr="00C03031">
        <w:rPr>
          <w:rStyle w:val="FootnoteReference"/>
        </w:rPr>
        <w:footnoteReference w:customMarkFollows="1" w:id="6"/>
        <w:t>5</w:t>
      </w:r>
      <w:r w:rsidRPr="00C03031">
        <w:t xml:space="preserve"> through the Telecommunication Development Bureau (BDT), particularly with regard to matters connected with training, information, examination of questions which are not covered by the ITU</w:t>
      </w:r>
      <w:r w:rsidRPr="00C03031">
        <w:noBreakHyphen/>
        <w:t>D study groups, and technical assistance required for the examination of certain questions by the ITU</w:t>
      </w:r>
      <w:r w:rsidRPr="00C03031">
        <w:noBreakHyphen/>
        <w:t xml:space="preserve">D study groups. </w:t>
      </w:r>
      <w:r w:rsidRPr="00C03031" w:rsidDel="0082140D">
        <w:t xml:space="preserve">In order to allow for the specific characteristics of countries with economies in transition, developing countries, and especially </w:t>
      </w:r>
      <w:r w:rsidRPr="00C03031">
        <w:t xml:space="preserve">the </w:t>
      </w:r>
      <w:r w:rsidRPr="00C03031" w:rsidDel="0082140D">
        <w:t xml:space="preserve">least developed countries, TSB shall take account of the relevant provisions of WTSA </w:t>
      </w:r>
      <w:r w:rsidRPr="00C03031">
        <w:t>Resolution 44</w:t>
      </w:r>
      <w:r w:rsidRPr="00C03031" w:rsidDel="0082140D">
        <w:t xml:space="preserve"> </w:t>
      </w:r>
      <w:r w:rsidRPr="00C03031">
        <w:t xml:space="preserve">(Rev. Dubai, 2012) </w:t>
      </w:r>
      <w:r w:rsidRPr="00C03031" w:rsidDel="0082140D">
        <w:t xml:space="preserve">in responding to any request submitted by such countries through BDT, particularly with regard to matters </w:t>
      </w:r>
      <w:r w:rsidRPr="00C03031">
        <w:t>related to</w:t>
      </w:r>
      <w:r w:rsidRPr="00C03031" w:rsidDel="0082140D">
        <w:t xml:space="preserve"> training, information, examination of questions which are not covered by the </w:t>
      </w:r>
      <w:r w:rsidRPr="00C03031">
        <w:t>ITU</w:t>
      </w:r>
      <w:r w:rsidRPr="00C03031">
        <w:noBreakHyphen/>
        <w:t xml:space="preserve">D </w:t>
      </w:r>
      <w:r w:rsidRPr="00C03031" w:rsidDel="0082140D">
        <w:t xml:space="preserve">study groups, and technical assistance required for the examination of certain questions by the </w:t>
      </w:r>
      <w:r w:rsidRPr="00C03031">
        <w:t>ITU</w:t>
      </w:r>
      <w:r w:rsidRPr="00C03031">
        <w:noBreakHyphen/>
      </w:r>
      <w:r w:rsidRPr="00C03031" w:rsidDel="0082140D">
        <w:t>D study groups.</w:t>
      </w:r>
    </w:p>
    <w:p w:rsidR="00324ABE" w:rsidRPr="00C03031" w:rsidRDefault="002F18C4" w:rsidP="00324ABE">
      <w:pPr>
        <w:pStyle w:val="Heading2"/>
      </w:pPr>
      <w:r w:rsidRPr="00C03031">
        <w:rPr>
          <w:lang w:val="en-US"/>
        </w:rPr>
        <w:t>7.2</w:t>
      </w:r>
      <w:r w:rsidRPr="00C03031">
        <w:tab/>
        <w:t>Approval of Questions between WTSAs (see Figure 7.1a)</w:t>
      </w:r>
    </w:p>
    <w:p w:rsidR="00324ABE" w:rsidRPr="00C03031" w:rsidRDefault="002F18C4" w:rsidP="00324ABE">
      <w:r w:rsidRPr="00C03031">
        <w:rPr>
          <w:b/>
          <w:bCs/>
        </w:rPr>
        <w:t>7.2.1</w:t>
      </w:r>
      <w:r w:rsidRPr="00C03031">
        <w:tab/>
        <w:t>Between WTSAs, and after development of proposed Questions (see 7.1 above), the approval procedure for new or revised Questions is set out in 7.2.2 and 7.2.3 below.</w:t>
      </w:r>
    </w:p>
    <w:p w:rsidR="008845AF" w:rsidRPr="00C03031" w:rsidRDefault="008845AF">
      <w:pPr>
        <w:sectPr w:rsidR="008845AF" w:rsidRPr="00C03031">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pPr>
    </w:p>
    <w:p w:rsidR="00324ABE" w:rsidRPr="00C03031" w:rsidRDefault="002F18C4" w:rsidP="00324ABE">
      <w:pPr>
        <w:pStyle w:val="FigureNo"/>
        <w:rPr>
          <w:lang w:val="en-US"/>
        </w:rPr>
      </w:pPr>
      <w:r w:rsidRPr="00C03031">
        <w:rPr>
          <w:lang w:val="en-US"/>
        </w:rPr>
        <w:lastRenderedPageBreak/>
        <w:t>figure 7.1a</w:t>
      </w:r>
    </w:p>
    <w:p w:rsidR="00324ABE" w:rsidRPr="00C03031" w:rsidRDefault="002F18C4" w:rsidP="00324ABE">
      <w:pPr>
        <w:pStyle w:val="Figuretitle"/>
        <w:rPr>
          <w:lang w:val="en-US"/>
        </w:rPr>
      </w:pPr>
      <w:r w:rsidRPr="00C03031">
        <w:rPr>
          <w:lang w:val="en-US"/>
        </w:rPr>
        <w:t>Approval of questions between WTSAs</w:t>
      </w:r>
    </w:p>
    <w:p w:rsidR="00324ABE" w:rsidRPr="00C03031" w:rsidRDefault="00D73696" w:rsidP="00324ABE">
      <w:pPr>
        <w:pStyle w:val="Figure"/>
      </w:pPr>
      <w:r>
        <w:rPr>
          <w:noProof/>
          <w:lang w:eastAsia="zh-CN"/>
        </w:rPr>
        <w:pict>
          <v:rect id="Rectangle 4"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v:rect id="Rectangle 3" o:spid="_x0000_s1027"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w:r>
      <w:r w:rsidR="002F18C4" w:rsidRPr="00C03031">
        <w:rPr>
          <w:noProof/>
          <w:lang w:eastAsia="zh-CN"/>
        </w:rPr>
        <w:drawing>
          <wp:inline distT="0" distB="0" distL="0" distR="0" wp14:anchorId="5B51D9D2" wp14:editId="6E1E2434">
            <wp:extent cx="8475345" cy="3193415"/>
            <wp:effectExtent l="0" t="0" r="1905" b="6985"/>
            <wp:docPr id="7"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rsidR="008845AF" w:rsidRPr="00C03031" w:rsidRDefault="008845AF">
      <w:pPr>
        <w:sectPr w:rsidR="008845AF" w:rsidRPr="00C03031">
          <w:headerReference w:type="default" r:id="rId16"/>
          <w:footerReference w:type="even" r:id="rId17"/>
          <w:footerReference w:type="default" r:id="rId18"/>
          <w:footerReference w:type="first" r:id="rId19"/>
          <w:pgSz w:w="16840" w:h="11907" w:orient="landscape" w:code="9"/>
          <w:pgMar w:top="1418" w:right="1134" w:bottom="1418" w:left="1134" w:header="720" w:footer="720" w:gutter="0"/>
          <w:cols w:space="720"/>
          <w:docGrid w:linePitch="326"/>
        </w:sectPr>
      </w:pPr>
    </w:p>
    <w:p w:rsidR="00324ABE" w:rsidRPr="00C03031" w:rsidRDefault="002F18C4" w:rsidP="00324ABE">
      <w:r w:rsidRPr="00C03031">
        <w:rPr>
          <w:b/>
          <w:bCs/>
        </w:rPr>
        <w:lastRenderedPageBreak/>
        <w:t>7.2.2</w:t>
      </w:r>
      <w:r w:rsidRPr="00C03031">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rsidR="00324ABE" w:rsidRPr="00C03031" w:rsidRDefault="002F18C4" w:rsidP="00324ABE">
      <w:pPr>
        <w:pStyle w:val="enumlev1"/>
      </w:pPr>
      <w:r w:rsidRPr="00C03031">
        <w:rPr>
          <w:iCs/>
        </w:rPr>
        <w:t>a)</w:t>
      </w:r>
      <w:r w:rsidRPr="00C03031">
        <w:tab/>
        <w:t>The proposed Question, once approved, shall have the same status as Questions approved at a WTSA.</w:t>
      </w:r>
    </w:p>
    <w:p w:rsidR="00324ABE" w:rsidRPr="00C03031" w:rsidRDefault="002F18C4" w:rsidP="00324ABE">
      <w:pPr>
        <w:pStyle w:val="enumlev1"/>
      </w:pPr>
      <w:r w:rsidRPr="00C03031">
        <w:t>b)</w:t>
      </w:r>
      <w:r w:rsidRPr="00C03031">
        <w:tab/>
        <w:t>The Director shall notify the results by circular.</w:t>
      </w:r>
    </w:p>
    <w:p w:rsidR="00324ABE" w:rsidRPr="00C03031" w:rsidRDefault="002F18C4" w:rsidP="00324ABE">
      <w:r w:rsidRPr="00C03031">
        <w:rPr>
          <w:b/>
          <w:bCs/>
        </w:rPr>
        <w:t>7.2.3</w:t>
      </w:r>
      <w:r w:rsidRPr="00C03031">
        <w:tab/>
        <w:t>Alternatively, if the support as described in 7.2.2 has been offered, but consensus of the study group to approve a new or revised Question is not achieved, the study group may request approval by consultation of the Member States.</w:t>
      </w:r>
    </w:p>
    <w:p w:rsidR="00324ABE" w:rsidRPr="00C03031" w:rsidRDefault="002F18C4" w:rsidP="00324ABE">
      <w:pPr>
        <w:pStyle w:val="enumlev1"/>
      </w:pPr>
      <w:r w:rsidRPr="00C03031">
        <w:t>a)</w:t>
      </w:r>
      <w:r w:rsidRPr="00C03031">
        <w:tab/>
        <w:t>The Director shall request Member States to notify the Director within two months whether they approve or do not approve the proposed new or revised Question.</w:t>
      </w:r>
    </w:p>
    <w:p w:rsidR="00324ABE" w:rsidRPr="00C03031" w:rsidRDefault="002F18C4" w:rsidP="00324ABE">
      <w:pPr>
        <w:pStyle w:val="enumlev1"/>
      </w:pPr>
      <w:r w:rsidRPr="00C03031">
        <w:t>b)</w:t>
      </w:r>
      <w:r w:rsidRPr="00C03031">
        <w:tab/>
        <w:t>A proposed Question is approved and has the same status as Questions approved at a WTSA, if:</w:t>
      </w:r>
    </w:p>
    <w:p w:rsidR="00324ABE" w:rsidRPr="00C03031" w:rsidRDefault="002F18C4" w:rsidP="00324ABE">
      <w:pPr>
        <w:pStyle w:val="enumlev2"/>
      </w:pPr>
      <w:r w:rsidRPr="00C03031">
        <w:t>–</w:t>
      </w:r>
      <w:r w:rsidRPr="00C03031">
        <w:tab/>
      </w:r>
      <w:proofErr w:type="gramStart"/>
      <w:r w:rsidRPr="00C03031">
        <w:t>a</w:t>
      </w:r>
      <w:proofErr w:type="gramEnd"/>
      <w:r w:rsidRPr="00C03031">
        <w:t xml:space="preserve"> simple majority of all the Member States responding are in agreement; and</w:t>
      </w:r>
    </w:p>
    <w:p w:rsidR="00324ABE" w:rsidRPr="00C03031" w:rsidRDefault="002F18C4" w:rsidP="00324ABE">
      <w:pPr>
        <w:pStyle w:val="enumlev2"/>
      </w:pPr>
      <w:r w:rsidRPr="00C03031">
        <w:t>–</w:t>
      </w:r>
      <w:r w:rsidRPr="00C03031">
        <w:tab/>
      </w:r>
      <w:proofErr w:type="gramStart"/>
      <w:r w:rsidRPr="00C03031">
        <w:t>at</w:t>
      </w:r>
      <w:proofErr w:type="gramEnd"/>
      <w:r w:rsidRPr="00C03031">
        <w:t xml:space="preserve"> least ten replies are received.</w:t>
      </w:r>
    </w:p>
    <w:p w:rsidR="00324ABE" w:rsidRPr="00C03031" w:rsidRDefault="002F18C4" w:rsidP="00324ABE">
      <w:pPr>
        <w:pStyle w:val="enumlev1"/>
      </w:pPr>
      <w:r w:rsidRPr="00C03031">
        <w:rPr>
          <w:iCs/>
        </w:rPr>
        <w:t>c)</w:t>
      </w:r>
      <w:r w:rsidRPr="00C03031">
        <w:tab/>
        <w:t>The Director shall notify the results of the consultation by circular. (See also 8.2.)</w:t>
      </w:r>
    </w:p>
    <w:p w:rsidR="00324ABE" w:rsidRPr="00C03031" w:rsidRDefault="002F18C4" w:rsidP="00324ABE">
      <w:r w:rsidRPr="00C03031">
        <w:rPr>
          <w:b/>
          <w:bCs/>
        </w:rPr>
        <w:t>7.2.4</w:t>
      </w:r>
      <w:r w:rsidRPr="00C03031">
        <w:tab/>
        <w:t>Between WTSAs, TSAG shall review the work programme of ITU</w:t>
      </w:r>
      <w:r w:rsidRPr="00C03031">
        <w:noBreakHyphen/>
        <w:t>T and recommend revisions as necessary.</w:t>
      </w:r>
    </w:p>
    <w:p w:rsidR="00324ABE" w:rsidRPr="00C03031" w:rsidRDefault="002F18C4" w:rsidP="00324ABE">
      <w:r w:rsidRPr="00C03031">
        <w:rPr>
          <w:b/>
          <w:bCs/>
        </w:rPr>
        <w:t>7.2.5</w:t>
      </w:r>
      <w:r w:rsidRPr="00C03031">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rsidR="00324ABE" w:rsidRPr="00C03031" w:rsidRDefault="002F18C4" w:rsidP="00324ABE">
      <w:pPr>
        <w:pStyle w:val="Heading2"/>
      </w:pPr>
      <w:r w:rsidRPr="00C03031">
        <w:t>7.3</w:t>
      </w:r>
      <w:r w:rsidRPr="00C03031">
        <w:tab/>
        <w:t>Approval of Questions by WTSA (see Figure 7.1b)</w:t>
      </w:r>
    </w:p>
    <w:p w:rsidR="00324ABE" w:rsidRPr="00C03031" w:rsidRDefault="002F18C4" w:rsidP="00324ABE">
      <w:r w:rsidRPr="00C03031">
        <w:rPr>
          <w:b/>
          <w:bCs/>
        </w:rPr>
        <w:t>7.3.1</w:t>
      </w:r>
      <w:r w:rsidRPr="00C03031">
        <w:tab/>
        <w:t>At least two months prior to WTSA, TSAG shall meet to consider, review and, where appropriate, recommend changes to Questions for WTSA's consideration, while ensuring that the Questions respond to the overall needs and priorities of the ITU</w:t>
      </w:r>
      <w:r w:rsidRPr="00C03031">
        <w:noBreakHyphen/>
        <w:t>T work programme and are duly harmonized to:</w:t>
      </w:r>
    </w:p>
    <w:p w:rsidR="00324ABE" w:rsidRPr="00C03031" w:rsidRDefault="002F18C4" w:rsidP="00324ABE">
      <w:pPr>
        <w:pStyle w:val="enumlev1"/>
      </w:pPr>
      <w:proofErr w:type="gramStart"/>
      <w:r w:rsidRPr="00C03031">
        <w:t>i</w:t>
      </w:r>
      <w:proofErr w:type="gramEnd"/>
      <w:r w:rsidRPr="00C03031">
        <w:t>)</w:t>
      </w:r>
      <w:r w:rsidRPr="00C03031">
        <w:tab/>
        <w:t>avoid duplication of effort;</w:t>
      </w:r>
    </w:p>
    <w:p w:rsidR="00324ABE" w:rsidRPr="00C03031" w:rsidRDefault="002F18C4" w:rsidP="00324ABE">
      <w:pPr>
        <w:pStyle w:val="enumlev1"/>
      </w:pPr>
      <w:r w:rsidRPr="00C03031">
        <w:t>ii)</w:t>
      </w:r>
      <w:r w:rsidRPr="00C03031">
        <w:tab/>
      </w:r>
      <w:proofErr w:type="gramStart"/>
      <w:r w:rsidRPr="00C03031">
        <w:t>provide</w:t>
      </w:r>
      <w:proofErr w:type="gramEnd"/>
      <w:r w:rsidRPr="00C03031">
        <w:t xml:space="preserve"> a coherent basis for interaction between study groups;</w:t>
      </w:r>
    </w:p>
    <w:p w:rsidR="00324ABE" w:rsidRPr="00C03031" w:rsidRDefault="002F18C4" w:rsidP="00324ABE">
      <w:pPr>
        <w:pStyle w:val="enumlev1"/>
      </w:pPr>
      <w:r w:rsidRPr="00C03031">
        <w:t>iii)</w:t>
      </w:r>
      <w:r w:rsidRPr="00C03031">
        <w:tab/>
      </w:r>
      <w:proofErr w:type="gramStart"/>
      <w:r w:rsidRPr="00C03031">
        <w:t>facilitate</w:t>
      </w:r>
      <w:proofErr w:type="gramEnd"/>
      <w:r w:rsidRPr="00C03031">
        <w:t xml:space="preserve"> monitoring overall progress in the drafting of Recommendations;</w:t>
      </w:r>
    </w:p>
    <w:p w:rsidR="00324ABE" w:rsidRPr="00C03031" w:rsidRDefault="002F18C4" w:rsidP="00324ABE">
      <w:pPr>
        <w:pStyle w:val="enumlev1"/>
      </w:pPr>
      <w:r w:rsidRPr="00C03031">
        <w:t>iv)</w:t>
      </w:r>
      <w:r w:rsidRPr="00C03031">
        <w:tab/>
      </w:r>
      <w:proofErr w:type="gramStart"/>
      <w:r w:rsidRPr="00C03031">
        <w:t>facilitate</w:t>
      </w:r>
      <w:proofErr w:type="gramEnd"/>
      <w:r w:rsidRPr="00C03031">
        <w:t xml:space="preserve"> cooperative efforts with other standardization organizations.</w:t>
      </w:r>
    </w:p>
    <w:p w:rsidR="00324ABE" w:rsidRPr="00C03031" w:rsidRDefault="002F18C4" w:rsidP="00324ABE">
      <w:r w:rsidRPr="00C03031">
        <w:rPr>
          <w:b/>
          <w:bCs/>
        </w:rPr>
        <w:t>7.3.2</w:t>
      </w:r>
      <w:r w:rsidRPr="00C03031">
        <w:tab/>
        <w:t>At least one month before WTSA, the Director shall inform the Member States and Sector Members of the list of proposed Questions, as agreed by TSAG.</w:t>
      </w:r>
    </w:p>
    <w:p w:rsidR="00324ABE" w:rsidRPr="00C03031" w:rsidRDefault="002F18C4" w:rsidP="00324ABE">
      <w:r w:rsidRPr="00C03031">
        <w:rPr>
          <w:b/>
          <w:bCs/>
        </w:rPr>
        <w:t>7.3.3</w:t>
      </w:r>
      <w:r w:rsidRPr="00C03031">
        <w:tab/>
        <w:t>The proposed Questions may be approved by WTSA in accordance with the General Rules.</w:t>
      </w:r>
    </w:p>
    <w:p w:rsidR="00324ABE" w:rsidRPr="00C03031" w:rsidRDefault="002F18C4" w:rsidP="00324ABE">
      <w:pPr>
        <w:pStyle w:val="FigureNo"/>
        <w:rPr>
          <w:lang w:val="en-US"/>
        </w:rPr>
      </w:pPr>
      <w:r w:rsidRPr="00C03031">
        <w:rPr>
          <w:lang w:val="en-US"/>
        </w:rPr>
        <w:lastRenderedPageBreak/>
        <w:t xml:space="preserve">Figure 7.1b </w:t>
      </w:r>
    </w:p>
    <w:p w:rsidR="00324ABE" w:rsidRPr="00C03031" w:rsidRDefault="002F18C4" w:rsidP="00324ABE">
      <w:pPr>
        <w:pStyle w:val="Figuretitle"/>
        <w:rPr>
          <w:lang w:val="en-US"/>
        </w:rPr>
      </w:pPr>
      <w:r w:rsidRPr="00C03031">
        <w:rPr>
          <w:lang w:val="en-US"/>
        </w:rPr>
        <w:t>Approval of Questions at WTSA</w:t>
      </w:r>
    </w:p>
    <w:p w:rsidR="00324ABE" w:rsidRPr="00C03031" w:rsidRDefault="002F18C4" w:rsidP="00324ABE">
      <w:pPr>
        <w:pStyle w:val="Figure"/>
      </w:pPr>
      <w:r w:rsidRPr="00C03031">
        <w:rPr>
          <w:noProof/>
          <w:lang w:eastAsia="zh-CN"/>
        </w:rPr>
        <w:drawing>
          <wp:inline distT="0" distB="0" distL="0" distR="0" wp14:anchorId="155FD3B5" wp14:editId="18498120">
            <wp:extent cx="5690870" cy="2783840"/>
            <wp:effectExtent l="0" t="0" r="5080" b="0"/>
            <wp:docPr id="9"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rsidR="00324ABE" w:rsidRPr="00C03031" w:rsidRDefault="002F18C4" w:rsidP="00324ABE">
      <w:pPr>
        <w:pStyle w:val="Heading2"/>
      </w:pPr>
      <w:r w:rsidRPr="00C03031">
        <w:t>7.4</w:t>
      </w:r>
      <w:r w:rsidRPr="00C03031">
        <w:tab/>
        <w:t>Deletion of Questions</w:t>
      </w:r>
    </w:p>
    <w:p w:rsidR="00324ABE" w:rsidRPr="00C03031" w:rsidRDefault="002F18C4" w:rsidP="00324ABE">
      <w:r w:rsidRPr="00C03031">
        <w:t>Study groups may decide in each individual case which of the following alternatives is the most appropriate for the deletion of a Question.</w:t>
      </w:r>
    </w:p>
    <w:p w:rsidR="00324ABE" w:rsidRPr="00C03031" w:rsidRDefault="002F18C4" w:rsidP="00324ABE">
      <w:pPr>
        <w:pStyle w:val="Heading3"/>
      </w:pPr>
      <w:r w:rsidRPr="00C03031">
        <w:t>7.4.1</w:t>
      </w:r>
      <w:r w:rsidRPr="00C03031">
        <w:tab/>
        <w:t xml:space="preserve">Deletion of a Question between WTSAs </w:t>
      </w:r>
    </w:p>
    <w:p w:rsidR="00324ABE" w:rsidRPr="00C03031" w:rsidRDefault="002F18C4" w:rsidP="00324ABE">
      <w:r w:rsidRPr="00C03031">
        <w:rPr>
          <w:b/>
          <w:bCs/>
        </w:rPr>
        <w:t>7.4.1.1</w:t>
      </w:r>
      <w:r w:rsidRPr="00C03031">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rsidR="00324ABE" w:rsidRPr="00C03031" w:rsidRDefault="002F18C4" w:rsidP="00324ABE">
      <w:r w:rsidRPr="00C03031">
        <w:rPr>
          <w:b/>
          <w:bCs/>
        </w:rPr>
        <w:t>7.4.1.2</w:t>
      </w:r>
      <w:r w:rsidRPr="00C03031">
        <w:tab/>
        <w:t>Those Member States which indicate disapproval are requested to provide their reasons and to indicate the possible changes that would facilitate further study of the Question.</w:t>
      </w:r>
    </w:p>
    <w:p w:rsidR="00324ABE" w:rsidRPr="00C03031" w:rsidRDefault="002F18C4" w:rsidP="00324ABE">
      <w:r w:rsidRPr="00C03031">
        <w:rPr>
          <w:b/>
          <w:bCs/>
        </w:rPr>
        <w:t>7.4.1.3</w:t>
      </w:r>
      <w:r w:rsidRPr="00C03031">
        <w:tab/>
        <w:t>Notification of the result will be given in a circular, and TSAG shall be informed by the Director. In addition, the Director shall publish a list of deleted Questions whenever appropriate, but at least once by the middle of a study period.</w:t>
      </w:r>
    </w:p>
    <w:p w:rsidR="00324ABE" w:rsidRPr="00C03031" w:rsidRDefault="002F18C4" w:rsidP="00324ABE">
      <w:pPr>
        <w:pStyle w:val="Heading3"/>
      </w:pPr>
      <w:r w:rsidRPr="00C03031">
        <w:t>7.4.2</w:t>
      </w:r>
      <w:r w:rsidRPr="00C03031">
        <w:tab/>
        <w:t>Deletion of a Question by WTSA</w:t>
      </w:r>
    </w:p>
    <w:p w:rsidR="00324ABE" w:rsidRPr="00C03031" w:rsidRDefault="002F18C4" w:rsidP="00324ABE">
      <w:r w:rsidRPr="00C03031">
        <w:t>Upon the decision of the study group, the chairman shall include in his or her report to WTSA the request to delete a Question. WTSA will decide as appropriate.</w:t>
      </w:r>
    </w:p>
    <w:p w:rsidR="00324ABE" w:rsidRPr="00C03031" w:rsidRDefault="002F18C4" w:rsidP="00324ABE">
      <w:pPr>
        <w:pStyle w:val="SectionNo"/>
      </w:pPr>
      <w:r w:rsidRPr="00C03031">
        <w:lastRenderedPageBreak/>
        <w:t>SECTION 8</w:t>
      </w:r>
    </w:p>
    <w:p w:rsidR="00324ABE" w:rsidRPr="00C03031" w:rsidRDefault="002F18C4" w:rsidP="00324ABE">
      <w:pPr>
        <w:pStyle w:val="Sectiontitle"/>
      </w:pPr>
      <w:r w:rsidRPr="00C03031">
        <w:t>Selection of Recommendation approval process</w:t>
      </w:r>
    </w:p>
    <w:p w:rsidR="00324ABE" w:rsidRPr="00C03031" w:rsidRDefault="002F18C4" w:rsidP="00324ABE">
      <w:pPr>
        <w:pStyle w:val="Heading2"/>
      </w:pPr>
      <w:r w:rsidRPr="00C03031">
        <w:t>8.1</w:t>
      </w:r>
      <w:r w:rsidRPr="00C03031">
        <w:tab/>
        <w:t>Selection of the approval process</w:t>
      </w:r>
    </w:p>
    <w:p w:rsidR="00324ABE" w:rsidRPr="00C03031" w:rsidRDefault="002F18C4" w:rsidP="00324ABE">
      <w:r w:rsidRPr="00C03031">
        <w:t xml:space="preserve">"Selection" refers to the act of choosing the alternative approval process (AAP) (see Recommendation ITU-T A.8) or choosing the traditional approval process (TAP) (see Section 9) for the development and approval of new and revised Recommendations. </w:t>
      </w:r>
    </w:p>
    <w:p w:rsidR="00324ABE" w:rsidRPr="00C03031" w:rsidRDefault="002F18C4" w:rsidP="00324ABE">
      <w:pPr>
        <w:pStyle w:val="Heading3"/>
      </w:pPr>
      <w:r w:rsidRPr="00C03031">
        <w:t>8.1.1</w:t>
      </w:r>
      <w:r w:rsidRPr="00C03031">
        <w:tab/>
        <w:t>Selection at a study group meeting</w:t>
      </w:r>
    </w:p>
    <w:p w:rsidR="00324ABE" w:rsidRPr="00C03031" w:rsidRDefault="002F18C4" w:rsidP="00324ABE">
      <w:r w:rsidRPr="00C03031">
        <w:t>As a general approach, Recommendations in ITU</w:t>
      </w:r>
      <w:r w:rsidRPr="00C03031">
        <w:noBreakHyphen/>
        <w:t>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rsidR="00324ABE" w:rsidRPr="00C03031" w:rsidRDefault="002F18C4" w:rsidP="00324ABE">
      <w:r w:rsidRPr="00C03031">
        <w:t>If consensus is not achieved, the same process used at a WTSA, as described in 1.13 above, shall be used to decide the selection.</w:t>
      </w:r>
    </w:p>
    <w:p w:rsidR="00324ABE" w:rsidRPr="00C03031" w:rsidRDefault="002F18C4" w:rsidP="00324ABE">
      <w:pPr>
        <w:pStyle w:val="Heading3"/>
      </w:pPr>
      <w:r w:rsidRPr="00C03031">
        <w:t>8.1.2</w:t>
      </w:r>
      <w:r w:rsidRPr="00C03031">
        <w:tab/>
        <w:t>Selection at WTSA</w:t>
      </w:r>
    </w:p>
    <w:p w:rsidR="00324ABE" w:rsidRPr="00C03031" w:rsidRDefault="002F18C4" w:rsidP="00324ABE">
      <w:r w:rsidRPr="00C03031">
        <w:t>As a general approach, Recommendations in ITU</w:t>
      </w:r>
      <w:r w:rsidRPr="00C03031">
        <w:noBreakHyphen/>
        <w:t>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rsidR="00324ABE" w:rsidRPr="00C03031" w:rsidRDefault="002F18C4" w:rsidP="00324ABE">
      <w:pPr>
        <w:pStyle w:val="Heading2"/>
      </w:pPr>
      <w:r w:rsidRPr="00C03031">
        <w:t>8.2</w:t>
      </w:r>
      <w:r w:rsidRPr="00C03031">
        <w:tab/>
        <w:t>Notification of the selection</w:t>
      </w:r>
    </w:p>
    <w:p w:rsidR="00324ABE" w:rsidRPr="00C03031" w:rsidRDefault="002F18C4" w:rsidP="00324ABE">
      <w:r w:rsidRPr="00C03031">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rsidR="00324ABE" w:rsidRPr="00C03031" w:rsidRDefault="002F18C4" w:rsidP="00324ABE">
      <w:pPr>
        <w:pStyle w:val="Heading2"/>
      </w:pPr>
      <w:r w:rsidRPr="00C03031">
        <w:t>8.3</w:t>
      </w:r>
      <w:r w:rsidRPr="00C03031">
        <w:tab/>
        <w:t>Reconsideration of the selection</w:t>
      </w:r>
    </w:p>
    <w:p w:rsidR="00324ABE" w:rsidRPr="00C03031" w:rsidRDefault="002F18C4" w:rsidP="00324ABE">
      <w:r w:rsidRPr="00C03031">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rsidR="00324ABE" w:rsidRPr="00C03031" w:rsidRDefault="002F18C4" w:rsidP="00324ABE">
      <w:r w:rsidRPr="00C03031">
        <w:t xml:space="preserve">Using the same procedures as described in 8.1.1, the study group will decide if the selection will remain as is, or if it will be changed. </w:t>
      </w:r>
    </w:p>
    <w:p w:rsidR="00324ABE" w:rsidRPr="00C03031" w:rsidRDefault="002F18C4" w:rsidP="00324ABE">
      <w:r w:rsidRPr="00C03031">
        <w:t>The selection may not be changed once the Recommendation has been consented (Recommenda</w:t>
      </w:r>
      <w:r w:rsidRPr="00C03031">
        <w:softHyphen/>
        <w:t>tion ITU</w:t>
      </w:r>
      <w:r w:rsidRPr="00C03031">
        <w:noBreakHyphen/>
        <w:t>T A.8, clause 3.1), or determined (see 9.3.1 below).</w:t>
      </w:r>
    </w:p>
    <w:p w:rsidR="00324ABE" w:rsidRPr="00C03031" w:rsidRDefault="002F18C4" w:rsidP="00324ABE">
      <w:pPr>
        <w:pStyle w:val="SectionNo"/>
      </w:pPr>
      <w:r w:rsidRPr="00C03031">
        <w:lastRenderedPageBreak/>
        <w:t>SECTION 9</w:t>
      </w:r>
    </w:p>
    <w:p w:rsidR="00324ABE" w:rsidRPr="00C03031" w:rsidRDefault="002F18C4" w:rsidP="00324ABE">
      <w:pPr>
        <w:pStyle w:val="Sectiontitle"/>
      </w:pPr>
      <w:r w:rsidRPr="00C03031">
        <w:t xml:space="preserve">Approval of new and revised Recommendations </w:t>
      </w:r>
      <w:r w:rsidRPr="00C03031">
        <w:br/>
        <w:t>using the traditional approval process</w:t>
      </w:r>
    </w:p>
    <w:p w:rsidR="00324ABE" w:rsidRPr="00C03031" w:rsidRDefault="002F18C4" w:rsidP="00324ABE">
      <w:pPr>
        <w:pStyle w:val="Heading2"/>
      </w:pPr>
      <w:r w:rsidRPr="00C03031">
        <w:t>9.1</w:t>
      </w:r>
      <w:r w:rsidRPr="00C03031">
        <w:tab/>
        <w:t>General</w:t>
      </w:r>
    </w:p>
    <w:p w:rsidR="00324ABE" w:rsidRPr="00C03031" w:rsidRDefault="002F18C4" w:rsidP="00324ABE">
      <w:r w:rsidRPr="00C03031">
        <w:rPr>
          <w:b/>
          <w:bCs/>
        </w:rPr>
        <w:t>9.1.1</w:t>
      </w:r>
      <w:r w:rsidRPr="00C03031">
        <w:tab/>
        <w:t>Procedures for approval of Recommendations which require formal consultation of Member States (traditional approval process) are found in this section of Resolution 1. According to No. 246B of the Convention, draft new or revised ITU</w:t>
      </w:r>
      <w:r w:rsidRPr="00C03031">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C03031">
        <w:noBreakHyphen/>
        <w:t>T A.8. In accordance with the Convention, the status of Recommendations approved is the same for both methods of approval.</w:t>
      </w:r>
    </w:p>
    <w:p w:rsidR="00324ABE" w:rsidRPr="00C03031" w:rsidRDefault="002F18C4" w:rsidP="00324ABE">
      <w:r w:rsidRPr="00C03031">
        <w:rPr>
          <w:b/>
          <w:bCs/>
        </w:rPr>
        <w:t>9.1.2</w:t>
      </w:r>
      <w:r w:rsidRPr="00C03031">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rsidR="00324ABE" w:rsidRPr="00C03031" w:rsidRDefault="002F18C4" w:rsidP="00324ABE">
      <w:r w:rsidRPr="00C03031">
        <w:t>The relevant study group may also seek approval at a WTSA.</w:t>
      </w:r>
    </w:p>
    <w:p w:rsidR="00324ABE" w:rsidRPr="00C03031" w:rsidRDefault="002F18C4" w:rsidP="00324ABE">
      <w:r w:rsidRPr="00C03031">
        <w:rPr>
          <w:b/>
          <w:bCs/>
        </w:rPr>
        <w:t>9.1.3</w:t>
      </w:r>
      <w:r w:rsidRPr="00C03031">
        <w:tab/>
        <w:t>In accordance with No. 247A of the Convention, the status of Recommendations approved is the same whether approval is at a study group meeting or at a WTSA.</w:t>
      </w:r>
    </w:p>
    <w:p w:rsidR="00324ABE" w:rsidRPr="00C03031" w:rsidRDefault="002F18C4" w:rsidP="00324ABE">
      <w:pPr>
        <w:pStyle w:val="Heading2"/>
      </w:pPr>
      <w:r w:rsidRPr="00C03031">
        <w:t>9.2</w:t>
      </w:r>
      <w:r w:rsidRPr="00C03031">
        <w:tab/>
        <w:t>Process</w:t>
      </w:r>
    </w:p>
    <w:p w:rsidR="00324ABE" w:rsidRPr="00C03031" w:rsidRDefault="002F18C4" w:rsidP="00324ABE">
      <w:r w:rsidRPr="00C03031">
        <w:rPr>
          <w:b/>
          <w:bCs/>
        </w:rPr>
        <w:t>9.2.1</w:t>
      </w:r>
      <w:r w:rsidRPr="00C03031">
        <w:tab/>
        <w:t>Study groups should apply the process described below for seeking the approval of all draft new and revised Recommendations, when they have been developed to a mature state. See Figure 9.1 for the sequence of events.</w:t>
      </w:r>
    </w:p>
    <w:p w:rsidR="00324ABE" w:rsidRPr="00C03031" w:rsidRDefault="002F18C4" w:rsidP="00324ABE">
      <w:pPr>
        <w:pStyle w:val="Note"/>
      </w:pPr>
      <w:r w:rsidRPr="00C03031">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rsidR="00324ABE" w:rsidRPr="00C03031" w:rsidRDefault="002F18C4" w:rsidP="00324ABE">
      <w:r w:rsidRPr="00C03031">
        <w:rPr>
          <w:b/>
          <w:bCs/>
        </w:rPr>
        <w:t>9.2.2</w:t>
      </w:r>
      <w:r w:rsidRPr="00C03031">
        <w:tab/>
        <w:t>Cases where approval of new or revised Recommendations should be deferred for consideration at a WTSA are:</w:t>
      </w:r>
    </w:p>
    <w:p w:rsidR="00324ABE" w:rsidRPr="00C03031" w:rsidRDefault="002F18C4" w:rsidP="00324ABE">
      <w:pPr>
        <w:pStyle w:val="enumlev1"/>
      </w:pPr>
      <w:r w:rsidRPr="00C03031">
        <w:rPr>
          <w:iCs/>
        </w:rPr>
        <w:t>a)</w:t>
      </w:r>
      <w:r w:rsidRPr="00C03031">
        <w:tab/>
        <w:t>Recommendations of an administrative nature concerning ITU</w:t>
      </w:r>
      <w:r w:rsidRPr="00C03031">
        <w:noBreakHyphen/>
        <w:t>T as a whole;</w:t>
      </w:r>
    </w:p>
    <w:p w:rsidR="00324ABE" w:rsidRPr="00C03031" w:rsidRDefault="002F18C4" w:rsidP="00324ABE">
      <w:pPr>
        <w:pStyle w:val="enumlev1"/>
      </w:pPr>
      <w:r w:rsidRPr="00C03031">
        <w:t>b)</w:t>
      </w:r>
      <w:r w:rsidRPr="00C03031">
        <w:tab/>
      </w:r>
      <w:proofErr w:type="gramStart"/>
      <w:r w:rsidRPr="00C03031">
        <w:t>where</w:t>
      </w:r>
      <w:proofErr w:type="gramEnd"/>
      <w:r w:rsidRPr="00C03031">
        <w:t xml:space="preserve"> the study group concerned considers it desirable that WTSA itself should debate and resolve particularly difficult or delicate issues;</w:t>
      </w:r>
    </w:p>
    <w:p w:rsidR="00324ABE" w:rsidRPr="00C03031" w:rsidRDefault="002F18C4" w:rsidP="00324ABE">
      <w:pPr>
        <w:pStyle w:val="enumlev1"/>
      </w:pPr>
      <w:r w:rsidRPr="00C03031">
        <w:t>c)</w:t>
      </w:r>
      <w:r w:rsidRPr="00C03031">
        <w:tab/>
      </w:r>
      <w:proofErr w:type="gramStart"/>
      <w:r w:rsidRPr="00C03031">
        <w:t>where</w:t>
      </w:r>
      <w:proofErr w:type="gramEnd"/>
      <w:r w:rsidRPr="00C03031">
        <w:t xml:space="preserve"> attempts to achieve agreement within the study groups have failed due to non-technical issues such as differing views on policy.</w:t>
      </w:r>
    </w:p>
    <w:p w:rsidR="00324ABE" w:rsidRPr="00C03031" w:rsidRDefault="002F18C4" w:rsidP="00324ABE">
      <w:pPr>
        <w:pStyle w:val="Heading2"/>
      </w:pPr>
      <w:r w:rsidRPr="00C03031">
        <w:t>9.3</w:t>
      </w:r>
      <w:r w:rsidRPr="00C03031">
        <w:tab/>
        <w:t>Prerequisites</w:t>
      </w:r>
    </w:p>
    <w:p w:rsidR="00324ABE" w:rsidRPr="00C03031" w:rsidRDefault="002F18C4" w:rsidP="00324ABE">
      <w:r w:rsidRPr="00C03031">
        <w:rPr>
          <w:b/>
          <w:bCs/>
        </w:rPr>
        <w:t>9.3.1</w:t>
      </w:r>
      <w:r w:rsidRPr="00C03031">
        <w:tab/>
        <w:t xml:space="preserve">Upon request of the study group chairman, the Director shall explicitly announce the intention to apply the approval procedure set out in this resolution when convening the meeting of the study group. Such requests shall be based upon a determination at a study group or working </w:t>
      </w:r>
      <w:r w:rsidRPr="00C03031">
        <w:lastRenderedPageBreak/>
        <w:t>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rsidR="00324ABE" w:rsidRPr="00C03031" w:rsidRDefault="002F18C4" w:rsidP="00324ABE">
      <w:r w:rsidRPr="00C03031">
        <w:rPr>
          <w:b/>
          <w:bCs/>
        </w:rPr>
        <w:t>9.3.2</w:t>
      </w:r>
      <w:r w:rsidRPr="00C03031">
        <w:tab/>
        <w:t>Study groups are encouraged to establish an editing group in each study group to review the texts of new and revised Recommendations for suitability in each of the official languages.</w:t>
      </w:r>
    </w:p>
    <w:p w:rsidR="00324ABE" w:rsidRPr="00C03031" w:rsidRDefault="002F18C4" w:rsidP="00324ABE">
      <w:r w:rsidRPr="00C03031">
        <w:rPr>
          <w:b/>
          <w:bCs/>
        </w:rPr>
        <w:t>9.3.3</w:t>
      </w:r>
      <w:r w:rsidRPr="00C03031">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rsidR="00324ABE" w:rsidRPr="00C03031" w:rsidRDefault="002F18C4" w:rsidP="00324ABE">
      <w:r w:rsidRPr="00C03031">
        <w:rPr>
          <w:b/>
          <w:bCs/>
        </w:rPr>
        <w:t>9.3.4</w:t>
      </w:r>
      <w:r w:rsidRPr="00C03031">
        <w:tab/>
        <w:t>The summary shall be prepared in accordance with the author's guide for drafting ITU</w:t>
      </w:r>
      <w:r w:rsidRPr="00C03031">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rsidR="00324ABE" w:rsidRPr="00C03031" w:rsidRDefault="002F18C4" w:rsidP="00324ABE">
      <w:r w:rsidRPr="00C03031">
        <w:rPr>
          <w:b/>
          <w:bCs/>
        </w:rPr>
        <w:t>9.3.5</w:t>
      </w:r>
      <w:r w:rsidRPr="00C03031">
        <w:tab/>
        <w:t>The text of the draft new or revised Recommendation must have been distributed in the official languages at least one month prior to the announced meeting.</w:t>
      </w:r>
    </w:p>
    <w:p w:rsidR="00324ABE" w:rsidRPr="00C03031" w:rsidRDefault="002F18C4" w:rsidP="00324ABE">
      <w:r w:rsidRPr="00C03031">
        <w:rPr>
          <w:b/>
          <w:bCs/>
        </w:rPr>
        <w:t>9.3.6</w:t>
      </w:r>
      <w:r w:rsidRPr="00C03031">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rsidR="00324ABE" w:rsidRPr="00C03031" w:rsidRDefault="002F18C4" w:rsidP="00324ABE">
      <w:r w:rsidRPr="00C03031">
        <w:rPr>
          <w:b/>
          <w:bCs/>
        </w:rPr>
        <w:t>9.3.7</w:t>
      </w:r>
      <w:r w:rsidRPr="00C03031">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rsidR="00324ABE" w:rsidRPr="00C03031" w:rsidRDefault="002F18C4" w:rsidP="00324ABE">
      <w:r w:rsidRPr="00C03031">
        <w:rPr>
          <w:b/>
          <w:bCs/>
        </w:rPr>
        <w:t>9.3.8</w:t>
      </w:r>
      <w:r w:rsidRPr="00C03031">
        <w:tab/>
        <w:t>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C03031">
        <w:noBreakHyphen/>
        <w:t>T/ITU</w:t>
      </w:r>
      <w:r w:rsidRPr="00C03031">
        <w:noBreakHyphen/>
        <w:t xml:space="preserve">R/ISO/IEC available at </w:t>
      </w:r>
      <w:hyperlink r:id="rId21">
        <w:r w:rsidRPr="00C03031">
          <w:rPr>
            <w:color w:val="0000FF"/>
            <w:u w:val="single"/>
          </w:rPr>
          <w:t>http://www.itu.int/ITU-T/ipr/</w:t>
        </w:r>
      </w:hyperlink>
      <w:r w:rsidRPr="00C03031">
        <w:t>. For example:</w:t>
      </w:r>
    </w:p>
    <w:p w:rsidR="00324ABE" w:rsidRPr="00C03031" w:rsidRDefault="002F18C4" w:rsidP="00324ABE">
      <w:r w:rsidRPr="00C03031">
        <w:rPr>
          <w:b/>
          <w:bCs/>
        </w:rPr>
        <w:t>9.3.8.1</w:t>
      </w:r>
      <w:r w:rsidRPr="00C03031">
        <w:tab/>
        <w:t>Any party participating in the work of ITU</w:t>
      </w:r>
      <w:r w:rsidRPr="00C03031">
        <w:noBreakHyphen/>
        <w:t>T should, from the outset, draw the attention of the Director of TSB to any known patent or to any known pending patent application, either of their own or of other organizations. The</w:t>
      </w:r>
      <w:r w:rsidRPr="00C03031" w:rsidDel="00EB01AB">
        <w:t xml:space="preserve"> </w:t>
      </w:r>
      <w:r w:rsidRPr="00C03031">
        <w:t>"Patent Statement and Licensing Declaration" form from the ITU</w:t>
      </w:r>
      <w:r w:rsidRPr="00C03031">
        <w:noBreakHyphen/>
        <w:t xml:space="preserve">T website is to be used. </w:t>
      </w:r>
    </w:p>
    <w:p w:rsidR="00324ABE" w:rsidRPr="00C03031" w:rsidRDefault="002F18C4" w:rsidP="00324ABE">
      <w:r w:rsidRPr="00C03031">
        <w:rPr>
          <w:b/>
          <w:bCs/>
        </w:rPr>
        <w:t>9.3.8.2</w:t>
      </w:r>
      <w:r w:rsidRPr="00C03031">
        <w:tab/>
        <w:t>ITU</w:t>
      </w:r>
      <w:r w:rsidRPr="00C03031">
        <w:noBreakHyphen/>
        <w:t>T non-member organizations that hold patent(s) or pending patent application(s), the use of which may be required in order to implement an ITU</w:t>
      </w:r>
      <w:r w:rsidRPr="00C03031">
        <w:noBreakHyphen/>
        <w:t>T Recommendation, can submit a "Patent Statement and Licensing Declaration" to TSB using the form available at the ITU</w:t>
      </w:r>
      <w:r w:rsidRPr="00C03031">
        <w:noBreakHyphen/>
        <w:t>T website.</w:t>
      </w:r>
    </w:p>
    <w:p w:rsidR="00324ABE" w:rsidRPr="00C03031" w:rsidRDefault="002F18C4" w:rsidP="00324ABE">
      <w:r w:rsidRPr="00C03031">
        <w:rPr>
          <w:b/>
          <w:bCs/>
        </w:rPr>
        <w:lastRenderedPageBreak/>
        <w:t>9.3.9</w:t>
      </w:r>
      <w:r w:rsidRPr="00C03031">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rsidR="00324ABE" w:rsidRPr="00C03031" w:rsidRDefault="002F18C4" w:rsidP="00324ABE">
      <w:r w:rsidRPr="00C03031">
        <w:rPr>
          <w:b/>
          <w:bCs/>
        </w:rPr>
        <w:t>9.3.10</w:t>
      </w:r>
      <w:r w:rsidRPr="00C03031">
        <w:tab/>
        <w:t>Any Member States considering themselves to be adversely affected by a Recommendation approved in the course of a study period may refer their case to the Director, who shall submit it to the relevant study group for prompt attention.</w:t>
      </w:r>
    </w:p>
    <w:p w:rsidR="00324ABE" w:rsidRPr="00C03031" w:rsidRDefault="002F18C4" w:rsidP="00324ABE">
      <w:r w:rsidRPr="00C03031">
        <w:rPr>
          <w:b/>
          <w:bCs/>
        </w:rPr>
        <w:t>9.3.11</w:t>
      </w:r>
      <w:r w:rsidRPr="00C03031">
        <w:tab/>
        <w:t>The Director shall inform the next WTSA of all cases notified in conformity with 9.3.10 above.</w:t>
      </w:r>
    </w:p>
    <w:p w:rsidR="00324ABE" w:rsidRPr="00C03031" w:rsidRDefault="002F18C4" w:rsidP="00324ABE">
      <w:pPr>
        <w:pStyle w:val="Heading2"/>
      </w:pPr>
      <w:r w:rsidRPr="00C03031">
        <w:t>9.4</w:t>
      </w:r>
      <w:r w:rsidRPr="00C03031">
        <w:tab/>
        <w:t>Consultation</w:t>
      </w:r>
    </w:p>
    <w:p w:rsidR="00324ABE" w:rsidRPr="00C03031" w:rsidRDefault="002F18C4" w:rsidP="00324ABE">
      <w:r w:rsidRPr="00C03031">
        <w:rPr>
          <w:b/>
          <w:bCs/>
        </w:rPr>
        <w:t>9.4.1</w:t>
      </w:r>
      <w:r w:rsidRPr="00C03031">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rsidR="00324ABE" w:rsidRPr="00C03031" w:rsidRDefault="002F18C4" w:rsidP="00324ABE">
      <w:r w:rsidRPr="00C03031">
        <w:rPr>
          <w:b/>
          <w:bCs/>
        </w:rPr>
        <w:t>9.4.2</w:t>
      </w:r>
      <w:r w:rsidRPr="00C03031">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rsidR="00324ABE" w:rsidRPr="00C03031" w:rsidRDefault="002F18C4" w:rsidP="00324ABE">
      <w:r w:rsidRPr="00C03031">
        <w:rPr>
          <w:b/>
          <w:bCs/>
        </w:rPr>
        <w:t>9.4.3</w:t>
      </w:r>
      <w:r w:rsidRPr="00C03031">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rsidR="00324ABE" w:rsidRPr="00C03031" w:rsidRDefault="002F18C4" w:rsidP="00324ABE">
      <w:r w:rsidRPr="00C03031">
        <w:rPr>
          <w:b/>
          <w:bCs/>
        </w:rPr>
        <w:t>9.4.4</w:t>
      </w:r>
      <w:r w:rsidRPr="00C03031">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rsidR="00324ABE" w:rsidRPr="00C03031" w:rsidRDefault="002F18C4" w:rsidP="00324ABE">
      <w:r w:rsidRPr="00C03031">
        <w:rPr>
          <w:b/>
          <w:bCs/>
        </w:rPr>
        <w:t>9.4.5</w:t>
      </w:r>
      <w:r w:rsidRPr="00C03031">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rsidR="00324ABE" w:rsidRPr="00C03031" w:rsidRDefault="002F18C4" w:rsidP="00324ABE">
      <w:r w:rsidRPr="00C03031">
        <w:rPr>
          <w:b/>
          <w:bCs/>
        </w:rPr>
        <w:t>9.4.6</w:t>
      </w:r>
      <w:r w:rsidRPr="00C03031">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rsidR="00324ABE" w:rsidRPr="00C03031" w:rsidRDefault="002F18C4" w:rsidP="00324ABE">
      <w:r w:rsidRPr="00C03031">
        <w:rPr>
          <w:b/>
          <w:bCs/>
        </w:rPr>
        <w:t>9.4.7</w:t>
      </w:r>
      <w:r w:rsidRPr="00C03031">
        <w:tab/>
        <w:t>Any comments received along with responses to the consultation shall be collected by TSB and submitted as a temporary document to the next meeting of the study group.</w:t>
      </w:r>
    </w:p>
    <w:p w:rsidR="00324ABE" w:rsidRPr="00C03031" w:rsidRDefault="002F18C4" w:rsidP="00324ABE">
      <w:pPr>
        <w:pStyle w:val="Heading2"/>
      </w:pPr>
      <w:r w:rsidRPr="00C03031">
        <w:lastRenderedPageBreak/>
        <w:t>9.5</w:t>
      </w:r>
      <w:r w:rsidRPr="00C03031">
        <w:tab/>
        <w:t>Procedure at study group meetings</w:t>
      </w:r>
    </w:p>
    <w:p w:rsidR="00324ABE" w:rsidRPr="00C03031" w:rsidRDefault="002F18C4" w:rsidP="00324ABE">
      <w:r w:rsidRPr="00C03031">
        <w:rPr>
          <w:b/>
          <w:bCs/>
        </w:rPr>
        <w:t>9.5.1</w:t>
      </w:r>
      <w:r w:rsidRPr="00C03031">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rsidR="00324ABE" w:rsidRPr="00C03031" w:rsidRDefault="002F18C4" w:rsidP="00324ABE">
      <w:r w:rsidRPr="00C03031">
        <w:rPr>
          <w:b/>
          <w:bCs/>
        </w:rPr>
        <w:t>9.5.2</w:t>
      </w:r>
      <w:r w:rsidRPr="00C03031">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rsidR="00324ABE" w:rsidRPr="00C03031" w:rsidRDefault="002F18C4" w:rsidP="00324ABE">
      <w:pPr>
        <w:pStyle w:val="enumlev1"/>
      </w:pPr>
      <w:r w:rsidRPr="00C03031">
        <w:t>–</w:t>
      </w:r>
      <w:r w:rsidRPr="00C03031">
        <w:tab/>
      </w:r>
      <w:proofErr w:type="gramStart"/>
      <w:r w:rsidRPr="00C03031">
        <w:t>that</w:t>
      </w:r>
      <w:proofErr w:type="gramEnd"/>
      <w:r w:rsidRPr="00C03031">
        <w:t xml:space="preserve"> the proposed changes are reasonable (in the context of the advice issued under 9.4 above) for those Member States not represented at the meeting, or not represented adequately under the changed circumstances; and</w:t>
      </w:r>
    </w:p>
    <w:p w:rsidR="00324ABE" w:rsidRPr="00C03031" w:rsidRDefault="002F18C4" w:rsidP="00324ABE">
      <w:pPr>
        <w:pStyle w:val="enumlev1"/>
      </w:pPr>
      <w:r w:rsidRPr="00C03031">
        <w:t>–</w:t>
      </w:r>
      <w:r w:rsidRPr="00C03031">
        <w:tab/>
      </w:r>
      <w:proofErr w:type="gramStart"/>
      <w:r w:rsidRPr="00C03031">
        <w:t>that</w:t>
      </w:r>
      <w:proofErr w:type="gramEnd"/>
      <w:r w:rsidRPr="00C03031">
        <w:t xml:space="preserve"> the proposed text is stable.</w:t>
      </w:r>
    </w:p>
    <w:p w:rsidR="00324ABE" w:rsidRPr="00C03031" w:rsidRDefault="002F18C4" w:rsidP="00324ABE">
      <w:r w:rsidRPr="00C03031">
        <w:rPr>
          <w:b/>
          <w:bCs/>
        </w:rPr>
        <w:t>9.5.3</w:t>
      </w:r>
      <w:r w:rsidRPr="00C03031">
        <w:tab/>
        <w:t xml:space="preserve">After debate at the study group meeting, the decision of the delegations to approve the Recommendation under this approval procedure must be unopposed (but see 9.5.4 regarding reservations, 9.5.5 and 9.5.6). See No. 239 of the Convention. </w:t>
      </w:r>
    </w:p>
    <w:p w:rsidR="00324ABE" w:rsidRPr="00C03031" w:rsidRDefault="002F18C4" w:rsidP="00324ABE">
      <w:r w:rsidRPr="00C03031">
        <w:rPr>
          <w:b/>
          <w:bCs/>
        </w:rPr>
        <w:t>9.5.4</w:t>
      </w:r>
      <w:r w:rsidRPr="00C03031">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rsidR="00324ABE" w:rsidRPr="00C03031" w:rsidRDefault="002F18C4" w:rsidP="00324ABE">
      <w:r w:rsidRPr="00C03031">
        <w:rPr>
          <w:b/>
          <w:bCs/>
        </w:rPr>
        <w:t>9.5.5</w:t>
      </w:r>
      <w:r w:rsidRPr="00C03031">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rsidR="00324ABE" w:rsidRPr="00C03031" w:rsidRDefault="002F18C4" w:rsidP="00324ABE">
      <w:r w:rsidRPr="00C03031">
        <w:rPr>
          <w:b/>
          <w:bCs/>
        </w:rPr>
        <w:t>9.5.5.1</w:t>
      </w:r>
      <w:r w:rsidRPr="00C03031">
        <w:tab/>
        <w:t>A Member State which requested more time to consider its position and which then indicates disapproval within the four</w:t>
      </w:r>
      <w:r w:rsidRPr="00C03031">
        <w:noBreakHyphen/>
        <w:t>week interval specified in 9.5.5 above is requested to state its reasons and to indicate the possible changes that would facilitate further consideration and future approval of the draft new or revised Recommendation.</w:t>
      </w:r>
    </w:p>
    <w:p w:rsidR="00324ABE" w:rsidRPr="00C03031" w:rsidRDefault="002F18C4" w:rsidP="00324ABE">
      <w:r w:rsidRPr="00C03031">
        <w:rPr>
          <w:b/>
          <w:bCs/>
        </w:rPr>
        <w:t>9.5.5.2</w:t>
      </w:r>
      <w:r w:rsidRPr="00C03031">
        <w:tab/>
        <w:t>If the Director is advised of formal opposition, the study group chairman, after consultation with the parties concerned, may proceed according to 9.3.1 above, without further determination at a subsequent working party or study group meeting.</w:t>
      </w:r>
    </w:p>
    <w:p w:rsidR="00324ABE" w:rsidRPr="00C03031" w:rsidRDefault="002F18C4" w:rsidP="00324ABE">
      <w:r w:rsidRPr="00C03031">
        <w:rPr>
          <w:b/>
          <w:bCs/>
        </w:rPr>
        <w:t>9.5.6</w:t>
      </w:r>
      <w:r w:rsidRPr="00C03031">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rsidR="00324ABE" w:rsidRPr="00C03031" w:rsidRDefault="002F18C4" w:rsidP="00324ABE">
      <w:pPr>
        <w:pStyle w:val="Heading2"/>
      </w:pPr>
      <w:r w:rsidRPr="00C03031">
        <w:t>9.6</w:t>
      </w:r>
      <w:r w:rsidRPr="00C03031">
        <w:tab/>
        <w:t>Notification</w:t>
      </w:r>
    </w:p>
    <w:p w:rsidR="00324ABE" w:rsidRPr="00C03031" w:rsidRDefault="002F18C4" w:rsidP="00324ABE">
      <w:r w:rsidRPr="00C03031">
        <w:rPr>
          <w:b/>
          <w:bCs/>
        </w:rPr>
        <w:t>9.6.1</w:t>
      </w:r>
      <w:r w:rsidRPr="00C03031">
        <w:tab/>
        <w:t xml:space="preserve">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w:t>
      </w:r>
      <w:r w:rsidRPr="00C03031">
        <w:lastRenderedPageBreak/>
        <w:t>Recommendation agreed to during the study group decision meeting is available online in at least one official language, with an indication that the Recommendation may not be in its final publication form.</w:t>
      </w:r>
    </w:p>
    <w:p w:rsidR="00324ABE" w:rsidRPr="00C03031" w:rsidRDefault="002F18C4" w:rsidP="00324ABE">
      <w:r w:rsidRPr="00C03031">
        <w:rPr>
          <w:b/>
          <w:bCs/>
        </w:rPr>
        <w:t>9.6.2</w:t>
      </w:r>
      <w:r w:rsidRPr="00C03031">
        <w:tab/>
        <w:t>Should minor, purely editorial amendments or corrections of evident oversights or inconsistencies in the text as presented for approval be necessary, TSB may correct these with the approval of the chairman of the study group.</w:t>
      </w:r>
    </w:p>
    <w:p w:rsidR="00324ABE" w:rsidRPr="00C03031" w:rsidRDefault="002F18C4" w:rsidP="00324ABE">
      <w:r w:rsidRPr="00C03031">
        <w:rPr>
          <w:b/>
          <w:bCs/>
        </w:rPr>
        <w:t>9.6.3</w:t>
      </w:r>
      <w:r w:rsidRPr="00C03031">
        <w:tab/>
        <w:t>The Secretary-General shall publish the approved new or revised Recommendations in the official languages as soon as practicable, indicating, as necessary, a date of entry into effect. However, in accordance with Recommendation ITU</w:t>
      </w:r>
      <w:r w:rsidRPr="00C03031">
        <w:noBreakHyphen/>
        <w:t>T A.11, minor amendments may be covered by corrigenda rather than a complete reissue. Also, where appropriate, texts may be grouped to suit market needs.</w:t>
      </w:r>
    </w:p>
    <w:p w:rsidR="00324ABE" w:rsidRPr="00C03031" w:rsidRDefault="002F18C4" w:rsidP="00324ABE">
      <w:r w:rsidRPr="00C03031">
        <w:rPr>
          <w:b/>
          <w:bCs/>
        </w:rPr>
        <w:t>9.6.4</w:t>
      </w:r>
      <w:r w:rsidRPr="00C03031">
        <w:tab/>
        <w:t>Text shall be added to the cover sheets of all new and revised Recommendations urging users to consult the ITU</w:t>
      </w:r>
      <w:r w:rsidRPr="00C03031">
        <w:noBreakHyphen/>
        <w:t>T patent database and the ITU</w:t>
      </w:r>
      <w:r w:rsidRPr="00C03031">
        <w:noBreakHyphen/>
        <w:t>T software copyright database. Suggested wording is:</w:t>
      </w:r>
    </w:p>
    <w:p w:rsidR="00324ABE" w:rsidRPr="00C03031" w:rsidRDefault="002F18C4" w:rsidP="00324ABE">
      <w:pPr>
        <w:pStyle w:val="enumlev1"/>
      </w:pPr>
      <w:r w:rsidRPr="00C03031">
        <w:t>–</w:t>
      </w:r>
      <w:r w:rsidRPr="00C03031">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rsidR="00324ABE" w:rsidRPr="00C03031" w:rsidRDefault="002F18C4" w:rsidP="00324ABE">
      <w:pPr>
        <w:pStyle w:val="enumlev1"/>
      </w:pPr>
      <w:r w:rsidRPr="00C03031">
        <w:t>–</w:t>
      </w:r>
      <w:r w:rsidRPr="00C03031">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C03031">
        <w:noBreakHyphen/>
        <w:t>T databases available via the ITU</w:t>
      </w:r>
      <w:r w:rsidRPr="00C03031">
        <w:noBreakHyphen/>
        <w:t>T website."</w:t>
      </w:r>
    </w:p>
    <w:p w:rsidR="00324ABE" w:rsidRPr="00C03031" w:rsidRDefault="002F18C4" w:rsidP="00324ABE">
      <w:r w:rsidRPr="00C03031">
        <w:rPr>
          <w:b/>
          <w:bCs/>
        </w:rPr>
        <w:t>9.6.5</w:t>
      </w:r>
      <w:r w:rsidRPr="00C03031">
        <w:tab/>
        <w:t>See also Recommendation ITU</w:t>
      </w:r>
      <w:r w:rsidRPr="00C03031">
        <w:noBreakHyphen/>
        <w:t>T A.11 concerning the publication of lists of new and revised Recommendations.</w:t>
      </w:r>
    </w:p>
    <w:p w:rsidR="00324ABE" w:rsidRPr="00C03031" w:rsidRDefault="002F18C4" w:rsidP="00324ABE">
      <w:pPr>
        <w:pStyle w:val="Heading2"/>
      </w:pPr>
      <w:r w:rsidRPr="00C03031">
        <w:t>9.7</w:t>
      </w:r>
      <w:r w:rsidRPr="00C03031">
        <w:tab/>
        <w:t>Correction of defects</w:t>
      </w:r>
    </w:p>
    <w:p w:rsidR="00324ABE" w:rsidRPr="00C03031" w:rsidRDefault="002F18C4" w:rsidP="00324ABE">
      <w:r w:rsidRPr="00C03031">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C03031">
        <w:noBreakHyphen/>
        <w:t>T website with open access.</w:t>
      </w:r>
    </w:p>
    <w:p w:rsidR="00324ABE" w:rsidRPr="00C03031" w:rsidRDefault="002F18C4" w:rsidP="00324ABE">
      <w:pPr>
        <w:pStyle w:val="Heading2"/>
      </w:pPr>
      <w:r w:rsidRPr="00C03031">
        <w:t>9.8</w:t>
      </w:r>
      <w:r w:rsidRPr="00C03031">
        <w:tab/>
        <w:t>Deletion of Recommendations</w:t>
      </w:r>
    </w:p>
    <w:p w:rsidR="00324ABE" w:rsidRPr="00C03031" w:rsidRDefault="002F18C4" w:rsidP="00324ABE">
      <w:r w:rsidRPr="00C03031">
        <w:t>Study groups may decide in each individual case which of the following alternatives is the most appropriate for the deletion of Recommendations.</w:t>
      </w:r>
    </w:p>
    <w:p w:rsidR="00324ABE" w:rsidRPr="00C03031" w:rsidRDefault="002F18C4" w:rsidP="00324ABE">
      <w:pPr>
        <w:pStyle w:val="Heading3"/>
      </w:pPr>
      <w:r w:rsidRPr="00C03031">
        <w:t>9.8.1</w:t>
      </w:r>
      <w:r w:rsidRPr="00C03031">
        <w:tab/>
        <w:t>Deletion of Recommendations by WTSA</w:t>
      </w:r>
    </w:p>
    <w:p w:rsidR="00324ABE" w:rsidRPr="00C03031" w:rsidRDefault="002F18C4" w:rsidP="00324ABE">
      <w:r w:rsidRPr="00C03031">
        <w:t xml:space="preserve">Upon the decision of the study group, the chairman shall include in his report to WTSA the request to delete a Recommendation. WTSA should consider the request and act as appropriate. </w:t>
      </w:r>
    </w:p>
    <w:p w:rsidR="00324ABE" w:rsidRPr="00C03031" w:rsidRDefault="002F18C4" w:rsidP="00324ABE">
      <w:pPr>
        <w:pStyle w:val="Heading3"/>
      </w:pPr>
      <w:r w:rsidRPr="00C03031">
        <w:t>9.8.2</w:t>
      </w:r>
      <w:r w:rsidRPr="00C03031">
        <w:tab/>
        <w:t>Deletion of Recommendations between WTSAs</w:t>
      </w:r>
    </w:p>
    <w:p w:rsidR="00324ABE" w:rsidRPr="00C03031" w:rsidRDefault="002F18C4" w:rsidP="00324ABE">
      <w:r w:rsidRPr="00C03031">
        <w:rPr>
          <w:b/>
          <w:bCs/>
        </w:rPr>
        <w:t>9.8.2.1</w:t>
      </w:r>
      <w:r w:rsidRPr="00C03031">
        <w:tab/>
        <w:t xml:space="preserve">At a study group meeting it may be agreed to delete a Recommendation, either because it has been superseded by another Recommendation or because it has become obsolete. This </w:t>
      </w:r>
      <w:r w:rsidRPr="00C03031">
        <w:lastRenderedPageBreak/>
        <w:t>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rsidR="00324ABE" w:rsidRPr="00C03031" w:rsidRDefault="002F18C4" w:rsidP="00324ABE">
      <w:r w:rsidRPr="00C03031">
        <w:rPr>
          <w:b/>
          <w:bCs/>
        </w:rPr>
        <w:t>9.8.2.2</w:t>
      </w:r>
      <w:r w:rsidRPr="00C03031">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rsidR="00324ABE" w:rsidRPr="00C03031" w:rsidRDefault="002F18C4" w:rsidP="00324ABE">
      <w:pPr>
        <w:pStyle w:val="FigureNo"/>
        <w:rPr>
          <w:lang w:val="en-US"/>
        </w:rPr>
      </w:pPr>
      <w:r w:rsidRPr="00C03031">
        <w:rPr>
          <w:lang w:val="en-US"/>
        </w:rPr>
        <w:lastRenderedPageBreak/>
        <w:t>Figure 9.1</w:t>
      </w:r>
    </w:p>
    <w:p w:rsidR="00324ABE" w:rsidRPr="00C03031" w:rsidRDefault="002F18C4" w:rsidP="00324ABE">
      <w:pPr>
        <w:pStyle w:val="Figuretitle"/>
        <w:rPr>
          <w:lang w:val="en-US"/>
        </w:rPr>
      </w:pPr>
      <w:r w:rsidRPr="00C03031">
        <w:rPr>
          <w:lang w:val="en-US"/>
        </w:rPr>
        <w:t>Approval of new and revised Recommendations using TAP – Sequence of events</w:t>
      </w:r>
    </w:p>
    <w:p w:rsidR="00324ABE" w:rsidRPr="00C03031" w:rsidRDefault="002F18C4" w:rsidP="00324ABE">
      <w:pPr>
        <w:pStyle w:val="Figure"/>
      </w:pPr>
      <w:r w:rsidRPr="00C03031">
        <w:rPr>
          <w:noProof/>
          <w:lang w:eastAsia="zh-CN"/>
        </w:rPr>
        <w:drawing>
          <wp:inline distT="0" distB="0" distL="0" distR="0" wp14:anchorId="56EB6F35" wp14:editId="21162224">
            <wp:extent cx="6100445" cy="3535045"/>
            <wp:effectExtent l="0" t="0" r="0" b="8255"/>
            <wp:docPr id="11"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rsidR="00324ABE" w:rsidRPr="00C03031" w:rsidRDefault="002F18C4" w:rsidP="00324ABE">
      <w:pPr>
        <w:pStyle w:val="Figurelegend"/>
        <w:rPr>
          <w:lang w:val="en-US"/>
        </w:rPr>
      </w:pPr>
      <w:r w:rsidRPr="00C03031">
        <w:rPr>
          <w:lang w:val="en-US"/>
        </w:rPr>
        <w:t>NOTE 1 – Exceptionally, an additional period of up to four weeks would be added if a delegation requested more time under 9.5.5.</w:t>
      </w:r>
    </w:p>
    <w:p w:rsidR="00324ABE" w:rsidRPr="00C03031" w:rsidRDefault="002F18C4" w:rsidP="00324ABE">
      <w:pPr>
        <w:pStyle w:val="Figurelegend"/>
        <w:rPr>
          <w:lang w:val="en-US"/>
        </w:rPr>
      </w:pPr>
      <w:r w:rsidRPr="00C03031">
        <w:rPr>
          <w:lang w:val="en-US"/>
        </w:rPr>
        <w:t>NOTE 2 – SG or WP DETERMINATION: The study group or working party determines that work on a draft Recommendation is sufficiently mature and requests the SG chairman to make the request to the Director (9.3.1).</w:t>
      </w:r>
    </w:p>
    <w:p w:rsidR="00324ABE" w:rsidRPr="00C03031" w:rsidRDefault="002F18C4" w:rsidP="00324ABE">
      <w:pPr>
        <w:pStyle w:val="Figurelegend"/>
        <w:rPr>
          <w:lang w:val="en-US"/>
        </w:rPr>
      </w:pPr>
      <w:r w:rsidRPr="00C03031">
        <w:rPr>
          <w:lang w:val="en-US"/>
        </w:rPr>
        <w:t>NOTE 3 – CHAIRMAN'S REQUEST: The SG chairman requests that the Director announce the intention to seek approval (9.3.1).</w:t>
      </w:r>
    </w:p>
    <w:p w:rsidR="00324ABE" w:rsidRPr="00C03031" w:rsidRDefault="002F18C4" w:rsidP="00324ABE">
      <w:pPr>
        <w:pStyle w:val="Figurelegend"/>
        <w:rPr>
          <w:lang w:val="en-US"/>
        </w:rPr>
      </w:pPr>
      <w:r w:rsidRPr="00C03031">
        <w:rPr>
          <w:lang w:val="en-US"/>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rsidR="00324ABE" w:rsidRPr="00C03031" w:rsidRDefault="002F18C4" w:rsidP="00324ABE">
      <w:pPr>
        <w:pStyle w:val="Figurelegend"/>
        <w:rPr>
          <w:lang w:val="en-US"/>
        </w:rPr>
      </w:pPr>
      <w:r w:rsidRPr="00C03031">
        <w:rPr>
          <w:lang w:val="en-US"/>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rsidR="00324ABE" w:rsidRPr="00C03031" w:rsidRDefault="002F18C4" w:rsidP="00324ABE">
      <w:pPr>
        <w:pStyle w:val="Figurelegend"/>
        <w:rPr>
          <w:lang w:val="en-US"/>
        </w:rPr>
      </w:pPr>
      <w:r w:rsidRPr="00C03031">
        <w:rPr>
          <w:lang w:val="en-US"/>
        </w:rPr>
        <w:t>NOTE 6 – DIRECTOR'S REQUEST: The Director requests Member States to inform the Director whether they approve or do not approve the proposal (9.4.1 and 9.4.2). This request shall contain the summary and reference to the complete final text.</w:t>
      </w:r>
    </w:p>
    <w:p w:rsidR="00324ABE" w:rsidRPr="00C03031" w:rsidRDefault="002F18C4" w:rsidP="00324ABE">
      <w:pPr>
        <w:pStyle w:val="Figurelegend"/>
        <w:rPr>
          <w:lang w:val="en-US"/>
        </w:rPr>
      </w:pPr>
      <w:r w:rsidRPr="00C03031">
        <w:rPr>
          <w:lang w:val="en-US"/>
        </w:rPr>
        <w:t>NOTE 7 – TEXT DISTRIBUTED: Text of the draft Recommendation must have been distributed in the official languages at least one month before the announced meeting (9.3.5).</w:t>
      </w:r>
    </w:p>
    <w:p w:rsidR="00324ABE" w:rsidRPr="00C03031" w:rsidRDefault="002F18C4" w:rsidP="00324ABE">
      <w:pPr>
        <w:pStyle w:val="Figurelegend"/>
        <w:rPr>
          <w:lang w:val="en-US"/>
        </w:rPr>
      </w:pPr>
      <w:r w:rsidRPr="00C03031">
        <w:rPr>
          <w:lang w:val="en-US"/>
        </w:rPr>
        <w:t>NOTE 8 – DEADLINE FOR MEMBER STATES' REPLIES: If 70% of replies received during the consultation period indicate approval, the proposal shall be accepted (9.4.1, 9.4.5 and 9.4.7).</w:t>
      </w:r>
    </w:p>
    <w:p w:rsidR="00324ABE" w:rsidRPr="00C03031" w:rsidRDefault="002F18C4" w:rsidP="00324ABE">
      <w:pPr>
        <w:pStyle w:val="Figurelegend"/>
        <w:rPr>
          <w:lang w:val="en-US"/>
        </w:rPr>
      </w:pPr>
      <w:r w:rsidRPr="00C03031">
        <w:rPr>
          <w:lang w:val="en-US"/>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rsidR="00324ABE" w:rsidRPr="00C03031" w:rsidRDefault="002F18C4" w:rsidP="00324ABE">
      <w:pPr>
        <w:pStyle w:val="Figurelegend"/>
        <w:rPr>
          <w:lang w:val="en-US"/>
        </w:rPr>
      </w:pPr>
      <w:r w:rsidRPr="00C03031">
        <w:rPr>
          <w:lang w:val="en-US"/>
        </w:rPr>
        <w:t>NOTE 10 – DIRECTOR'S NOTIFICATION: The Director notifies whether the draft Recommendation is approved or not (9.6.1).</w:t>
      </w:r>
    </w:p>
    <w:p w:rsidR="00324ABE" w:rsidRPr="00C03031" w:rsidRDefault="002F18C4" w:rsidP="00324ABE">
      <w:pPr>
        <w:pStyle w:val="AppendixNo"/>
        <w:rPr>
          <w:lang w:val="en-US"/>
        </w:rPr>
      </w:pPr>
      <w:r w:rsidRPr="00C03031">
        <w:rPr>
          <w:lang w:val="en-US"/>
        </w:rPr>
        <w:t xml:space="preserve">Appendix </w:t>
      </w:r>
      <w:proofErr w:type="gramStart"/>
      <w:r w:rsidRPr="00C03031">
        <w:rPr>
          <w:lang w:val="en-US"/>
        </w:rPr>
        <w:t>I</w:t>
      </w:r>
      <w:proofErr w:type="gramEnd"/>
      <w:r w:rsidRPr="00C03031">
        <w:rPr>
          <w:lang w:val="en-US"/>
        </w:rPr>
        <w:br/>
        <w:t>(</w:t>
      </w:r>
      <w:r w:rsidRPr="00C03031">
        <w:rPr>
          <w:caps w:val="0"/>
          <w:lang w:val="en-US"/>
        </w:rPr>
        <w:t>to Resolution</w:t>
      </w:r>
      <w:r w:rsidRPr="00C03031">
        <w:rPr>
          <w:lang w:val="en-US"/>
        </w:rPr>
        <w:t xml:space="preserve"> 1)</w:t>
      </w:r>
    </w:p>
    <w:p w:rsidR="00324ABE" w:rsidRPr="00C03031" w:rsidRDefault="002F18C4" w:rsidP="00324ABE">
      <w:pPr>
        <w:pStyle w:val="Appendixtitle"/>
        <w:rPr>
          <w:lang w:val="en-US"/>
        </w:rPr>
      </w:pPr>
      <w:r w:rsidRPr="00C03031">
        <w:rPr>
          <w:lang w:val="en-US"/>
        </w:rPr>
        <w:t>Information for submission of a Question</w:t>
      </w:r>
    </w:p>
    <w:p w:rsidR="00324ABE" w:rsidRPr="00C03031" w:rsidRDefault="002F18C4" w:rsidP="00324ABE">
      <w:pPr>
        <w:pStyle w:val="enumlev1"/>
        <w:rPr>
          <w:rStyle w:val="enumlev1Char"/>
        </w:rPr>
      </w:pPr>
      <w:r w:rsidRPr="00C03031">
        <w:t>•</w:t>
      </w:r>
      <w:r w:rsidRPr="00C03031">
        <w:tab/>
      </w:r>
      <w:r w:rsidRPr="00C03031">
        <w:rPr>
          <w:rStyle w:val="enumlev1Char"/>
        </w:rPr>
        <w:t>Source</w:t>
      </w:r>
    </w:p>
    <w:p w:rsidR="00324ABE" w:rsidRPr="00C03031" w:rsidRDefault="002F18C4" w:rsidP="00324ABE">
      <w:pPr>
        <w:pStyle w:val="enumlev1"/>
      </w:pPr>
      <w:r w:rsidRPr="00C03031">
        <w:t>•</w:t>
      </w:r>
      <w:r w:rsidRPr="00C03031">
        <w:tab/>
        <w:t>Short title</w:t>
      </w:r>
    </w:p>
    <w:p w:rsidR="00324ABE" w:rsidRPr="00C03031" w:rsidRDefault="002F18C4" w:rsidP="00324ABE">
      <w:pPr>
        <w:pStyle w:val="enumlev1"/>
      </w:pPr>
      <w:r w:rsidRPr="00C03031">
        <w:lastRenderedPageBreak/>
        <w:t>•</w:t>
      </w:r>
      <w:r w:rsidRPr="00C03031">
        <w:tab/>
        <w:t>Type of Question or proposal</w:t>
      </w:r>
      <w:r w:rsidRPr="00C03031">
        <w:rPr>
          <w:rStyle w:val="FootnoteReference"/>
        </w:rPr>
        <w:footnoteReference w:customMarkFollows="1" w:id="7"/>
        <w:t>6</w:t>
      </w:r>
    </w:p>
    <w:p w:rsidR="00324ABE" w:rsidRPr="00C03031" w:rsidRDefault="002F18C4" w:rsidP="00324ABE">
      <w:pPr>
        <w:pStyle w:val="enumlev1"/>
      </w:pPr>
      <w:r w:rsidRPr="00C03031">
        <w:t>•</w:t>
      </w:r>
      <w:r w:rsidRPr="00C03031">
        <w:tab/>
        <w:t>Reasons or experience motivating the proposed Question or proposal</w:t>
      </w:r>
    </w:p>
    <w:p w:rsidR="00324ABE" w:rsidRPr="00C03031" w:rsidRDefault="002F18C4" w:rsidP="00324ABE">
      <w:pPr>
        <w:pStyle w:val="enumlev1"/>
      </w:pPr>
      <w:r w:rsidRPr="00C03031">
        <w:t>•</w:t>
      </w:r>
      <w:r w:rsidRPr="00C03031">
        <w:tab/>
        <w:t>Draft text of Question or proposal</w:t>
      </w:r>
    </w:p>
    <w:p w:rsidR="00324ABE" w:rsidRPr="00C03031" w:rsidRDefault="002F18C4" w:rsidP="00324ABE">
      <w:pPr>
        <w:pStyle w:val="enumlev1"/>
      </w:pPr>
      <w:r w:rsidRPr="00C03031">
        <w:t>•</w:t>
      </w:r>
      <w:r w:rsidRPr="00C03031">
        <w:tab/>
        <w:t>Specific task objective(s) with expected time-frames for completion</w:t>
      </w:r>
    </w:p>
    <w:p w:rsidR="00324ABE" w:rsidRPr="00C03031" w:rsidRDefault="002F18C4" w:rsidP="00324ABE">
      <w:pPr>
        <w:pStyle w:val="enumlev1"/>
      </w:pPr>
      <w:r w:rsidRPr="00C03031">
        <w:t>•</w:t>
      </w:r>
      <w:r w:rsidRPr="00C03031">
        <w:tab/>
        <w:t>Relationship of this study activity to other:</w:t>
      </w:r>
    </w:p>
    <w:p w:rsidR="00324ABE" w:rsidRPr="00C03031" w:rsidRDefault="002F18C4" w:rsidP="00324ABE">
      <w:pPr>
        <w:pStyle w:val="enumlev2"/>
      </w:pPr>
      <w:r w:rsidRPr="00C03031">
        <w:t>–</w:t>
      </w:r>
      <w:r w:rsidRPr="00C03031">
        <w:tab/>
        <w:t>Recommendations</w:t>
      </w:r>
    </w:p>
    <w:p w:rsidR="00324ABE" w:rsidRPr="00C03031" w:rsidRDefault="002F18C4" w:rsidP="00324ABE">
      <w:pPr>
        <w:pStyle w:val="enumlev2"/>
      </w:pPr>
      <w:r w:rsidRPr="00C03031">
        <w:t>–</w:t>
      </w:r>
      <w:r w:rsidRPr="00C03031">
        <w:tab/>
        <w:t>Questions</w:t>
      </w:r>
    </w:p>
    <w:p w:rsidR="00324ABE" w:rsidRPr="00C03031" w:rsidRDefault="002F18C4" w:rsidP="00324ABE">
      <w:pPr>
        <w:pStyle w:val="enumlev2"/>
      </w:pPr>
      <w:r w:rsidRPr="00C03031">
        <w:t>–</w:t>
      </w:r>
      <w:r w:rsidRPr="00C03031">
        <w:tab/>
        <w:t>study groups</w:t>
      </w:r>
    </w:p>
    <w:p w:rsidR="00324ABE" w:rsidRPr="00C03031" w:rsidRDefault="002F18C4" w:rsidP="00324ABE">
      <w:pPr>
        <w:pStyle w:val="enumlev2"/>
      </w:pPr>
      <w:r w:rsidRPr="00C03031">
        <w:t>–</w:t>
      </w:r>
      <w:r w:rsidRPr="00C03031">
        <w:tab/>
      </w:r>
      <w:proofErr w:type="gramStart"/>
      <w:r w:rsidRPr="00C03031">
        <w:t>relevant</w:t>
      </w:r>
      <w:proofErr w:type="gramEnd"/>
      <w:r w:rsidRPr="00C03031">
        <w:t xml:space="preserve"> standardization bodies</w:t>
      </w:r>
    </w:p>
    <w:p w:rsidR="00324ABE" w:rsidRPr="00C03031" w:rsidRDefault="002F18C4" w:rsidP="00324ABE">
      <w:r w:rsidRPr="00C03031">
        <w:t>Guidelines for drafting Question text are available on the ITU</w:t>
      </w:r>
      <w:r w:rsidRPr="00C03031">
        <w:noBreakHyphen/>
        <w:t>T website.</w:t>
      </w:r>
    </w:p>
    <w:p w:rsidR="00324ABE" w:rsidRPr="00C03031" w:rsidRDefault="002F18C4" w:rsidP="00324ABE">
      <w:pPr>
        <w:pStyle w:val="AppendixNo"/>
        <w:rPr>
          <w:lang w:val="en-US"/>
        </w:rPr>
      </w:pPr>
      <w:r w:rsidRPr="00C03031">
        <w:rPr>
          <w:lang w:val="en-US"/>
        </w:rPr>
        <w:t xml:space="preserve">Appendix </w:t>
      </w:r>
      <w:proofErr w:type="gramStart"/>
      <w:r w:rsidRPr="00C03031">
        <w:rPr>
          <w:lang w:val="en-US"/>
        </w:rPr>
        <w:t>II</w:t>
      </w:r>
      <w:proofErr w:type="gramEnd"/>
      <w:r w:rsidRPr="00C03031">
        <w:rPr>
          <w:lang w:val="en-US"/>
        </w:rPr>
        <w:br/>
        <w:t>(</w:t>
      </w:r>
      <w:r w:rsidRPr="00C03031">
        <w:rPr>
          <w:caps w:val="0"/>
          <w:lang w:val="en-US"/>
        </w:rPr>
        <w:t>to Resolution</w:t>
      </w:r>
      <w:r w:rsidRPr="00C03031">
        <w:rPr>
          <w:lang w:val="en-US"/>
        </w:rPr>
        <w:t xml:space="preserve"> 1)</w:t>
      </w:r>
    </w:p>
    <w:p w:rsidR="00324ABE" w:rsidRPr="00C03031" w:rsidRDefault="002F18C4" w:rsidP="00324ABE">
      <w:pPr>
        <w:pStyle w:val="Appendixtitle"/>
        <w:rPr>
          <w:lang w:val="en-US"/>
        </w:rPr>
      </w:pPr>
      <w:r w:rsidRPr="00C03031">
        <w:rPr>
          <w:lang w:val="en-US"/>
        </w:rPr>
        <w:t>Suggested text of the note to be included in the circular</w:t>
      </w:r>
    </w:p>
    <w:p w:rsidR="00324ABE" w:rsidRPr="00735B87" w:rsidRDefault="002F18C4" w:rsidP="00324ABE">
      <w:pPr>
        <w:pStyle w:val="Normalaftertitle"/>
        <w:rPr>
          <w:lang w:val="en-US"/>
        </w:rPr>
      </w:pPr>
      <w:r w:rsidRPr="00C03031">
        <w:rPr>
          <w:lang w:val="en-US"/>
        </w:rP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C03031">
        <w:rPr>
          <w:lang w:val="en-US"/>
        </w:rPr>
        <w:noBreakHyphen/>
        <w:t>T website.</w:t>
      </w:r>
    </w:p>
    <w:p w:rsidR="008845AF" w:rsidRDefault="008845AF">
      <w:pPr>
        <w:pStyle w:val="Reasons"/>
      </w:pPr>
    </w:p>
    <w:sectPr w:rsidR="008845AF">
      <w:headerReference w:type="default" r:id="rId23"/>
      <w:footerReference w:type="even" r:id="rId24"/>
      <w:footerReference w:type="default" r:id="rId25"/>
      <w:footerReference w:type="first" r:id="rId26"/>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73696">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20FB9" w:rsidRDefault="00720FB9" w:rsidP="00720FB9">
    <w:pPr>
      <w:pStyle w:val="Footer"/>
      <w:rPr>
        <w:lang w:val="fr-CH"/>
      </w:rPr>
    </w:pPr>
    <w:r w:rsidRPr="00720FB9">
      <w:rPr>
        <w:lang w:val="fr-CH"/>
      </w:rPr>
      <w:t>ITU-T\CONF-T\WTSA16\000\046ADD10E.DOC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720FB9" w:rsidTr="002E3D92">
      <w:trPr>
        <w:cantSplit/>
        <w:trHeight w:val="204"/>
      </w:trPr>
      <w:tc>
        <w:tcPr>
          <w:tcW w:w="1617" w:type="dxa"/>
          <w:tcBorders>
            <w:top w:val="single" w:sz="12" w:space="0" w:color="auto"/>
          </w:tcBorders>
        </w:tcPr>
        <w:p w:rsidR="00720FB9" w:rsidRDefault="00720FB9" w:rsidP="00720FB9">
          <w:pPr>
            <w:rPr>
              <w:b/>
              <w:bCs/>
            </w:rPr>
          </w:pPr>
          <w:bookmarkStart w:id="63" w:name="dcontact"/>
          <w:r>
            <w:rPr>
              <w:b/>
              <w:bCs/>
            </w:rPr>
            <w:t>Contact:</w:t>
          </w:r>
        </w:p>
      </w:tc>
      <w:tc>
        <w:tcPr>
          <w:tcW w:w="4394" w:type="dxa"/>
          <w:tcBorders>
            <w:top w:val="single" w:sz="12" w:space="0" w:color="auto"/>
          </w:tcBorders>
        </w:tcPr>
        <w:p w:rsidR="00720FB9" w:rsidRPr="00720FB9" w:rsidRDefault="00720FB9" w:rsidP="00720FB9">
          <w:pPr>
            <w:rPr>
              <w:lang w:val="es-ES"/>
            </w:rPr>
          </w:pPr>
          <w:r w:rsidRPr="00720FB9">
            <w:rPr>
              <w:lang w:val="es-ES"/>
            </w:rPr>
            <w:t>Oscar León</w:t>
          </w:r>
        </w:p>
        <w:p w:rsidR="00720FB9" w:rsidRPr="00720FB9" w:rsidRDefault="00720FB9" w:rsidP="00720FB9">
          <w:pPr>
            <w:spacing w:before="0"/>
            <w:rPr>
              <w:lang w:val="es-ES"/>
            </w:rPr>
          </w:pPr>
          <w:r w:rsidRPr="00720FB9">
            <w:rPr>
              <w:lang w:val="es-ES"/>
            </w:rPr>
            <w:t>CITEL</w:t>
          </w:r>
        </w:p>
        <w:p w:rsidR="00720FB9" w:rsidRPr="00720FB9" w:rsidRDefault="00720FB9" w:rsidP="00720FB9">
          <w:pPr>
            <w:spacing w:before="0"/>
            <w:rPr>
              <w:lang w:val="es-ES"/>
            </w:rPr>
          </w:pPr>
          <w:r w:rsidRPr="00720FB9">
            <w:rPr>
              <w:lang w:val="es-ES"/>
            </w:rPr>
            <w:t>Washington, DC, USA</w:t>
          </w:r>
        </w:p>
      </w:tc>
      <w:tc>
        <w:tcPr>
          <w:tcW w:w="3912" w:type="dxa"/>
          <w:tcBorders>
            <w:top w:val="single" w:sz="12" w:space="0" w:color="auto"/>
          </w:tcBorders>
        </w:tcPr>
        <w:p w:rsidR="00720FB9" w:rsidRDefault="00720FB9" w:rsidP="00720FB9">
          <w:r>
            <w:t>Tel: + 1 (202) 370-4713</w:t>
          </w:r>
        </w:p>
        <w:p w:rsidR="00720FB9" w:rsidRDefault="00720FB9" w:rsidP="00720FB9">
          <w:pPr>
            <w:spacing w:before="0"/>
          </w:pPr>
          <w:r>
            <w:t>Fax: + 1 (202) 458-6854</w:t>
          </w:r>
        </w:p>
        <w:p w:rsidR="00720FB9" w:rsidRDefault="00720FB9" w:rsidP="00720FB9">
          <w:pPr>
            <w:spacing w:before="0"/>
          </w:pPr>
          <w:r>
            <w:t xml:space="preserve">Email: </w:t>
          </w:r>
          <w:hyperlink r:id="rId1" w:history="1">
            <w:r w:rsidR="002F18C4" w:rsidRPr="006B3995">
              <w:rPr>
                <w:rStyle w:val="Hyperlink"/>
              </w:rPr>
              <w:t>citel@oas.org</w:t>
            </w:r>
          </w:hyperlink>
          <w:r w:rsidR="002F18C4">
            <w:t xml:space="preserve"> </w:t>
          </w:r>
        </w:p>
      </w:tc>
    </w:tr>
    <w:bookmarkEnd w:id="63"/>
  </w:tbl>
  <w:p w:rsidR="00864CD2" w:rsidRPr="00720FB9" w:rsidRDefault="00864CD2" w:rsidP="00720F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73696">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73696">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8122EA" w:rsidRDefault="002F18C4" w:rsidP="00D73696">
      <w:pPr>
        <w:pStyle w:val="FootnoteText"/>
        <w:rPr>
          <w:lang w:val="en-US"/>
        </w:rPr>
      </w:pPr>
      <w:r w:rsidRPr="00561919">
        <w:rPr>
          <w:rStyle w:val="FootnoteReference"/>
          <w:lang w:val="en-US"/>
        </w:rPr>
        <w:t>1</w:t>
      </w:r>
      <w:r w:rsidRPr="00561919">
        <w:rPr>
          <w:lang w:val="en-US"/>
        </w:rPr>
        <w:t xml:space="preserve"> </w:t>
      </w:r>
      <w:r w:rsidRPr="008122EA">
        <w:rPr>
          <w:lang w:val="en-US"/>
        </w:rPr>
        <w:tab/>
        <w:t xml:space="preserve">Previously published (Geneva, 1956 and 1958; New Delhi, 1960; Geneva, 1964; Mar del Plata, 1968; Geneva, 1972, 1976 and 1980, Malaga-Torremolinos,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w:t>
      </w:r>
      <w:ins w:id="4" w:author="Clark, Robert" w:date="2016-09-23T14:37:00Z">
        <w:r w:rsidR="00720FB9">
          <w:rPr>
            <w:lang w:val="en-US"/>
          </w:rPr>
          <w:t>; Dubai, 201</w:t>
        </w:r>
      </w:ins>
      <w:ins w:id="5" w:author="TSB (RC)" w:date="2016-09-30T09:03:00Z">
        <w:r w:rsidR="00D73696">
          <w:rPr>
            <w:lang w:val="en-US"/>
          </w:rPr>
          <w:t>2</w:t>
        </w:r>
      </w:ins>
      <w:bookmarkStart w:id="6" w:name="_GoBack"/>
      <w:bookmarkEnd w:id="6"/>
      <w:r w:rsidRPr="008122EA">
        <w:rPr>
          <w:lang w:val="en-US"/>
        </w:rPr>
        <w:t>).</w:t>
      </w:r>
    </w:p>
  </w:footnote>
  <w:footnote w:id="2">
    <w:p w:rsidR="00E54790" w:rsidRPr="008122EA" w:rsidRDefault="002F18C4" w:rsidP="00324ABE">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3">
    <w:p w:rsidR="00E54790" w:rsidRPr="00310251" w:rsidRDefault="002F18C4" w:rsidP="00324ABE">
      <w:pPr>
        <w:pStyle w:val="FootnoteText"/>
        <w:rPr>
          <w:lang w:val="en-US"/>
        </w:rPr>
      </w:pPr>
      <w:r w:rsidRPr="00561919">
        <w:rPr>
          <w:rStyle w:val="FootnoteReference"/>
          <w:lang w:val="en-US"/>
        </w:rPr>
        <w:t>3</w:t>
      </w:r>
      <w:r w:rsidRPr="008122EA">
        <w:rPr>
          <w:lang w:val="en-US"/>
        </w:rPr>
        <w:t xml:space="preserve"> </w:t>
      </w:r>
      <w:r w:rsidRPr="008122EA">
        <w:rPr>
          <w:lang w:val="en-US"/>
        </w:rPr>
        <w:tab/>
      </w:r>
      <w:r>
        <w:rPr>
          <w:lang w:val="en-US"/>
        </w:rPr>
        <w:t>See Article 19 of the Convention.</w:t>
      </w:r>
    </w:p>
  </w:footnote>
  <w:footnote w:id="4">
    <w:p w:rsidR="00E54790" w:rsidRPr="008122EA" w:rsidRDefault="002F18C4" w:rsidP="00324ABE">
      <w:pPr>
        <w:pStyle w:val="FootnoteText"/>
        <w:rPr>
          <w:lang w:val="en-US"/>
        </w:rPr>
      </w:pPr>
      <w:r w:rsidRPr="00561919">
        <w:rPr>
          <w:rStyle w:val="FootnoteReference"/>
          <w:lang w:val="en-US"/>
        </w:rPr>
        <w:t>4</w:t>
      </w:r>
      <w:r w:rsidRPr="00561919">
        <w:rPr>
          <w:lang w:val="en-US"/>
        </w:rPr>
        <w:t xml:space="preserve"> </w:t>
      </w:r>
      <w:r w:rsidRPr="008122EA">
        <w:rPr>
          <w:lang w:val="en-US"/>
        </w:rPr>
        <w:tab/>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5">
    <w:p w:rsidR="003949F1" w:rsidRDefault="003949F1" w:rsidP="003949F1">
      <w:pPr>
        <w:pStyle w:val="FootnoteText"/>
        <w:rPr>
          <w:ins w:id="61" w:author="Clark, Robert" w:date="2016-09-23T14:46:00Z"/>
        </w:rPr>
      </w:pPr>
      <w:ins w:id="62" w:author="Clark, Robert" w:date="2016-09-23T14:46:00Z">
        <w:r>
          <w:rPr>
            <w:rStyle w:val="FootnoteReference"/>
          </w:rPr>
          <w:t>4-bis</w:t>
        </w:r>
        <w:r>
          <w:t xml:space="preserve"> Consistent with the United Nations practice, consensus is understood to mean the practice of adopting decisions by general agreement in the absence of any formal objection and without a vote.</w:t>
        </w:r>
      </w:ins>
    </w:p>
  </w:footnote>
  <w:footnote w:id="6">
    <w:p w:rsidR="00E54790" w:rsidRPr="00C11B7E" w:rsidRDefault="002F18C4" w:rsidP="00324ABE">
      <w:pPr>
        <w:pStyle w:val="FootnoteText"/>
        <w:rPr>
          <w:lang w:val="en-US"/>
        </w:rPr>
      </w:pPr>
      <w:r w:rsidRPr="00561919">
        <w:rPr>
          <w:rStyle w:val="FootnoteReference"/>
          <w:lang w:val="en-US"/>
        </w:rPr>
        <w:t>5</w:t>
      </w:r>
      <w:r w:rsidRPr="008122EA">
        <w:rPr>
          <w:lang w:val="en-US"/>
        </w:rPr>
        <w:t xml:space="preserve"> </w:t>
      </w:r>
      <w:r w:rsidRPr="008122EA">
        <w:rPr>
          <w:lang w:val="en-US"/>
        </w:rPr>
        <w:tab/>
      </w:r>
      <w:r>
        <w:rPr>
          <w:lang w:val="en-US"/>
        </w:rPr>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7">
    <w:p w:rsidR="00E54790" w:rsidRPr="008122EA" w:rsidRDefault="002F18C4" w:rsidP="00324ABE">
      <w:pPr>
        <w:pStyle w:val="FootnoteText"/>
        <w:rPr>
          <w:lang w:val="en-US"/>
        </w:rPr>
      </w:pPr>
      <w:r w:rsidRPr="00F61F34">
        <w:rPr>
          <w:rStyle w:val="FootnoteReference"/>
          <w:lang w:val="en-US"/>
        </w:rPr>
        <w:t>6</w:t>
      </w:r>
      <w:r w:rsidRPr="00F61F34">
        <w:rPr>
          <w:lang w:val="en-US"/>
        </w:rPr>
        <w:t xml:space="preserve"> </w:t>
      </w:r>
      <w:r w:rsidRPr="008122EA">
        <w:rPr>
          <w:lang w:val="en-US"/>
        </w:rPr>
        <w:tab/>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73696">
      <w:rPr>
        <w:noProof/>
      </w:rPr>
      <w:t>13</w:t>
    </w:r>
    <w:r>
      <w:fldChar w:fldCharType="end"/>
    </w:r>
  </w:p>
  <w:p w:rsidR="00A066F1" w:rsidRPr="00C72D5C" w:rsidRDefault="00C72D5C" w:rsidP="008E67E5">
    <w:pPr>
      <w:pStyle w:val="Header"/>
    </w:pPr>
    <w:r>
      <w:t>WTSA16/</w:t>
    </w:r>
    <w:r w:rsidR="008E67E5">
      <w:t>46(Add.10)-E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73696">
      <w:rPr>
        <w:noProof/>
      </w:rPr>
      <w:t>14</w:t>
    </w:r>
    <w:r>
      <w:fldChar w:fldCharType="end"/>
    </w:r>
  </w:p>
  <w:p w:rsidR="00A066F1" w:rsidRPr="00C72D5C" w:rsidRDefault="00C72D5C" w:rsidP="008E67E5">
    <w:pPr>
      <w:pStyle w:val="Header"/>
    </w:pPr>
    <w:r>
      <w:t>WTSA16/</w:t>
    </w:r>
    <w:r w:rsidR="008E67E5">
      <w:t>46(Add.10)-E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73696">
      <w:rPr>
        <w:noProof/>
      </w:rPr>
      <w:t>22</w:t>
    </w:r>
    <w:r>
      <w:fldChar w:fldCharType="end"/>
    </w:r>
  </w:p>
  <w:p w:rsidR="00A066F1" w:rsidRPr="00C72D5C" w:rsidRDefault="00C72D5C" w:rsidP="008E67E5">
    <w:pPr>
      <w:pStyle w:val="Header"/>
    </w:pPr>
    <w:r>
      <w:t>WTSA16/</w:t>
    </w:r>
    <w:r w:rsidR="008E67E5">
      <w:t>46(Add.10)-E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39FF"/>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F18C4"/>
    <w:rsid w:val="00316B80"/>
    <w:rsid w:val="003251EA"/>
    <w:rsid w:val="0034635C"/>
    <w:rsid w:val="00377BD3"/>
    <w:rsid w:val="00384088"/>
    <w:rsid w:val="0039169B"/>
    <w:rsid w:val="00394470"/>
    <w:rsid w:val="003949F1"/>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4521D"/>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20FB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AF"/>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2790"/>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3031"/>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3696"/>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13D57"/>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character" w:styleId="Hyperlink">
    <w:name w:val="Hyperlink"/>
    <w:basedOn w:val="DefaultParagraphFont"/>
    <w:unhideWhenUsed/>
    <w:rsid w:val="00720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itu.int/ITU-T/ip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ntTable" Target="fontTable.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47b3c89-2870-49d1-aee8-6bae89578135">Documents Proposals Manager (DPM)</DPM_x0020_Author>
    <DPM_x0020_File_x0020_name xmlns="347b3c89-2870-49d1-aee8-6bae89578135">T13-WTSA.16-C-0046!A10!MSW-E</DPM_x0020_File_x0020_name>
    <DPM_x0020_Version xmlns="347b3c89-2870-49d1-aee8-6bae89578135">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7b3c89-2870-49d1-aee8-6bae89578135" targetNamespace="http://schemas.microsoft.com/office/2006/metadata/properties" ma:root="true" ma:fieldsID="d41af5c836d734370eb92e7ee5f83852" ns2:_="" ns3:_="">
    <xsd:import namespace="996b2e75-67fd-4955-a3b0-5ab9934cb50b"/>
    <xsd:import namespace="347b3c89-2870-49d1-aee8-6bae895781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7b3c89-2870-49d1-aee8-6bae895781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347b3c89-2870-49d1-aee8-6bae89578135"/>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7b3c89-2870-49d1-aee8-6bae89578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10469</Words>
  <Characters>56667</Characters>
  <Application>Microsoft Office Word</Application>
  <DocSecurity>0</DocSecurity>
  <Lines>472</Lines>
  <Paragraphs>134</Paragraphs>
  <ScaleCrop>false</ScaleCrop>
  <HeadingPairs>
    <vt:vector size="2" baseType="variant">
      <vt:variant>
        <vt:lpstr>Title</vt:lpstr>
      </vt:variant>
      <vt:variant>
        <vt:i4>1</vt:i4>
      </vt:variant>
    </vt:vector>
  </HeadingPairs>
  <TitlesOfParts>
    <vt:vector size="1" baseType="lpstr">
      <vt:lpstr>T13-WTSA.16-C-0046!A10!MSW-E</vt:lpstr>
    </vt:vector>
  </TitlesOfParts>
  <Manager>General Secretariat - Pool</Manager>
  <Company>International Telecommunication Union (ITU)</Company>
  <LinksUpToDate>false</LinksUpToDate>
  <CharactersWithSpaces>67002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T13-WTSA.16-C-0046!A10!MSW-E</dc:title>
  <dc:subject>World Telecommunication Standardization Assembly</dc:subject>
  <dc:creator>Documents Proposals Manager (DPM)</dc:creator>
  <cp:keywords>DPM_v2016.9.23.1_prod</cp:keywords>
  <dc:description>Template used by DPM and CPI for the WTSA-16</dc:description>
  <cp:lastModifiedBy>TSB (RC)</cp:lastModifiedBy>
  <cp:revision>9</cp:revision>
  <cp:lastPrinted>2016-06-06T07:49:00Z</cp:lastPrinted>
  <dcterms:created xsi:type="dcterms:W3CDTF">2016-09-23T12:31:00Z</dcterms:created>
  <dcterms:modified xsi:type="dcterms:W3CDTF">2016-09-30T07:03:00Z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