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RPr="00157952" w:rsidTr="00C26BA2">
        <w:trPr>
          <w:cantSplit/>
        </w:trPr>
        <w:tc>
          <w:tcPr>
            <w:tcW w:w="1382" w:type="dxa"/>
            <w:vAlign w:val="center"/>
          </w:tcPr>
          <w:p w:rsidR="00CF1E9D" w:rsidRPr="00157952" w:rsidRDefault="00CF1E9D" w:rsidP="00713E9C">
            <w:pPr>
              <w:rPr>
                <w:rFonts w:ascii="Verdana" w:hAnsi="Verdana" w:cs="Times New Roman Bold"/>
                <w:b/>
                <w:bCs/>
                <w:sz w:val="22"/>
                <w:szCs w:val="22"/>
              </w:rPr>
            </w:pPr>
            <w:r w:rsidRPr="00157952">
              <w:rPr>
                <w:noProof/>
                <w:lang w:val="en-US" w:eastAsia="zh-CN"/>
              </w:rPr>
              <w:drawing>
                <wp:inline distT="0" distB="0" distL="0" distR="0" wp14:anchorId="0F35CBF6" wp14:editId="1DDE6041">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157952" w:rsidRDefault="001D581B" w:rsidP="00E35269">
            <w:pPr>
              <w:rPr>
                <w:rFonts w:ascii="Verdana" w:hAnsi="Verdana" w:cs="Times New Roman Bold"/>
                <w:b/>
                <w:bCs/>
                <w:sz w:val="22"/>
                <w:szCs w:val="22"/>
                <w:lang w:val="fr-CH"/>
              </w:rPr>
            </w:pPr>
            <w:r w:rsidRPr="00157952">
              <w:rPr>
                <w:rFonts w:ascii="Verdana" w:hAnsi="Verdana" w:cs="Times New Roman Bold"/>
                <w:b/>
                <w:bCs/>
                <w:szCs w:val="24"/>
                <w:lang w:val="fr-CH"/>
              </w:rPr>
              <w:t xml:space="preserve">Assemblée mondiale de normalisation </w:t>
            </w:r>
            <w:r w:rsidR="00C26BA2" w:rsidRPr="00157952">
              <w:rPr>
                <w:rFonts w:ascii="Verdana" w:hAnsi="Verdana" w:cs="Times New Roman Bold"/>
                <w:b/>
                <w:bCs/>
                <w:szCs w:val="24"/>
                <w:lang w:val="fr-CH"/>
              </w:rPr>
              <w:br/>
            </w:r>
            <w:r w:rsidRPr="00157952">
              <w:rPr>
                <w:rFonts w:ascii="Verdana" w:hAnsi="Verdana" w:cs="Times New Roman Bold"/>
                <w:b/>
                <w:bCs/>
                <w:szCs w:val="24"/>
                <w:lang w:val="fr-CH"/>
              </w:rPr>
              <w:t xml:space="preserve">des télécommunications </w:t>
            </w:r>
            <w:r w:rsidR="00CF1E9D" w:rsidRPr="00157952">
              <w:rPr>
                <w:rFonts w:ascii="Verdana" w:hAnsi="Verdana" w:cs="Times New Roman Bold"/>
                <w:b/>
                <w:bCs/>
                <w:szCs w:val="24"/>
                <w:lang w:val="fr-CH"/>
              </w:rPr>
              <w:t>(</w:t>
            </w:r>
            <w:r w:rsidRPr="00157952">
              <w:rPr>
                <w:rFonts w:ascii="Verdana" w:hAnsi="Verdana" w:cs="Times New Roman Bold"/>
                <w:b/>
                <w:bCs/>
                <w:szCs w:val="24"/>
                <w:lang w:val="fr-CH"/>
              </w:rPr>
              <w:t>AMNT</w:t>
            </w:r>
            <w:r w:rsidR="00CF1E9D" w:rsidRPr="00157952">
              <w:rPr>
                <w:rFonts w:ascii="Verdana" w:hAnsi="Verdana" w:cs="Times New Roman Bold"/>
                <w:b/>
                <w:bCs/>
                <w:szCs w:val="24"/>
                <w:lang w:val="fr-CH"/>
              </w:rPr>
              <w:t>-16)</w:t>
            </w:r>
            <w:r w:rsidR="00CF1E9D" w:rsidRPr="00157952">
              <w:rPr>
                <w:rFonts w:ascii="Verdana" w:hAnsi="Verdana" w:cs="Times New Roman Bold"/>
                <w:b/>
                <w:bCs/>
                <w:sz w:val="22"/>
                <w:szCs w:val="22"/>
                <w:lang w:val="fr-CH"/>
              </w:rPr>
              <w:br/>
            </w:r>
            <w:r w:rsidR="00CF1E9D" w:rsidRPr="00157952">
              <w:rPr>
                <w:rFonts w:ascii="Verdana" w:hAnsi="Verdana" w:cs="Times New Roman Bold"/>
                <w:b/>
                <w:bCs/>
                <w:sz w:val="18"/>
                <w:szCs w:val="18"/>
                <w:lang w:val="fr-CH"/>
              </w:rPr>
              <w:t xml:space="preserve">Hammamet, 25 </w:t>
            </w:r>
            <w:r w:rsidRPr="00157952">
              <w:rPr>
                <w:rFonts w:ascii="Verdana" w:hAnsi="Verdana" w:cs="Times New Roman Bold"/>
                <w:b/>
                <w:bCs/>
                <w:sz w:val="18"/>
                <w:szCs w:val="18"/>
                <w:lang w:val="fr-CH"/>
              </w:rPr>
              <w:t>o</w:t>
            </w:r>
            <w:r w:rsidR="00CF1E9D" w:rsidRPr="00157952">
              <w:rPr>
                <w:rFonts w:ascii="Verdana" w:hAnsi="Verdana" w:cs="Times New Roman Bold"/>
                <w:b/>
                <w:bCs/>
                <w:sz w:val="18"/>
                <w:szCs w:val="18"/>
                <w:lang w:val="fr-CH"/>
              </w:rPr>
              <w:t>ct</w:t>
            </w:r>
            <w:r w:rsidR="00C26BA2" w:rsidRPr="00157952">
              <w:rPr>
                <w:rFonts w:ascii="Verdana" w:hAnsi="Verdana" w:cs="Times New Roman Bold"/>
                <w:b/>
                <w:bCs/>
                <w:sz w:val="18"/>
                <w:szCs w:val="18"/>
                <w:lang w:val="fr-CH"/>
              </w:rPr>
              <w:t xml:space="preserve">obre </w:t>
            </w:r>
            <w:r w:rsidR="00CF1E9D" w:rsidRPr="00157952">
              <w:rPr>
                <w:rFonts w:ascii="Verdana" w:hAnsi="Verdana" w:cs="Times New Roman Bold"/>
                <w:b/>
                <w:bCs/>
                <w:sz w:val="18"/>
                <w:szCs w:val="18"/>
                <w:lang w:val="fr-CH"/>
              </w:rPr>
              <w:t>-</w:t>
            </w:r>
            <w:r w:rsidR="00C26BA2" w:rsidRPr="00157952">
              <w:rPr>
                <w:rFonts w:ascii="Verdana" w:hAnsi="Verdana" w:cs="Times New Roman Bold"/>
                <w:b/>
                <w:bCs/>
                <w:sz w:val="18"/>
                <w:szCs w:val="18"/>
                <w:lang w:val="fr-CH"/>
              </w:rPr>
              <w:t xml:space="preserve"> </w:t>
            </w:r>
            <w:r w:rsidR="00CF1E9D" w:rsidRPr="00157952">
              <w:rPr>
                <w:rFonts w:ascii="Verdana" w:hAnsi="Verdana" w:cs="Times New Roman Bold"/>
                <w:b/>
                <w:bCs/>
                <w:sz w:val="18"/>
                <w:szCs w:val="18"/>
                <w:lang w:val="fr-CH"/>
              </w:rPr>
              <w:t xml:space="preserve">3 </w:t>
            </w:r>
            <w:r w:rsidRPr="00157952">
              <w:rPr>
                <w:rFonts w:ascii="Verdana" w:hAnsi="Verdana" w:cs="Times New Roman Bold"/>
                <w:b/>
                <w:bCs/>
                <w:sz w:val="18"/>
                <w:szCs w:val="18"/>
                <w:lang w:val="fr-CH"/>
              </w:rPr>
              <w:t>n</w:t>
            </w:r>
            <w:r w:rsidR="00CF1E9D" w:rsidRPr="00157952">
              <w:rPr>
                <w:rFonts w:ascii="Verdana" w:hAnsi="Verdana" w:cs="Times New Roman Bold"/>
                <w:b/>
                <w:bCs/>
                <w:sz w:val="18"/>
                <w:szCs w:val="18"/>
                <w:lang w:val="fr-CH"/>
              </w:rPr>
              <w:t>ov</w:t>
            </w:r>
            <w:r w:rsidR="00C26BA2" w:rsidRPr="00157952">
              <w:rPr>
                <w:rFonts w:ascii="Verdana" w:hAnsi="Verdana" w:cs="Times New Roman Bold"/>
                <w:b/>
                <w:bCs/>
                <w:sz w:val="18"/>
                <w:szCs w:val="18"/>
                <w:lang w:val="fr-CH"/>
              </w:rPr>
              <w:t>embre</w:t>
            </w:r>
            <w:r w:rsidR="00CF1E9D" w:rsidRPr="00157952">
              <w:rPr>
                <w:rFonts w:ascii="Verdana" w:hAnsi="Verdana" w:cs="Times New Roman Bold"/>
                <w:b/>
                <w:bCs/>
                <w:sz w:val="18"/>
                <w:szCs w:val="18"/>
                <w:lang w:val="fr-CH"/>
              </w:rPr>
              <w:t xml:space="preserve"> 2016</w:t>
            </w:r>
          </w:p>
        </w:tc>
        <w:tc>
          <w:tcPr>
            <w:tcW w:w="2440" w:type="dxa"/>
            <w:vAlign w:val="center"/>
          </w:tcPr>
          <w:p w:rsidR="00CF1E9D" w:rsidRPr="00157952" w:rsidRDefault="00CF1E9D" w:rsidP="00CF1E9D">
            <w:pPr>
              <w:spacing w:before="0"/>
              <w:jc w:val="right"/>
            </w:pPr>
            <w:r w:rsidRPr="00157952">
              <w:rPr>
                <w:noProof/>
                <w:lang w:val="en-US" w:eastAsia="zh-CN"/>
              </w:rPr>
              <w:drawing>
                <wp:inline distT="0" distB="0" distL="0" distR="0" wp14:anchorId="771F66D1" wp14:editId="0AB84B87">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157952" w:rsidTr="00C26BA2">
        <w:trPr>
          <w:cantSplit/>
        </w:trPr>
        <w:tc>
          <w:tcPr>
            <w:tcW w:w="6804" w:type="dxa"/>
            <w:gridSpan w:val="2"/>
            <w:tcBorders>
              <w:bottom w:val="single" w:sz="12" w:space="0" w:color="auto"/>
            </w:tcBorders>
          </w:tcPr>
          <w:p w:rsidR="00595780" w:rsidRPr="00157952" w:rsidRDefault="00595780" w:rsidP="00713E9C">
            <w:pPr>
              <w:spacing w:before="0"/>
            </w:pPr>
          </w:p>
        </w:tc>
        <w:tc>
          <w:tcPr>
            <w:tcW w:w="3007" w:type="dxa"/>
            <w:gridSpan w:val="2"/>
            <w:tcBorders>
              <w:bottom w:val="single" w:sz="12" w:space="0" w:color="auto"/>
            </w:tcBorders>
          </w:tcPr>
          <w:p w:rsidR="00595780" w:rsidRPr="00157952" w:rsidRDefault="00595780" w:rsidP="00713E9C">
            <w:pPr>
              <w:spacing w:before="0"/>
            </w:pPr>
          </w:p>
        </w:tc>
      </w:tr>
      <w:tr w:rsidR="001D581B" w:rsidRPr="00157952" w:rsidTr="00C26BA2">
        <w:trPr>
          <w:cantSplit/>
        </w:trPr>
        <w:tc>
          <w:tcPr>
            <w:tcW w:w="6804" w:type="dxa"/>
            <w:gridSpan w:val="2"/>
            <w:tcBorders>
              <w:top w:val="single" w:sz="12" w:space="0" w:color="auto"/>
            </w:tcBorders>
          </w:tcPr>
          <w:p w:rsidR="00595780" w:rsidRPr="00157952" w:rsidRDefault="00595780" w:rsidP="00713E9C">
            <w:pPr>
              <w:spacing w:before="0"/>
            </w:pPr>
          </w:p>
        </w:tc>
        <w:tc>
          <w:tcPr>
            <w:tcW w:w="3007" w:type="dxa"/>
            <w:gridSpan w:val="2"/>
          </w:tcPr>
          <w:p w:rsidR="00595780" w:rsidRPr="00157952" w:rsidRDefault="00595780" w:rsidP="00713E9C">
            <w:pPr>
              <w:spacing w:before="0"/>
              <w:rPr>
                <w:rFonts w:ascii="Verdana" w:hAnsi="Verdana"/>
                <w:b/>
                <w:bCs/>
                <w:sz w:val="20"/>
              </w:rPr>
            </w:pPr>
          </w:p>
        </w:tc>
      </w:tr>
      <w:tr w:rsidR="00C26BA2" w:rsidRPr="00157952" w:rsidTr="00C26BA2">
        <w:trPr>
          <w:cantSplit/>
        </w:trPr>
        <w:tc>
          <w:tcPr>
            <w:tcW w:w="6804" w:type="dxa"/>
            <w:gridSpan w:val="2"/>
          </w:tcPr>
          <w:p w:rsidR="00C26BA2" w:rsidRPr="00157952" w:rsidRDefault="00A27FFA" w:rsidP="00C26BA2">
            <w:pPr>
              <w:spacing w:before="0"/>
            </w:pPr>
            <w:r w:rsidRPr="00157952">
              <w:rPr>
                <w:rFonts w:ascii="Verdana" w:hAnsi="Verdana"/>
                <w:b/>
                <w:sz w:val="20"/>
                <w:lang w:val="en-US"/>
              </w:rPr>
              <w:t>SÉANCE PLÉNIÈRE</w:t>
            </w:r>
          </w:p>
        </w:tc>
        <w:tc>
          <w:tcPr>
            <w:tcW w:w="3007" w:type="dxa"/>
            <w:gridSpan w:val="2"/>
          </w:tcPr>
          <w:p w:rsidR="00164252" w:rsidRDefault="00383310" w:rsidP="00747D78">
            <w:pPr>
              <w:spacing w:before="0"/>
              <w:rPr>
                <w:rFonts w:ascii="Verdana" w:hAnsi="Verdana"/>
                <w:b/>
                <w:sz w:val="20"/>
                <w:lang w:val="en-US"/>
              </w:rPr>
            </w:pPr>
            <w:r>
              <w:rPr>
                <w:rFonts w:ascii="Verdana" w:hAnsi="Verdana"/>
                <w:b/>
                <w:sz w:val="20"/>
                <w:lang w:val="en-US"/>
              </w:rPr>
              <w:t xml:space="preserve">Révision </w:t>
            </w:r>
            <w:r w:rsidR="00747D78">
              <w:rPr>
                <w:rFonts w:ascii="Verdana" w:hAnsi="Verdana"/>
                <w:b/>
                <w:sz w:val="20"/>
                <w:lang w:val="en-US"/>
              </w:rPr>
              <w:t>3</w:t>
            </w:r>
            <w:r w:rsidR="00164252">
              <w:rPr>
                <w:rFonts w:ascii="Verdana" w:hAnsi="Verdana"/>
                <w:b/>
                <w:sz w:val="20"/>
                <w:lang w:val="en-US"/>
              </w:rPr>
              <w:t xml:space="preserve"> du</w:t>
            </w:r>
          </w:p>
          <w:p w:rsidR="00C26BA2" w:rsidRPr="00157952" w:rsidRDefault="00A27FFA" w:rsidP="00A27FFA">
            <w:pPr>
              <w:spacing w:before="0"/>
              <w:rPr>
                <w:rFonts w:ascii="Verdana" w:hAnsi="Verdana"/>
                <w:sz w:val="20"/>
                <w:lang w:val="en-US"/>
              </w:rPr>
            </w:pPr>
            <w:r w:rsidRPr="00157952">
              <w:rPr>
                <w:rFonts w:ascii="Verdana" w:hAnsi="Verdana"/>
                <w:b/>
                <w:sz w:val="20"/>
                <w:lang w:val="en-US"/>
              </w:rPr>
              <w:t>Document 45-F</w:t>
            </w:r>
          </w:p>
        </w:tc>
      </w:tr>
      <w:tr w:rsidR="001D581B" w:rsidRPr="00157952" w:rsidTr="00C26BA2">
        <w:trPr>
          <w:cantSplit/>
        </w:trPr>
        <w:tc>
          <w:tcPr>
            <w:tcW w:w="6804" w:type="dxa"/>
            <w:gridSpan w:val="2"/>
          </w:tcPr>
          <w:p w:rsidR="00595780" w:rsidRPr="00157952" w:rsidRDefault="00595780" w:rsidP="00713E9C">
            <w:pPr>
              <w:spacing w:before="0"/>
            </w:pPr>
          </w:p>
        </w:tc>
        <w:tc>
          <w:tcPr>
            <w:tcW w:w="3007" w:type="dxa"/>
            <w:gridSpan w:val="2"/>
          </w:tcPr>
          <w:p w:rsidR="00595780" w:rsidRPr="00157952" w:rsidRDefault="00747D78" w:rsidP="00747D78">
            <w:pPr>
              <w:spacing w:before="0"/>
            </w:pPr>
            <w:r>
              <w:rPr>
                <w:rFonts w:ascii="Verdana" w:hAnsi="Verdana"/>
                <w:b/>
                <w:sz w:val="20"/>
                <w:lang w:val="en-US"/>
              </w:rPr>
              <w:t>18</w:t>
            </w:r>
            <w:r w:rsidR="00164252">
              <w:rPr>
                <w:rFonts w:ascii="Verdana" w:hAnsi="Verdana"/>
                <w:b/>
                <w:sz w:val="20"/>
                <w:lang w:val="en-US"/>
              </w:rPr>
              <w:t xml:space="preserve"> </w:t>
            </w:r>
            <w:r>
              <w:rPr>
                <w:rFonts w:ascii="Verdana" w:hAnsi="Verdana"/>
                <w:b/>
                <w:sz w:val="20"/>
                <w:lang w:val="en-US"/>
              </w:rPr>
              <w:t>octobre</w:t>
            </w:r>
            <w:r w:rsidR="00A27FFA" w:rsidRPr="00157952">
              <w:rPr>
                <w:rFonts w:ascii="Verdana" w:hAnsi="Verdana"/>
                <w:b/>
                <w:sz w:val="20"/>
                <w:lang w:val="en-US"/>
              </w:rPr>
              <w:t xml:space="preserve"> 2016</w:t>
            </w:r>
          </w:p>
        </w:tc>
      </w:tr>
      <w:tr w:rsidR="001D581B" w:rsidRPr="00157952" w:rsidTr="00C26BA2">
        <w:trPr>
          <w:cantSplit/>
        </w:trPr>
        <w:tc>
          <w:tcPr>
            <w:tcW w:w="6804" w:type="dxa"/>
            <w:gridSpan w:val="2"/>
          </w:tcPr>
          <w:p w:rsidR="00595780" w:rsidRPr="00157952" w:rsidRDefault="00595780" w:rsidP="00713E9C">
            <w:pPr>
              <w:spacing w:before="0"/>
            </w:pPr>
          </w:p>
        </w:tc>
        <w:tc>
          <w:tcPr>
            <w:tcW w:w="3007" w:type="dxa"/>
            <w:gridSpan w:val="2"/>
          </w:tcPr>
          <w:p w:rsidR="00595780" w:rsidRPr="00157952" w:rsidRDefault="00A27FFA" w:rsidP="002E210D">
            <w:pPr>
              <w:spacing w:before="0"/>
            </w:pPr>
            <w:r w:rsidRPr="00157952">
              <w:rPr>
                <w:rFonts w:ascii="Verdana" w:hAnsi="Verdana"/>
                <w:b/>
                <w:sz w:val="20"/>
                <w:lang w:val="en-US"/>
              </w:rPr>
              <w:t>Original: anglais</w:t>
            </w:r>
          </w:p>
        </w:tc>
      </w:tr>
      <w:tr w:rsidR="000032AD" w:rsidRPr="00157952" w:rsidTr="00713E9C">
        <w:trPr>
          <w:cantSplit/>
        </w:trPr>
        <w:tc>
          <w:tcPr>
            <w:tcW w:w="9811" w:type="dxa"/>
            <w:gridSpan w:val="4"/>
          </w:tcPr>
          <w:p w:rsidR="000032AD" w:rsidRPr="00157952" w:rsidRDefault="000032AD" w:rsidP="00713E9C">
            <w:pPr>
              <w:spacing w:before="0"/>
              <w:rPr>
                <w:rFonts w:ascii="Verdana" w:hAnsi="Verdana"/>
                <w:b/>
                <w:bCs/>
                <w:sz w:val="20"/>
              </w:rPr>
            </w:pPr>
          </w:p>
        </w:tc>
      </w:tr>
      <w:tr w:rsidR="00595780" w:rsidRPr="002774EB" w:rsidTr="00C26BA2">
        <w:trPr>
          <w:cantSplit/>
        </w:trPr>
        <w:tc>
          <w:tcPr>
            <w:tcW w:w="9811" w:type="dxa"/>
            <w:gridSpan w:val="4"/>
          </w:tcPr>
          <w:p w:rsidR="00595780" w:rsidRPr="006C0AF5" w:rsidRDefault="00A27FFA" w:rsidP="00713E9C">
            <w:pPr>
              <w:pStyle w:val="Source"/>
              <w:rPr>
                <w:lang w:val="fr-FR"/>
              </w:rPr>
            </w:pPr>
            <w:r w:rsidRPr="006C0AF5">
              <w:rPr>
                <w:lang w:val="fr-FR"/>
              </w:rPr>
              <w:t>Propositions européennes communes</w:t>
            </w:r>
            <w:r w:rsidR="006C0AF5" w:rsidRPr="006C0AF5">
              <w:rPr>
                <w:lang w:val="fr-FR"/>
              </w:rPr>
              <w:t xml:space="preserve"> </w:t>
            </w:r>
            <w:r w:rsidR="006C0AF5" w:rsidRPr="00157952">
              <w:rPr>
                <w:lang w:val="fr-CH"/>
              </w:rPr>
              <w:t>de la Conférence européenne des administrations des postes et des</w:t>
            </w:r>
            <w:r w:rsidR="006C0AF5">
              <w:rPr>
                <w:lang w:val="fr-CH"/>
              </w:rPr>
              <w:t xml:space="preserve"> </w:t>
            </w:r>
            <w:r w:rsidR="006C0AF5" w:rsidRPr="00157952">
              <w:rPr>
                <w:lang w:val="fr-CH"/>
              </w:rPr>
              <w:t>et des télécommunications (CEPT)</w:t>
            </w:r>
          </w:p>
        </w:tc>
      </w:tr>
      <w:tr w:rsidR="00595780" w:rsidRPr="002774EB" w:rsidTr="00C26BA2">
        <w:trPr>
          <w:cantSplit/>
        </w:trPr>
        <w:tc>
          <w:tcPr>
            <w:tcW w:w="9811" w:type="dxa"/>
            <w:gridSpan w:val="4"/>
          </w:tcPr>
          <w:p w:rsidR="00595780" w:rsidRPr="00157952" w:rsidRDefault="00A27FFA" w:rsidP="001D581B">
            <w:pPr>
              <w:pStyle w:val="Title1"/>
              <w:rPr>
                <w:lang w:val="fr-CH"/>
              </w:rPr>
            </w:pPr>
            <w:r w:rsidRPr="00157952">
              <w:rPr>
                <w:lang w:val="fr-CH"/>
              </w:rPr>
              <w:t>Propositions européenn</w:t>
            </w:r>
            <w:r w:rsidR="005F6CFA" w:rsidRPr="00157952">
              <w:rPr>
                <w:lang w:val="fr-CH"/>
              </w:rPr>
              <w:t xml:space="preserve">es communes pour </w:t>
            </w:r>
            <w:r w:rsidR="005F6CFA" w:rsidRPr="00157952">
              <w:rPr>
                <w:lang w:val="fr-CH"/>
              </w:rPr>
              <w:br/>
              <w:t>les travaux de </w:t>
            </w:r>
            <w:r w:rsidRPr="00157952">
              <w:rPr>
                <w:lang w:val="fr-CH"/>
              </w:rPr>
              <w:t>l'assemblée</w:t>
            </w:r>
          </w:p>
        </w:tc>
      </w:tr>
      <w:tr w:rsidR="00C26BA2" w:rsidRPr="002774EB" w:rsidTr="00C26BA2">
        <w:trPr>
          <w:cantSplit/>
        </w:trPr>
        <w:tc>
          <w:tcPr>
            <w:tcW w:w="9811" w:type="dxa"/>
            <w:gridSpan w:val="4"/>
          </w:tcPr>
          <w:p w:rsidR="00C26BA2" w:rsidRPr="00157952" w:rsidRDefault="00C26BA2" w:rsidP="00C26BA2">
            <w:pPr>
              <w:pStyle w:val="Agendaitem"/>
              <w:rPr>
                <w:lang w:val="fr-CH"/>
              </w:rPr>
            </w:pPr>
          </w:p>
        </w:tc>
      </w:tr>
    </w:tbl>
    <w:p w:rsidR="00E11197" w:rsidRPr="00157952"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2774EB" w:rsidTr="00713E9C">
        <w:trPr>
          <w:cantSplit/>
        </w:trPr>
        <w:tc>
          <w:tcPr>
            <w:tcW w:w="1951" w:type="dxa"/>
          </w:tcPr>
          <w:p w:rsidR="00E11197" w:rsidRPr="00157952" w:rsidRDefault="00E11197" w:rsidP="00713E9C">
            <w:pPr>
              <w:rPr>
                <w:lang w:val="fr-CH"/>
              </w:rPr>
            </w:pPr>
            <w:r w:rsidRPr="00157952">
              <w:rPr>
                <w:b/>
                <w:bCs/>
                <w:lang w:val="fr-CH"/>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157952" w:rsidRDefault="002C0048" w:rsidP="00713E9C">
                <w:pPr>
                  <w:rPr>
                    <w:lang w:val="fr-CH"/>
                  </w:rPr>
                </w:pPr>
                <w:r w:rsidRPr="00157952">
                  <w:rPr>
                    <w:lang w:val="fr-CH"/>
                  </w:rPr>
                  <w:t>La présente contribution contient les propositions européennes communes pour l'Assemblée mondiale de normalisation des télécommunications (AMNT-16), qui ont été élaborées par le Comité des politiques de l'UIT (Com</w:t>
                </w:r>
                <w:r w:rsidRPr="00157952">
                  <w:rPr>
                    <w:lang w:val="fr-CH"/>
                  </w:rPr>
                  <w:noBreakHyphen/>
                  <w:t>UIT) de la Conférence européenne des administrations des postes et des télécommunications (CEPT)</w:t>
                </w:r>
                <w:r w:rsidR="001A6B46">
                  <w:rPr>
                    <w:lang w:val="fr-CH"/>
                  </w:rPr>
                  <w:t>.</w:t>
                </w:r>
              </w:p>
            </w:tc>
          </w:sdtContent>
        </w:sdt>
      </w:tr>
    </w:tbl>
    <w:p w:rsidR="002C0048" w:rsidRPr="00157952" w:rsidRDefault="00D009EC" w:rsidP="00C44ED4">
      <w:pPr>
        <w:rPr>
          <w:rFonts w:cs="Calibri"/>
          <w:bCs/>
          <w:szCs w:val="24"/>
          <w:lang w:val="fr-CH"/>
        </w:rPr>
      </w:pPr>
      <w:r w:rsidRPr="00157952">
        <w:rPr>
          <w:lang w:val="fr-CH"/>
        </w:rPr>
        <w:t>Les administrations des pays européens remercient l</w:t>
      </w:r>
      <w:r w:rsidR="006211F7" w:rsidRPr="00157952">
        <w:rPr>
          <w:lang w:val="fr-CH"/>
        </w:rPr>
        <w:t>'</w:t>
      </w:r>
      <w:r w:rsidRPr="00157952">
        <w:rPr>
          <w:lang w:val="fr-CH"/>
        </w:rPr>
        <w:t xml:space="preserve">Union internationale des télécommunications (UIT) et les autorités tunisiennes </w:t>
      </w:r>
      <w:r w:rsidR="007542BD" w:rsidRPr="00157952">
        <w:rPr>
          <w:lang w:val="fr-CH"/>
        </w:rPr>
        <w:t>d</w:t>
      </w:r>
      <w:r w:rsidR="006211F7" w:rsidRPr="00157952">
        <w:rPr>
          <w:lang w:val="fr-CH"/>
        </w:rPr>
        <w:t>'</w:t>
      </w:r>
      <w:r w:rsidR="007542BD" w:rsidRPr="00157952">
        <w:rPr>
          <w:lang w:val="fr-CH"/>
        </w:rPr>
        <w:t>accueillir l'Assemblée mondiale de normalisation des télécommunications de 2016 (AMNT-16</w:t>
      </w:r>
      <w:r w:rsidR="006211F7" w:rsidRPr="00157952">
        <w:rPr>
          <w:lang w:val="fr-CH"/>
        </w:rPr>
        <w:t>)</w:t>
      </w:r>
      <w:r w:rsidR="007542BD" w:rsidRPr="00157952">
        <w:rPr>
          <w:lang w:val="fr-CH"/>
        </w:rPr>
        <w:t>.</w:t>
      </w:r>
    </w:p>
    <w:p w:rsidR="005F6CFA" w:rsidRPr="00157952" w:rsidRDefault="00D009EC" w:rsidP="00491B15">
      <w:pPr>
        <w:rPr>
          <w:lang w:val="fr-CH"/>
        </w:rPr>
      </w:pPr>
      <w:r w:rsidRPr="00157952">
        <w:rPr>
          <w:lang w:val="fr-CH"/>
        </w:rPr>
        <w:t>On trouvera dans l</w:t>
      </w:r>
      <w:r w:rsidR="00D25D32" w:rsidRPr="00157952">
        <w:rPr>
          <w:lang w:val="fr-CH"/>
        </w:rPr>
        <w:t>a présente contribution</w:t>
      </w:r>
      <w:r w:rsidR="005F6CFA" w:rsidRPr="00157952">
        <w:rPr>
          <w:lang w:val="fr-CH"/>
        </w:rPr>
        <w:t xml:space="preserve"> les propositions européennes communes</w:t>
      </w:r>
      <w:r w:rsidR="007542BD" w:rsidRPr="00157952">
        <w:rPr>
          <w:lang w:val="fr-CH"/>
        </w:rPr>
        <w:t xml:space="preserve"> (ECP)</w:t>
      </w:r>
      <w:r w:rsidR="005F6CFA" w:rsidRPr="00157952">
        <w:rPr>
          <w:lang w:val="fr-CH"/>
        </w:rPr>
        <w:t xml:space="preserve"> pour l'AMNT</w:t>
      </w:r>
      <w:r w:rsidR="005F6CFA" w:rsidRPr="00157952">
        <w:rPr>
          <w:lang w:val="fr-CH"/>
        </w:rPr>
        <w:noBreakHyphen/>
        <w:t>16, qui ont été élaborées par le Comité pour les politiques de l'UIT de la CEPT (Com</w:t>
      </w:r>
      <w:r w:rsidR="00491B15">
        <w:rPr>
          <w:lang w:val="fr-CH"/>
        </w:rPr>
        <w:noBreakHyphen/>
      </w:r>
      <w:r w:rsidR="005F6CFA" w:rsidRPr="00157952">
        <w:rPr>
          <w:lang w:val="fr-CH"/>
        </w:rPr>
        <w:t>ITU).</w:t>
      </w:r>
    </w:p>
    <w:p w:rsidR="00D949C9" w:rsidRPr="00157952" w:rsidRDefault="00D949C9" w:rsidP="00D949C9">
      <w:pPr>
        <w:rPr>
          <w:lang w:val="fr-CH"/>
        </w:rPr>
      </w:pPr>
      <w:r w:rsidRPr="00157952">
        <w:rPr>
          <w:lang w:val="fr-CH"/>
        </w:rPr>
        <w:t>Les propositions européennes communes à l'AMNT</w:t>
      </w:r>
      <w:r w:rsidRPr="00157952">
        <w:rPr>
          <w:lang w:val="fr-CH"/>
        </w:rPr>
        <w:noBreakHyphen/>
        <w:t>16</w:t>
      </w:r>
      <w:r w:rsidR="00D009EC" w:rsidRPr="00157952">
        <w:rPr>
          <w:lang w:val="fr-CH"/>
        </w:rPr>
        <w:t xml:space="preserve"> </w:t>
      </w:r>
      <w:r w:rsidRPr="00157952">
        <w:rPr>
          <w:lang w:val="fr-CH"/>
        </w:rPr>
        <w:t>reproduites ci</w:t>
      </w:r>
      <w:r w:rsidRPr="00157952">
        <w:rPr>
          <w:lang w:val="fr-CH"/>
        </w:rPr>
        <w:noBreakHyphen/>
        <w:t>après indiquent les priorités qui, de l'avis de l'Europe, devraient être celles de l'UIT</w:t>
      </w:r>
      <w:r w:rsidR="007542BD" w:rsidRPr="00157952">
        <w:rPr>
          <w:lang w:val="fr-CH"/>
        </w:rPr>
        <w:t>-T</w:t>
      </w:r>
      <w:r w:rsidRPr="00157952">
        <w:rPr>
          <w:lang w:val="fr-CH"/>
        </w:rPr>
        <w:t xml:space="preserve"> au cours de la prochaine période de quatre ans. La CEPT est convaincue que l'AMNT</w:t>
      </w:r>
      <w:r w:rsidRPr="00157952">
        <w:rPr>
          <w:lang w:val="fr-CH"/>
        </w:rPr>
        <w:noBreakHyphen/>
        <w:t>16 sera couronnée de succès et apportera une contribution positive au développement des télécommunications dans le monde entier.</w:t>
      </w:r>
    </w:p>
    <w:p w:rsidR="002C0048" w:rsidRPr="00157952" w:rsidRDefault="00976A39" w:rsidP="005F31DC">
      <w:pPr>
        <w:rPr>
          <w:lang w:val="fr-CH"/>
        </w:rPr>
      </w:pPr>
      <w:r w:rsidRPr="00157952">
        <w:rPr>
          <w:lang w:val="fr-CH"/>
        </w:rPr>
        <w:t>Les administrations des pays européens se réjouissent de la possibilité qu'offre l'AMNT</w:t>
      </w:r>
      <w:r w:rsidRPr="00157952">
        <w:rPr>
          <w:lang w:val="fr-CH"/>
        </w:rPr>
        <w:noBreakHyphen/>
        <w:t xml:space="preserve">16 de débattre de manière approfondie, avec les autres membres de l'UIT, des questions devant être examinées durant </w:t>
      </w:r>
      <w:r w:rsidR="005F31DC" w:rsidRPr="00157952">
        <w:rPr>
          <w:lang w:val="fr-CH"/>
        </w:rPr>
        <w:t>l</w:t>
      </w:r>
      <w:r w:rsidR="006211F7" w:rsidRPr="00157952">
        <w:rPr>
          <w:lang w:val="fr-CH"/>
        </w:rPr>
        <w:t>'</w:t>
      </w:r>
      <w:r w:rsidR="005F31DC" w:rsidRPr="00157952">
        <w:rPr>
          <w:lang w:val="fr-CH"/>
        </w:rPr>
        <w:t>Assemblée</w:t>
      </w:r>
      <w:r w:rsidRPr="00157952">
        <w:rPr>
          <w:lang w:val="fr-CH"/>
        </w:rPr>
        <w:t>. A cette fin, des coordonnateurs ont été désignés pour chaque point de l'ordre du jour et serviront de points de contact avec les autres participants, en vue de contribuer aux activités de</w:t>
      </w:r>
      <w:r w:rsidR="005F31DC" w:rsidRPr="00157952">
        <w:rPr>
          <w:lang w:val="fr-CH"/>
        </w:rPr>
        <w:t xml:space="preserve"> l</w:t>
      </w:r>
      <w:r w:rsidR="006211F7" w:rsidRPr="00157952">
        <w:rPr>
          <w:lang w:val="fr-CH"/>
        </w:rPr>
        <w:t>'</w:t>
      </w:r>
      <w:r w:rsidR="005F31DC" w:rsidRPr="00157952">
        <w:rPr>
          <w:lang w:val="fr-CH"/>
        </w:rPr>
        <w:t xml:space="preserve">Assemblée </w:t>
      </w:r>
      <w:r w:rsidRPr="00157952">
        <w:rPr>
          <w:lang w:val="fr-CH"/>
        </w:rPr>
        <w:t>pour parvenir à des décisions susceptible</w:t>
      </w:r>
      <w:r w:rsidR="005F31DC" w:rsidRPr="00157952">
        <w:rPr>
          <w:lang w:val="fr-CH"/>
        </w:rPr>
        <w:t>s d'être appuyées par tous les m</w:t>
      </w:r>
      <w:r w:rsidRPr="00157952">
        <w:rPr>
          <w:lang w:val="fr-CH"/>
        </w:rPr>
        <w:t>embres de l'UIT.</w:t>
      </w:r>
    </w:p>
    <w:p w:rsidR="002C0048" w:rsidRPr="00157952" w:rsidRDefault="00976A39" w:rsidP="00D97D88">
      <w:pPr>
        <w:keepNext/>
        <w:keepLines/>
        <w:rPr>
          <w:lang w:val="fr-CH"/>
        </w:rPr>
      </w:pPr>
      <w:r w:rsidRPr="00157952">
        <w:rPr>
          <w:lang w:val="fr-CH"/>
        </w:rPr>
        <w:lastRenderedPageBreak/>
        <w:t>La structure des propositions européennes communes à l'AMNT</w:t>
      </w:r>
      <w:r w:rsidRPr="00157952">
        <w:rPr>
          <w:lang w:val="fr-CH"/>
        </w:rPr>
        <w:noBreakHyphen/>
        <w:t>16 et la liste des coordonnateurs européens pour chacune des propositions figurent dans l'</w:t>
      </w:r>
      <w:r w:rsidRPr="00157952">
        <w:rPr>
          <w:b/>
          <w:bCs/>
          <w:lang w:val="fr-CH"/>
        </w:rPr>
        <w:t>Annexe 1</w:t>
      </w:r>
      <w:r w:rsidRPr="00157952">
        <w:rPr>
          <w:lang w:val="fr-CH"/>
        </w:rPr>
        <w:t>.</w:t>
      </w:r>
    </w:p>
    <w:p w:rsidR="002C0048" w:rsidRPr="00157952" w:rsidRDefault="00976A39" w:rsidP="00F460FB">
      <w:pPr>
        <w:rPr>
          <w:lang w:val="fr-CH"/>
        </w:rPr>
      </w:pPr>
      <w:r w:rsidRPr="00157952">
        <w:rPr>
          <w:lang w:val="fr-CH"/>
        </w:rPr>
        <w:t>Le tableau indiquant les administrations des pays européens cosignataires des propositions est reproduit dans l'</w:t>
      </w:r>
      <w:r w:rsidRPr="00157952">
        <w:rPr>
          <w:b/>
          <w:bCs/>
          <w:lang w:val="fr-CH"/>
        </w:rPr>
        <w:t xml:space="preserve">Annexe </w:t>
      </w:r>
      <w:r w:rsidR="002C0048" w:rsidRPr="00157952">
        <w:rPr>
          <w:b/>
          <w:bCs/>
          <w:lang w:val="fr-CH"/>
        </w:rPr>
        <w:t>2</w:t>
      </w:r>
      <w:r w:rsidR="002C0048" w:rsidRPr="00157952">
        <w:rPr>
          <w:lang w:val="fr-CH"/>
        </w:rPr>
        <w:t>.</w:t>
      </w:r>
    </w:p>
    <w:p w:rsidR="00F776DF" w:rsidRPr="00157952" w:rsidRDefault="00F776DF">
      <w:pPr>
        <w:tabs>
          <w:tab w:val="clear" w:pos="1134"/>
          <w:tab w:val="clear" w:pos="1871"/>
          <w:tab w:val="clear" w:pos="2268"/>
        </w:tabs>
        <w:overflowPunct/>
        <w:autoSpaceDE/>
        <w:autoSpaceDN/>
        <w:adjustRightInd/>
        <w:spacing w:before="0"/>
        <w:textAlignment w:val="auto"/>
        <w:rPr>
          <w:lang w:val="fr-FR"/>
        </w:rPr>
      </w:pPr>
      <w:r w:rsidRPr="00157952">
        <w:rPr>
          <w:lang w:val="fr-FR"/>
        </w:rPr>
        <w:br w:type="page"/>
      </w:r>
    </w:p>
    <w:p w:rsidR="002C0048" w:rsidRPr="00157952" w:rsidRDefault="002C0048" w:rsidP="002C0048">
      <w:pPr>
        <w:pStyle w:val="AnnexNo"/>
        <w:rPr>
          <w:lang w:val="fr-CH"/>
        </w:rPr>
      </w:pPr>
      <w:r w:rsidRPr="00157952">
        <w:rPr>
          <w:lang w:val="fr-CH"/>
        </w:rPr>
        <w:t>Annexe 1</w:t>
      </w:r>
    </w:p>
    <w:p w:rsidR="002C0048" w:rsidRPr="00157952" w:rsidRDefault="002C0048" w:rsidP="00B11BF1">
      <w:pPr>
        <w:pStyle w:val="Annextitle"/>
        <w:rPr>
          <w:lang w:val="fr-CH"/>
        </w:rPr>
      </w:pPr>
      <w:r w:rsidRPr="00157952">
        <w:rPr>
          <w:lang w:val="fr-CH"/>
        </w:rPr>
        <w:t xml:space="preserve">Coordination </w:t>
      </w:r>
      <w:r w:rsidR="00B11BF1" w:rsidRPr="00157952">
        <w:rPr>
          <w:lang w:val="fr-CH"/>
        </w:rPr>
        <w:t>de la CEPT pour l'AMNT</w:t>
      </w:r>
      <w:r w:rsidRPr="00157952">
        <w:rPr>
          <w:lang w:val="fr-CH"/>
        </w:rPr>
        <w:t>-16</w:t>
      </w:r>
    </w:p>
    <w:p w:rsidR="002C0048" w:rsidRPr="00157952" w:rsidRDefault="00B11BF1" w:rsidP="006211F7">
      <w:pPr>
        <w:pStyle w:val="Title4"/>
        <w:rPr>
          <w:sz w:val="24"/>
          <w:szCs w:val="24"/>
          <w:lang w:val="fr-CH"/>
        </w:rPr>
      </w:pPr>
      <w:r w:rsidRPr="00157952">
        <w:rPr>
          <w:sz w:val="24"/>
          <w:szCs w:val="24"/>
          <w:lang w:val="fr-CH"/>
        </w:rPr>
        <w:t>Coordonnateurs de la CEPT pour les questions relatives</w:t>
      </w:r>
      <w:r w:rsidRPr="00157952">
        <w:rPr>
          <w:sz w:val="24"/>
          <w:szCs w:val="24"/>
          <w:lang w:val="fr-CH"/>
        </w:rPr>
        <w:br/>
        <w:t>aux propositions européennes communes</w:t>
      </w:r>
    </w:p>
    <w:p w:rsidR="006211F7" w:rsidRPr="00157952" w:rsidRDefault="006211F7" w:rsidP="006211F7">
      <w:pPr>
        <w:rPr>
          <w:lang w:val="fr-CH"/>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693"/>
        <w:gridCol w:w="2590"/>
        <w:gridCol w:w="3222"/>
      </w:tblGrid>
      <w:tr w:rsidR="00B11BF1" w:rsidRPr="00157952" w:rsidTr="003F208B">
        <w:trPr>
          <w:tblHeader/>
          <w:jc w:val="center"/>
        </w:trPr>
        <w:tc>
          <w:tcPr>
            <w:tcW w:w="1271" w:type="dxa"/>
            <w:shd w:val="clear" w:color="auto" w:fill="BFBFBF" w:themeFill="background1" w:themeFillShade="BF"/>
            <w:vAlign w:val="center"/>
          </w:tcPr>
          <w:p w:rsidR="00B11BF1" w:rsidRPr="003F208B" w:rsidRDefault="00B11BF1" w:rsidP="003F208B">
            <w:pPr>
              <w:pStyle w:val="Tablehead"/>
            </w:pPr>
            <w:r w:rsidRPr="003F208B">
              <w:t>Proposition N°</w:t>
            </w:r>
          </w:p>
        </w:tc>
        <w:tc>
          <w:tcPr>
            <w:tcW w:w="2693" w:type="dxa"/>
            <w:shd w:val="clear" w:color="auto" w:fill="BFBFBF" w:themeFill="background1" w:themeFillShade="BF"/>
            <w:vAlign w:val="center"/>
          </w:tcPr>
          <w:p w:rsidR="00B11BF1" w:rsidRPr="00491B15" w:rsidRDefault="00B11BF1" w:rsidP="003F208B">
            <w:pPr>
              <w:pStyle w:val="Tablehead"/>
            </w:pPr>
            <w:r w:rsidRPr="00491B15">
              <w:t>Question</w:t>
            </w:r>
          </w:p>
        </w:tc>
        <w:tc>
          <w:tcPr>
            <w:tcW w:w="2590" w:type="dxa"/>
            <w:shd w:val="clear" w:color="auto" w:fill="BFBFBF" w:themeFill="background1" w:themeFillShade="BF"/>
            <w:vAlign w:val="center"/>
          </w:tcPr>
          <w:p w:rsidR="00B11BF1" w:rsidRPr="00491B15" w:rsidRDefault="00B11BF1" w:rsidP="003F208B">
            <w:pPr>
              <w:pStyle w:val="Tablehead"/>
            </w:pPr>
            <w:r w:rsidRPr="00491B15">
              <w:t>Coordonnateur</w:t>
            </w:r>
            <w:r w:rsidR="0018238F" w:rsidRPr="00491B15">
              <w:t xml:space="preserve"> de la</w:t>
            </w:r>
            <w:r w:rsidRPr="00491B15">
              <w:t xml:space="preserve"> CEPT</w:t>
            </w:r>
          </w:p>
        </w:tc>
        <w:tc>
          <w:tcPr>
            <w:tcW w:w="3222" w:type="dxa"/>
            <w:shd w:val="clear" w:color="auto" w:fill="BFBFBF" w:themeFill="background1" w:themeFillShade="BF"/>
            <w:vAlign w:val="center"/>
          </w:tcPr>
          <w:p w:rsidR="00B11BF1" w:rsidRPr="00491B15" w:rsidRDefault="00B11BF1" w:rsidP="003F208B">
            <w:pPr>
              <w:pStyle w:val="Tablehead"/>
            </w:pPr>
            <w:r w:rsidRPr="00491B15">
              <w:t>Adresse électronique</w:t>
            </w:r>
          </w:p>
        </w:tc>
      </w:tr>
      <w:tr w:rsidR="002C0048" w:rsidRPr="002774EB" w:rsidTr="00B11BF1">
        <w:trPr>
          <w:jc w:val="center"/>
        </w:trPr>
        <w:tc>
          <w:tcPr>
            <w:tcW w:w="1271" w:type="dxa"/>
            <w:shd w:val="clear" w:color="auto" w:fill="auto"/>
          </w:tcPr>
          <w:p w:rsidR="002C0048" w:rsidRPr="003F208B" w:rsidRDefault="00461F9A" w:rsidP="003F208B">
            <w:pPr>
              <w:pStyle w:val="Tablehead"/>
            </w:pPr>
            <w:r>
              <w:t>–</w:t>
            </w:r>
          </w:p>
        </w:tc>
        <w:tc>
          <w:tcPr>
            <w:tcW w:w="2693" w:type="dxa"/>
            <w:shd w:val="clear" w:color="auto" w:fill="auto"/>
          </w:tcPr>
          <w:p w:rsidR="002C0048" w:rsidRPr="003F208B" w:rsidRDefault="00B11BF1" w:rsidP="003F208B">
            <w:pPr>
              <w:pStyle w:val="Tablehead"/>
            </w:pPr>
            <w:r w:rsidRPr="003F208B">
              <w:t>Coordination générale</w:t>
            </w:r>
          </w:p>
        </w:tc>
        <w:tc>
          <w:tcPr>
            <w:tcW w:w="2590" w:type="dxa"/>
            <w:shd w:val="clear" w:color="auto" w:fill="auto"/>
          </w:tcPr>
          <w:p w:rsidR="002C0048" w:rsidRPr="001A6B46" w:rsidRDefault="002C0048" w:rsidP="003F208B">
            <w:pPr>
              <w:pStyle w:val="Tablehead"/>
              <w:rPr>
                <w:lang w:val="es-ES_tradnl"/>
              </w:rPr>
            </w:pPr>
            <w:r w:rsidRPr="001A6B46">
              <w:rPr>
                <w:lang w:val="es-ES_tradnl"/>
              </w:rPr>
              <w:t>Manuel Costa Cabral (POR)</w:t>
            </w:r>
          </w:p>
          <w:p w:rsidR="002C0048" w:rsidRPr="001A6B46" w:rsidRDefault="002C0048" w:rsidP="003F208B">
            <w:pPr>
              <w:pStyle w:val="Tablehead"/>
              <w:rPr>
                <w:lang w:val="es-ES_tradnl"/>
              </w:rPr>
            </w:pPr>
            <w:r w:rsidRPr="001A6B46">
              <w:rPr>
                <w:lang w:val="es-ES_tradnl"/>
              </w:rPr>
              <w:t>Reiner Liebler (D)</w:t>
            </w:r>
          </w:p>
        </w:tc>
        <w:tc>
          <w:tcPr>
            <w:tcW w:w="3222" w:type="dxa"/>
            <w:shd w:val="clear" w:color="auto" w:fill="auto"/>
          </w:tcPr>
          <w:p w:rsidR="002C0048" w:rsidRPr="001A6B46" w:rsidRDefault="00F942B0" w:rsidP="00491B15">
            <w:pPr>
              <w:pStyle w:val="Tablehead"/>
              <w:rPr>
                <w:lang w:val="es-ES_tradnl"/>
              </w:rPr>
            </w:pPr>
            <w:hyperlink r:id="rId10" w:history="1">
              <w:r w:rsidR="002C0048" w:rsidRPr="001A6B46">
                <w:rPr>
                  <w:lang w:val="es-ES_tradnl"/>
                </w:rPr>
                <w:t>manuel.costa@anacom.pt</w:t>
              </w:r>
            </w:hyperlink>
          </w:p>
          <w:p w:rsidR="002C0048" w:rsidRPr="001A6B46" w:rsidRDefault="00F942B0" w:rsidP="003F208B">
            <w:pPr>
              <w:pStyle w:val="Tablehead"/>
              <w:rPr>
                <w:lang w:val="es-ES_tradnl"/>
              </w:rPr>
            </w:pPr>
            <w:hyperlink r:id="rId11" w:history="1">
              <w:r w:rsidR="002C0048" w:rsidRPr="001A6B46">
                <w:rPr>
                  <w:lang w:val="es-ES_tradnl"/>
                </w:rPr>
                <w:t>Reiner.liebler@bnetza.de</w:t>
              </w:r>
            </w:hyperlink>
            <w:r w:rsidR="002C0048" w:rsidRPr="001A6B46">
              <w:rPr>
                <w:lang w:val="es-ES_tradnl"/>
              </w:rPr>
              <w:t xml:space="preserve"> </w:t>
            </w:r>
          </w:p>
        </w:tc>
      </w:tr>
      <w:tr w:rsidR="002C0048" w:rsidRPr="00157952" w:rsidTr="00B11BF1">
        <w:trPr>
          <w:jc w:val="center"/>
        </w:trPr>
        <w:tc>
          <w:tcPr>
            <w:tcW w:w="1271" w:type="dxa"/>
            <w:shd w:val="clear" w:color="auto" w:fill="auto"/>
          </w:tcPr>
          <w:p w:rsidR="002C0048" w:rsidRPr="00157952" w:rsidRDefault="002C0048" w:rsidP="003F208B">
            <w:pPr>
              <w:pStyle w:val="Tabletext"/>
              <w:jc w:val="center"/>
            </w:pPr>
            <w:r w:rsidRPr="00157952">
              <w:t>ECP 1</w:t>
            </w:r>
          </w:p>
        </w:tc>
        <w:tc>
          <w:tcPr>
            <w:tcW w:w="2693" w:type="dxa"/>
            <w:shd w:val="clear" w:color="auto" w:fill="auto"/>
          </w:tcPr>
          <w:p w:rsidR="002C0048" w:rsidRPr="00157952" w:rsidRDefault="00A21BF7" w:rsidP="003F208B">
            <w:pPr>
              <w:pStyle w:val="Tabletext"/>
              <w:rPr>
                <w:lang w:val="fr-FR"/>
              </w:rPr>
            </w:pPr>
            <w:r w:rsidRPr="00157952">
              <w:rPr>
                <w:lang w:val="fr-FR"/>
              </w:rPr>
              <w:t>Princip</w:t>
            </w:r>
            <w:r w:rsidR="002C0048" w:rsidRPr="00157952">
              <w:rPr>
                <w:lang w:val="fr-FR"/>
              </w:rPr>
              <w:t>es</w:t>
            </w:r>
            <w:r w:rsidRPr="00157952">
              <w:rPr>
                <w:lang w:val="fr-FR"/>
              </w:rPr>
              <w:t xml:space="preserve"> </w:t>
            </w:r>
            <w:r w:rsidRPr="00157952">
              <w:rPr>
                <w:color w:val="000000"/>
                <w:lang w:val="fr-FR"/>
              </w:rPr>
              <w:t>régissant l</w:t>
            </w:r>
            <w:r w:rsidR="006211F7" w:rsidRPr="00157952">
              <w:rPr>
                <w:color w:val="000000"/>
                <w:lang w:val="fr-FR"/>
              </w:rPr>
              <w:t>'</w:t>
            </w:r>
            <w:r w:rsidRPr="00157952">
              <w:rPr>
                <w:color w:val="000000"/>
                <w:lang w:val="fr-FR"/>
              </w:rPr>
              <w:t>examen de l'UIT-T</w:t>
            </w:r>
            <w:r w:rsidRPr="00157952">
              <w:rPr>
                <w:lang w:val="fr-FR"/>
              </w:rPr>
              <w:t xml:space="preserve"> </w:t>
            </w:r>
          </w:p>
        </w:tc>
        <w:tc>
          <w:tcPr>
            <w:tcW w:w="2590" w:type="dxa"/>
            <w:shd w:val="clear" w:color="auto" w:fill="auto"/>
          </w:tcPr>
          <w:p w:rsidR="002C0048" w:rsidRPr="00157952" w:rsidRDefault="002C0048" w:rsidP="003F208B">
            <w:pPr>
              <w:pStyle w:val="Tabletext"/>
            </w:pPr>
            <w:r w:rsidRPr="00157952">
              <w:t>Rémi Arqueveaux (F)</w:t>
            </w:r>
          </w:p>
        </w:tc>
        <w:tc>
          <w:tcPr>
            <w:tcW w:w="3222" w:type="dxa"/>
            <w:shd w:val="clear" w:color="auto" w:fill="auto"/>
          </w:tcPr>
          <w:p w:rsidR="002C0048" w:rsidRPr="00157952" w:rsidRDefault="00F942B0" w:rsidP="003F208B">
            <w:pPr>
              <w:pStyle w:val="Tabletext"/>
            </w:pPr>
            <w:hyperlink r:id="rId12" w:history="1">
              <w:r w:rsidR="002C0048" w:rsidRPr="00157952">
                <w:rPr>
                  <w:rStyle w:val="Hyperlink"/>
                </w:rPr>
                <w:t>remi.arquevaux@finances.gouv.fr</w:t>
              </w:r>
            </w:hyperlink>
            <w:r w:rsidR="002C0048" w:rsidRPr="00157952">
              <w:t xml:space="preserve"> </w:t>
            </w:r>
          </w:p>
        </w:tc>
      </w:tr>
      <w:tr w:rsidR="002C0048" w:rsidRPr="00157952" w:rsidTr="00B11BF1">
        <w:trPr>
          <w:jc w:val="center"/>
        </w:trPr>
        <w:tc>
          <w:tcPr>
            <w:tcW w:w="1271" w:type="dxa"/>
            <w:shd w:val="clear" w:color="auto" w:fill="auto"/>
          </w:tcPr>
          <w:p w:rsidR="002C0048" w:rsidRPr="00157952" w:rsidRDefault="002C0048" w:rsidP="003F208B">
            <w:pPr>
              <w:pStyle w:val="Tabletext"/>
              <w:jc w:val="center"/>
            </w:pPr>
            <w:r w:rsidRPr="00157952">
              <w:t>ECP 2</w:t>
            </w:r>
          </w:p>
        </w:tc>
        <w:tc>
          <w:tcPr>
            <w:tcW w:w="2693" w:type="dxa"/>
            <w:shd w:val="clear" w:color="auto" w:fill="auto"/>
          </w:tcPr>
          <w:p w:rsidR="002C0048" w:rsidRPr="00157952" w:rsidRDefault="00A21BF7" w:rsidP="003F208B">
            <w:pPr>
              <w:pStyle w:val="Tabletext"/>
              <w:rPr>
                <w:lang w:val="fr-FR"/>
              </w:rPr>
            </w:pPr>
            <w:r w:rsidRPr="00157952">
              <w:rPr>
                <w:lang w:val="fr-FR"/>
              </w:rPr>
              <w:t>Examen stratégique et structurel</w:t>
            </w:r>
            <w:r w:rsidRPr="00157952">
              <w:rPr>
                <w:color w:val="000000"/>
                <w:lang w:val="fr-FR"/>
              </w:rPr>
              <w:t xml:space="preserve"> de l'UIT-T</w:t>
            </w:r>
            <w:r w:rsidRPr="00157952">
              <w:rPr>
                <w:lang w:val="fr-FR"/>
              </w:rPr>
              <w:t xml:space="preserve"> </w:t>
            </w:r>
          </w:p>
        </w:tc>
        <w:tc>
          <w:tcPr>
            <w:tcW w:w="2590" w:type="dxa"/>
            <w:shd w:val="clear" w:color="auto" w:fill="auto"/>
          </w:tcPr>
          <w:p w:rsidR="002C0048" w:rsidRPr="00157952" w:rsidRDefault="002C0048" w:rsidP="003F208B">
            <w:pPr>
              <w:pStyle w:val="Tabletext"/>
            </w:pPr>
            <w:r w:rsidRPr="00157952">
              <w:t>Johannes Schmidt (D)</w:t>
            </w:r>
          </w:p>
        </w:tc>
        <w:tc>
          <w:tcPr>
            <w:tcW w:w="3222" w:type="dxa"/>
            <w:shd w:val="clear" w:color="auto" w:fill="auto"/>
          </w:tcPr>
          <w:p w:rsidR="002C0048" w:rsidRPr="00157952" w:rsidRDefault="00F942B0" w:rsidP="003F208B">
            <w:pPr>
              <w:pStyle w:val="Tabletext"/>
            </w:pPr>
            <w:hyperlink r:id="rId13" w:history="1">
              <w:r w:rsidR="002C0048" w:rsidRPr="00157952">
                <w:rPr>
                  <w:rStyle w:val="Hyperlink"/>
                </w:rPr>
                <w:t>johannes.schmidt@bnetza.de</w:t>
              </w:r>
            </w:hyperlink>
          </w:p>
        </w:tc>
      </w:tr>
      <w:tr w:rsidR="002C0048" w:rsidRPr="00157952" w:rsidTr="00B11BF1">
        <w:trPr>
          <w:jc w:val="center"/>
        </w:trPr>
        <w:tc>
          <w:tcPr>
            <w:tcW w:w="1271" w:type="dxa"/>
            <w:shd w:val="clear" w:color="auto" w:fill="auto"/>
          </w:tcPr>
          <w:p w:rsidR="002C0048" w:rsidRPr="00157952" w:rsidRDefault="002C0048" w:rsidP="003F208B">
            <w:pPr>
              <w:pStyle w:val="Tabletext"/>
              <w:jc w:val="center"/>
            </w:pPr>
            <w:r w:rsidRPr="00157952">
              <w:t>ECP 3</w:t>
            </w:r>
          </w:p>
        </w:tc>
        <w:tc>
          <w:tcPr>
            <w:tcW w:w="2693" w:type="dxa"/>
            <w:shd w:val="clear" w:color="auto" w:fill="auto"/>
          </w:tcPr>
          <w:p w:rsidR="002C0048" w:rsidRPr="00157952" w:rsidRDefault="002C0048" w:rsidP="003F208B">
            <w:pPr>
              <w:pStyle w:val="Tabletext"/>
              <w:rPr>
                <w:lang w:val="fr-FR"/>
              </w:rPr>
            </w:pPr>
            <w:r w:rsidRPr="00157952">
              <w:rPr>
                <w:lang w:val="fr-FR"/>
              </w:rPr>
              <w:t>Stabili</w:t>
            </w:r>
            <w:r w:rsidR="00A21BF7" w:rsidRPr="00157952">
              <w:rPr>
                <w:lang w:val="fr-FR"/>
              </w:rPr>
              <w:t xml:space="preserve">ser </w:t>
            </w:r>
            <w:r w:rsidR="00A21BF7" w:rsidRPr="00157952">
              <w:rPr>
                <w:color w:val="000000"/>
                <w:lang w:val="fr-FR"/>
              </w:rPr>
              <w:t>la Recommandation UIT-T A.7 relative aux Groupes spécialisés</w:t>
            </w:r>
            <w:r w:rsidR="00A21BF7" w:rsidRPr="00157952">
              <w:rPr>
                <w:lang w:val="fr-FR"/>
              </w:rPr>
              <w:t xml:space="preserve"> </w:t>
            </w:r>
          </w:p>
        </w:tc>
        <w:tc>
          <w:tcPr>
            <w:tcW w:w="2590" w:type="dxa"/>
            <w:shd w:val="clear" w:color="auto" w:fill="auto"/>
          </w:tcPr>
          <w:p w:rsidR="002C0048" w:rsidRPr="00157952" w:rsidRDefault="002C0048" w:rsidP="003F208B">
            <w:pPr>
              <w:pStyle w:val="Tabletext"/>
            </w:pPr>
            <w:r w:rsidRPr="00157952">
              <w:t>Olivier Dubuisson (Orange)</w:t>
            </w:r>
          </w:p>
        </w:tc>
        <w:tc>
          <w:tcPr>
            <w:tcW w:w="3222" w:type="dxa"/>
            <w:shd w:val="clear" w:color="auto" w:fill="auto"/>
          </w:tcPr>
          <w:p w:rsidR="002C0048" w:rsidRPr="00157952" w:rsidRDefault="00F942B0" w:rsidP="003F208B">
            <w:pPr>
              <w:pStyle w:val="Tabletext"/>
            </w:pPr>
            <w:hyperlink r:id="rId14" w:history="1">
              <w:r w:rsidR="002C0048" w:rsidRPr="00157952">
                <w:rPr>
                  <w:rStyle w:val="Hyperlink"/>
                </w:rPr>
                <w:t>olivier.dubuisson@orange.com</w:t>
              </w:r>
            </w:hyperlink>
            <w:r w:rsidR="002C0048" w:rsidRPr="00157952">
              <w:t xml:space="preserve"> </w:t>
            </w:r>
          </w:p>
        </w:tc>
      </w:tr>
      <w:tr w:rsidR="002C0048" w:rsidRPr="00157952" w:rsidTr="00B11BF1">
        <w:trPr>
          <w:jc w:val="center"/>
        </w:trPr>
        <w:tc>
          <w:tcPr>
            <w:tcW w:w="1271" w:type="dxa"/>
            <w:shd w:val="clear" w:color="auto" w:fill="auto"/>
          </w:tcPr>
          <w:p w:rsidR="002C0048" w:rsidRPr="00157952" w:rsidRDefault="002C0048" w:rsidP="003F208B">
            <w:pPr>
              <w:pStyle w:val="Tabletext"/>
              <w:jc w:val="center"/>
            </w:pPr>
            <w:r w:rsidRPr="00157952">
              <w:t>ECP 4</w:t>
            </w:r>
          </w:p>
        </w:tc>
        <w:tc>
          <w:tcPr>
            <w:tcW w:w="2693" w:type="dxa"/>
            <w:shd w:val="clear" w:color="auto" w:fill="auto"/>
          </w:tcPr>
          <w:p w:rsidR="002C0048" w:rsidRPr="00157952" w:rsidRDefault="00A21BF7" w:rsidP="003F208B">
            <w:pPr>
              <w:pStyle w:val="Tabletext"/>
              <w:rPr>
                <w:lang w:val="fr-FR"/>
              </w:rPr>
            </w:pPr>
            <w:r w:rsidRPr="00157952">
              <w:rPr>
                <w:lang w:val="fr-FR"/>
              </w:rPr>
              <w:t>Ré</w:t>
            </w:r>
            <w:r w:rsidR="002C0048" w:rsidRPr="00157952">
              <w:rPr>
                <w:lang w:val="fr-FR"/>
              </w:rPr>
              <w:t xml:space="preserve">vision </w:t>
            </w:r>
            <w:r w:rsidR="00D76DFC" w:rsidRPr="00157952">
              <w:rPr>
                <w:lang w:val="fr-FR"/>
              </w:rPr>
              <w:t>de la Ré</w:t>
            </w:r>
            <w:r w:rsidR="002C0048" w:rsidRPr="00157952">
              <w:rPr>
                <w:lang w:val="fr-FR"/>
              </w:rPr>
              <w:t>solution 68</w:t>
            </w:r>
            <w:r w:rsidR="00D76DFC" w:rsidRPr="00157952">
              <w:rPr>
                <w:lang w:val="fr-FR"/>
              </w:rPr>
              <w:t xml:space="preserve"> de l</w:t>
            </w:r>
            <w:r w:rsidR="006211F7" w:rsidRPr="00157952">
              <w:rPr>
                <w:lang w:val="fr-FR"/>
              </w:rPr>
              <w:t>'</w:t>
            </w:r>
            <w:r w:rsidR="00D76DFC" w:rsidRPr="00157952">
              <w:rPr>
                <w:lang w:val="fr-FR"/>
              </w:rPr>
              <w:t>AMNT</w:t>
            </w:r>
          </w:p>
        </w:tc>
        <w:tc>
          <w:tcPr>
            <w:tcW w:w="2590" w:type="dxa"/>
            <w:shd w:val="clear" w:color="auto" w:fill="auto"/>
          </w:tcPr>
          <w:p w:rsidR="002C0048" w:rsidRPr="00157952" w:rsidRDefault="002C0048" w:rsidP="003F208B">
            <w:pPr>
              <w:pStyle w:val="Tabletext"/>
            </w:pPr>
            <w:r w:rsidRPr="00157952">
              <w:t>Dominique Würges (Orange)</w:t>
            </w:r>
          </w:p>
        </w:tc>
        <w:tc>
          <w:tcPr>
            <w:tcW w:w="3222" w:type="dxa"/>
            <w:shd w:val="clear" w:color="auto" w:fill="auto"/>
          </w:tcPr>
          <w:p w:rsidR="002C0048" w:rsidRPr="00157952" w:rsidRDefault="00F942B0" w:rsidP="003F208B">
            <w:pPr>
              <w:pStyle w:val="Tabletext"/>
            </w:pPr>
            <w:hyperlink r:id="rId15" w:history="1">
              <w:r w:rsidR="002C0048" w:rsidRPr="00157952">
                <w:rPr>
                  <w:rStyle w:val="Hyperlink"/>
                </w:rPr>
                <w:t>dominique.wurges@orange.com</w:t>
              </w:r>
            </w:hyperlink>
            <w:r w:rsidR="002C0048" w:rsidRPr="00157952">
              <w:t xml:space="preserve"> </w:t>
            </w:r>
          </w:p>
        </w:tc>
      </w:tr>
      <w:tr w:rsidR="00F460FB" w:rsidRPr="00157952" w:rsidTr="00713E9C">
        <w:trPr>
          <w:jc w:val="center"/>
        </w:trPr>
        <w:tc>
          <w:tcPr>
            <w:tcW w:w="1271" w:type="dxa"/>
            <w:shd w:val="clear" w:color="auto" w:fill="auto"/>
            <w:vAlign w:val="center"/>
          </w:tcPr>
          <w:p w:rsidR="00F460FB" w:rsidRPr="00157952" w:rsidRDefault="00F460FB" w:rsidP="003F208B">
            <w:pPr>
              <w:pStyle w:val="Tabletext"/>
              <w:jc w:val="center"/>
            </w:pPr>
            <w:r w:rsidRPr="00157952">
              <w:t>ECP 5</w:t>
            </w:r>
          </w:p>
        </w:tc>
        <w:tc>
          <w:tcPr>
            <w:tcW w:w="2693" w:type="dxa"/>
            <w:shd w:val="clear" w:color="auto" w:fill="auto"/>
            <w:vAlign w:val="center"/>
          </w:tcPr>
          <w:p w:rsidR="00F460FB" w:rsidRPr="00157952" w:rsidRDefault="00713E9C" w:rsidP="003F208B">
            <w:pPr>
              <w:pStyle w:val="Tabletext"/>
              <w:rPr>
                <w:lang w:val="fr-FR"/>
              </w:rPr>
            </w:pPr>
            <w:r>
              <w:rPr>
                <w:lang w:val="fr-FR"/>
              </w:rPr>
              <w:t>Pro</w:t>
            </w:r>
            <w:r w:rsidR="004F0F8A">
              <w:rPr>
                <w:lang w:val="fr-FR"/>
              </w:rPr>
              <w:t>position de modification de la R</w:t>
            </w:r>
            <w:r>
              <w:rPr>
                <w:lang w:val="fr-FR"/>
              </w:rPr>
              <w:t>ecommandation UIT-T</w:t>
            </w:r>
            <w:r w:rsidR="003F208B">
              <w:rPr>
                <w:lang w:val="fr-FR"/>
              </w:rPr>
              <w:t xml:space="preserve"> A.12 – </w:t>
            </w:r>
            <w:r w:rsidRPr="006C0AF5">
              <w:rPr>
                <w:lang w:val="fr-FR"/>
              </w:rPr>
              <w:t>Identification et présentation des Recommandations UIT-T</w:t>
            </w:r>
            <w:r w:rsidR="00F460FB" w:rsidRPr="00157952">
              <w:rPr>
                <w:lang w:val="fr-FR"/>
              </w:rPr>
              <w:t xml:space="preserve"> </w:t>
            </w:r>
          </w:p>
        </w:tc>
        <w:tc>
          <w:tcPr>
            <w:tcW w:w="2590" w:type="dxa"/>
            <w:shd w:val="clear" w:color="auto" w:fill="auto"/>
            <w:vAlign w:val="center"/>
          </w:tcPr>
          <w:p w:rsidR="00F460FB" w:rsidRPr="00157952" w:rsidRDefault="00F460FB" w:rsidP="003F208B">
            <w:pPr>
              <w:pStyle w:val="Tabletext"/>
              <w:rPr>
                <w:lang w:val="fr-FR"/>
              </w:rPr>
            </w:pPr>
            <w:r w:rsidRPr="00157952">
              <w:rPr>
                <w:lang w:val="fr-FR"/>
              </w:rPr>
              <w:t>Reiner Liebler (D)</w:t>
            </w:r>
          </w:p>
        </w:tc>
        <w:tc>
          <w:tcPr>
            <w:tcW w:w="3222" w:type="dxa"/>
            <w:shd w:val="clear" w:color="auto" w:fill="auto"/>
            <w:vAlign w:val="center"/>
          </w:tcPr>
          <w:p w:rsidR="00F460FB" w:rsidRPr="00157952" w:rsidRDefault="00F942B0" w:rsidP="003F208B">
            <w:pPr>
              <w:pStyle w:val="Tabletext"/>
              <w:rPr>
                <w:lang w:val="fr-FR"/>
              </w:rPr>
            </w:pPr>
            <w:hyperlink r:id="rId16" w:history="1">
              <w:r w:rsidR="00F460FB" w:rsidRPr="00157952">
                <w:rPr>
                  <w:rStyle w:val="Hyperlink"/>
                  <w:lang w:val="fr-FR"/>
                </w:rPr>
                <w:t>Reiner.liebler@bnetza.de</w:t>
              </w:r>
            </w:hyperlink>
            <w:r w:rsidR="00F460FB" w:rsidRPr="00157952">
              <w:rPr>
                <w:lang w:val="fr-FR"/>
              </w:rPr>
              <w:t xml:space="preserve"> </w:t>
            </w:r>
          </w:p>
        </w:tc>
      </w:tr>
      <w:tr w:rsidR="00F460FB" w:rsidRPr="00157952" w:rsidTr="00713E9C">
        <w:trPr>
          <w:jc w:val="center"/>
        </w:trPr>
        <w:tc>
          <w:tcPr>
            <w:tcW w:w="1271" w:type="dxa"/>
            <w:shd w:val="clear" w:color="auto" w:fill="auto"/>
            <w:vAlign w:val="center"/>
          </w:tcPr>
          <w:p w:rsidR="00F460FB" w:rsidRPr="00157952" w:rsidRDefault="00F460FB" w:rsidP="003F208B">
            <w:pPr>
              <w:pStyle w:val="Tabletext"/>
              <w:jc w:val="center"/>
            </w:pPr>
            <w:r w:rsidRPr="00157952">
              <w:t>ECP 6</w:t>
            </w:r>
          </w:p>
        </w:tc>
        <w:tc>
          <w:tcPr>
            <w:tcW w:w="2693" w:type="dxa"/>
            <w:shd w:val="clear" w:color="auto" w:fill="auto"/>
            <w:vAlign w:val="center"/>
          </w:tcPr>
          <w:p w:rsidR="00F460FB" w:rsidRPr="00157952" w:rsidRDefault="001F7BF7" w:rsidP="003F208B">
            <w:pPr>
              <w:pStyle w:val="Tabletext"/>
              <w:rPr>
                <w:lang w:val="fr-FR"/>
              </w:rPr>
            </w:pPr>
            <w:r>
              <w:rPr>
                <w:lang w:val="fr-FR"/>
              </w:rPr>
              <w:t>Réorganisation des travaux des Commissions d'études de l'UIT-T</w:t>
            </w:r>
          </w:p>
        </w:tc>
        <w:tc>
          <w:tcPr>
            <w:tcW w:w="2590" w:type="dxa"/>
            <w:shd w:val="clear" w:color="auto" w:fill="auto"/>
          </w:tcPr>
          <w:p w:rsidR="00F460FB" w:rsidRPr="00157952" w:rsidRDefault="00F460FB" w:rsidP="003F208B">
            <w:pPr>
              <w:pStyle w:val="Tabletext"/>
              <w:rPr>
                <w:lang w:val="fr-FR"/>
              </w:rPr>
            </w:pPr>
            <w:r w:rsidRPr="00157952">
              <w:rPr>
                <w:lang w:val="fr-FR"/>
              </w:rPr>
              <w:t>Dominique Würges (Orange)</w:t>
            </w:r>
          </w:p>
        </w:tc>
        <w:tc>
          <w:tcPr>
            <w:tcW w:w="3222" w:type="dxa"/>
            <w:shd w:val="clear" w:color="auto" w:fill="auto"/>
          </w:tcPr>
          <w:p w:rsidR="00F460FB" w:rsidRPr="00157952" w:rsidRDefault="00F942B0" w:rsidP="003F208B">
            <w:pPr>
              <w:pStyle w:val="Tabletext"/>
              <w:rPr>
                <w:lang w:val="fr-FR"/>
              </w:rPr>
            </w:pPr>
            <w:hyperlink r:id="rId17" w:history="1">
              <w:r w:rsidR="00F460FB" w:rsidRPr="00157952">
                <w:rPr>
                  <w:rStyle w:val="Hyperlink"/>
                  <w:lang w:val="fr-FR"/>
                </w:rPr>
                <w:t>dominique.wurges@orange.com</w:t>
              </w:r>
            </w:hyperlink>
            <w:r w:rsidR="00F460FB" w:rsidRPr="00157952">
              <w:rPr>
                <w:lang w:val="fr-FR"/>
              </w:rPr>
              <w:t xml:space="preserve"> </w:t>
            </w:r>
          </w:p>
        </w:tc>
      </w:tr>
      <w:tr w:rsidR="00F460FB" w:rsidRPr="00157952" w:rsidTr="00713E9C">
        <w:trPr>
          <w:jc w:val="center"/>
        </w:trPr>
        <w:tc>
          <w:tcPr>
            <w:tcW w:w="1271" w:type="dxa"/>
            <w:shd w:val="clear" w:color="auto" w:fill="auto"/>
            <w:vAlign w:val="center"/>
          </w:tcPr>
          <w:p w:rsidR="00F460FB" w:rsidRPr="00157952" w:rsidRDefault="00F460FB" w:rsidP="003F208B">
            <w:pPr>
              <w:pStyle w:val="Tabletext"/>
              <w:jc w:val="center"/>
            </w:pPr>
            <w:r w:rsidRPr="00157952">
              <w:t>ECP 7</w:t>
            </w:r>
          </w:p>
        </w:tc>
        <w:tc>
          <w:tcPr>
            <w:tcW w:w="2693" w:type="dxa"/>
            <w:shd w:val="clear" w:color="auto" w:fill="auto"/>
            <w:vAlign w:val="center"/>
          </w:tcPr>
          <w:p w:rsidR="00F460FB" w:rsidRPr="00157952" w:rsidRDefault="00713E9C" w:rsidP="003F208B">
            <w:pPr>
              <w:pStyle w:val="Tabletext"/>
              <w:rPr>
                <w:lang w:val="fr-FR"/>
              </w:rPr>
            </w:pPr>
            <w:r>
              <w:rPr>
                <w:lang w:val="fr-FR"/>
              </w:rPr>
              <w:t>Proposition de modification de la Résolution</w:t>
            </w:r>
            <w:r w:rsidR="003F208B">
              <w:rPr>
                <w:lang w:val="fr-FR"/>
              </w:rPr>
              <w:t xml:space="preserve"> 40 – </w:t>
            </w:r>
            <w:r w:rsidRPr="00713E9C">
              <w:rPr>
                <w:lang w:val="fr-FR"/>
              </w:rPr>
              <w:t>Aspects réglementaires des travaux du Secteur de la normalisation des télécommunications de l'UIT</w:t>
            </w:r>
          </w:p>
        </w:tc>
        <w:tc>
          <w:tcPr>
            <w:tcW w:w="2590" w:type="dxa"/>
            <w:shd w:val="clear" w:color="auto" w:fill="auto"/>
            <w:vAlign w:val="center"/>
          </w:tcPr>
          <w:p w:rsidR="00F460FB" w:rsidRPr="00157952" w:rsidRDefault="00F460FB" w:rsidP="003F208B">
            <w:pPr>
              <w:pStyle w:val="Tabletext"/>
              <w:rPr>
                <w:lang w:val="fr-FR"/>
              </w:rPr>
            </w:pPr>
            <w:r w:rsidRPr="00157952">
              <w:rPr>
                <w:lang w:val="fr-FR"/>
              </w:rPr>
              <w:t>Phil Rushton (G)</w:t>
            </w:r>
          </w:p>
        </w:tc>
        <w:tc>
          <w:tcPr>
            <w:tcW w:w="3222" w:type="dxa"/>
            <w:shd w:val="clear" w:color="auto" w:fill="auto"/>
            <w:vAlign w:val="center"/>
          </w:tcPr>
          <w:p w:rsidR="00F460FB" w:rsidRPr="00157952" w:rsidRDefault="00F942B0" w:rsidP="003F208B">
            <w:pPr>
              <w:pStyle w:val="Tabletext"/>
              <w:rPr>
                <w:lang w:val="fr-FR"/>
              </w:rPr>
            </w:pPr>
            <w:hyperlink r:id="rId18" w:history="1">
              <w:r w:rsidR="00F460FB" w:rsidRPr="00157952">
                <w:rPr>
                  <w:rStyle w:val="Hyperlink"/>
                  <w:lang w:val="fr-FR"/>
                </w:rPr>
                <w:t>PhilRushton@icc-uk.com</w:t>
              </w:r>
            </w:hyperlink>
            <w:r w:rsidR="00F460FB" w:rsidRPr="00157952">
              <w:rPr>
                <w:lang w:val="fr-FR"/>
              </w:rPr>
              <w:t xml:space="preserve"> </w:t>
            </w:r>
          </w:p>
        </w:tc>
      </w:tr>
      <w:tr w:rsidR="00F460FB" w:rsidRPr="00157952" w:rsidTr="00713E9C">
        <w:trPr>
          <w:jc w:val="center"/>
        </w:trPr>
        <w:tc>
          <w:tcPr>
            <w:tcW w:w="1271" w:type="dxa"/>
            <w:shd w:val="clear" w:color="auto" w:fill="auto"/>
            <w:vAlign w:val="center"/>
          </w:tcPr>
          <w:p w:rsidR="00F460FB" w:rsidRPr="00157952" w:rsidRDefault="00F460FB" w:rsidP="003F208B">
            <w:pPr>
              <w:pStyle w:val="Tabletext"/>
              <w:jc w:val="center"/>
            </w:pPr>
            <w:r w:rsidRPr="00157952">
              <w:t>ECP 8</w:t>
            </w:r>
          </w:p>
        </w:tc>
        <w:tc>
          <w:tcPr>
            <w:tcW w:w="2693" w:type="dxa"/>
            <w:shd w:val="clear" w:color="auto" w:fill="auto"/>
            <w:vAlign w:val="center"/>
          </w:tcPr>
          <w:p w:rsidR="00F460FB" w:rsidRPr="00157952" w:rsidRDefault="00713E9C" w:rsidP="003F208B">
            <w:pPr>
              <w:pStyle w:val="Tabletext"/>
              <w:rPr>
                <w:lang w:val="fr-FR"/>
              </w:rPr>
            </w:pPr>
            <w:r>
              <w:rPr>
                <w:lang w:val="fr-FR"/>
              </w:rPr>
              <w:t>Proposition de modification de la Résolution</w:t>
            </w:r>
            <w:r w:rsidRPr="00157952">
              <w:rPr>
                <w:lang w:val="fr-FR"/>
              </w:rPr>
              <w:t xml:space="preserve"> </w:t>
            </w:r>
            <w:r w:rsidR="003F208B">
              <w:rPr>
                <w:lang w:val="fr-FR"/>
              </w:rPr>
              <w:t xml:space="preserve">20 – </w:t>
            </w:r>
            <w:r w:rsidR="001F7BF7" w:rsidRPr="001F7BF7">
              <w:rPr>
                <w:lang w:val="fr-FR"/>
              </w:rPr>
              <w:t>Procédures d'attribution et de gestion des ressources internationales de numérotage, de nommage, d'adressage et d'identification pour les télécommunications</w:t>
            </w:r>
          </w:p>
        </w:tc>
        <w:tc>
          <w:tcPr>
            <w:tcW w:w="2590" w:type="dxa"/>
            <w:shd w:val="clear" w:color="auto" w:fill="auto"/>
            <w:vAlign w:val="center"/>
          </w:tcPr>
          <w:p w:rsidR="00F460FB" w:rsidRPr="00157952" w:rsidRDefault="00F460FB" w:rsidP="003F208B">
            <w:pPr>
              <w:pStyle w:val="Tabletext"/>
              <w:rPr>
                <w:lang w:val="fr-FR"/>
              </w:rPr>
            </w:pPr>
            <w:r w:rsidRPr="00157952">
              <w:rPr>
                <w:lang w:val="fr-FR"/>
              </w:rPr>
              <w:t>Phil Rushton (G)</w:t>
            </w:r>
          </w:p>
        </w:tc>
        <w:tc>
          <w:tcPr>
            <w:tcW w:w="3222" w:type="dxa"/>
            <w:shd w:val="clear" w:color="auto" w:fill="auto"/>
            <w:vAlign w:val="center"/>
          </w:tcPr>
          <w:p w:rsidR="00F460FB" w:rsidRPr="00157952" w:rsidRDefault="00F942B0" w:rsidP="003F208B">
            <w:pPr>
              <w:pStyle w:val="Tabletext"/>
              <w:rPr>
                <w:lang w:val="fr-FR"/>
              </w:rPr>
            </w:pPr>
            <w:hyperlink r:id="rId19" w:history="1">
              <w:r w:rsidR="00F460FB" w:rsidRPr="00157952">
                <w:rPr>
                  <w:rStyle w:val="Hyperlink"/>
                  <w:lang w:val="fr-FR"/>
                </w:rPr>
                <w:t>PhilRushton@icc-uk.com</w:t>
              </w:r>
            </w:hyperlink>
            <w:r w:rsidR="00F460FB" w:rsidRPr="00157952">
              <w:rPr>
                <w:lang w:val="fr-FR"/>
              </w:rPr>
              <w:t xml:space="preserve"> </w:t>
            </w:r>
          </w:p>
        </w:tc>
      </w:tr>
      <w:tr w:rsidR="00F460FB" w:rsidRPr="00157952" w:rsidTr="00713E9C">
        <w:trPr>
          <w:jc w:val="center"/>
        </w:trPr>
        <w:tc>
          <w:tcPr>
            <w:tcW w:w="1271" w:type="dxa"/>
            <w:shd w:val="clear" w:color="auto" w:fill="auto"/>
            <w:vAlign w:val="center"/>
          </w:tcPr>
          <w:p w:rsidR="00F460FB" w:rsidRPr="00157952" w:rsidRDefault="00F460FB" w:rsidP="003F208B">
            <w:pPr>
              <w:pStyle w:val="Tabletext"/>
              <w:jc w:val="center"/>
            </w:pPr>
            <w:r w:rsidRPr="00157952">
              <w:t>ECP 9</w:t>
            </w:r>
          </w:p>
        </w:tc>
        <w:tc>
          <w:tcPr>
            <w:tcW w:w="2693" w:type="dxa"/>
            <w:shd w:val="clear" w:color="auto" w:fill="auto"/>
            <w:vAlign w:val="center"/>
          </w:tcPr>
          <w:p w:rsidR="00F460FB" w:rsidRPr="00157952" w:rsidRDefault="00713E9C" w:rsidP="003F208B">
            <w:pPr>
              <w:pStyle w:val="Tabletext"/>
              <w:rPr>
                <w:lang w:val="fr-FR"/>
              </w:rPr>
            </w:pPr>
            <w:r>
              <w:rPr>
                <w:lang w:val="fr-FR"/>
              </w:rPr>
              <w:t>Proposition de modification de la Résolution</w:t>
            </w:r>
            <w:r w:rsidRPr="00157952">
              <w:rPr>
                <w:lang w:val="fr-FR"/>
              </w:rPr>
              <w:t xml:space="preserve"> </w:t>
            </w:r>
            <w:r w:rsidR="003F208B">
              <w:rPr>
                <w:lang w:val="fr-FR"/>
              </w:rPr>
              <w:t xml:space="preserve">60 – </w:t>
            </w:r>
            <w:r w:rsidR="001F7BF7" w:rsidRPr="006C0AF5">
              <w:rPr>
                <w:lang w:val="fr-FR"/>
              </w:rPr>
              <w:t>Relever les défis liés à l'évolution du système d'identification/de numérotage et à sa convergence avec les systèmes/réseaux IP</w:t>
            </w:r>
          </w:p>
        </w:tc>
        <w:tc>
          <w:tcPr>
            <w:tcW w:w="2590" w:type="dxa"/>
            <w:shd w:val="clear" w:color="auto" w:fill="auto"/>
            <w:vAlign w:val="center"/>
          </w:tcPr>
          <w:p w:rsidR="00F460FB" w:rsidRPr="00157952" w:rsidRDefault="00F460FB" w:rsidP="003F208B">
            <w:pPr>
              <w:pStyle w:val="Tabletext"/>
              <w:rPr>
                <w:lang w:val="fr-FR"/>
              </w:rPr>
            </w:pPr>
            <w:r w:rsidRPr="00157952">
              <w:rPr>
                <w:lang w:val="fr-FR"/>
              </w:rPr>
              <w:t>Phil Rushton (G)</w:t>
            </w:r>
          </w:p>
        </w:tc>
        <w:tc>
          <w:tcPr>
            <w:tcW w:w="3222" w:type="dxa"/>
            <w:shd w:val="clear" w:color="auto" w:fill="auto"/>
            <w:vAlign w:val="center"/>
          </w:tcPr>
          <w:p w:rsidR="00F460FB" w:rsidRPr="00157952" w:rsidRDefault="00F942B0" w:rsidP="003F208B">
            <w:pPr>
              <w:pStyle w:val="Tabletext"/>
              <w:rPr>
                <w:lang w:val="fr-FR"/>
              </w:rPr>
            </w:pPr>
            <w:hyperlink r:id="rId20" w:history="1">
              <w:r w:rsidR="00F460FB" w:rsidRPr="00157952">
                <w:rPr>
                  <w:rStyle w:val="Hyperlink"/>
                  <w:lang w:val="fr-FR"/>
                </w:rPr>
                <w:t>PhilRushton@icc-uk.com</w:t>
              </w:r>
            </w:hyperlink>
            <w:r w:rsidR="00F460FB" w:rsidRPr="00157952">
              <w:rPr>
                <w:lang w:val="fr-FR"/>
              </w:rPr>
              <w:t xml:space="preserve"> </w:t>
            </w:r>
          </w:p>
        </w:tc>
      </w:tr>
      <w:tr w:rsidR="0096111B" w:rsidRPr="006C0AF5" w:rsidTr="00713E9C">
        <w:trPr>
          <w:jc w:val="center"/>
        </w:trPr>
        <w:tc>
          <w:tcPr>
            <w:tcW w:w="1271" w:type="dxa"/>
            <w:shd w:val="clear" w:color="auto" w:fill="auto"/>
            <w:vAlign w:val="center"/>
          </w:tcPr>
          <w:p w:rsidR="0096111B" w:rsidRPr="00157952" w:rsidRDefault="0096111B" w:rsidP="0096111B">
            <w:pPr>
              <w:pStyle w:val="Tabletext"/>
              <w:keepNext/>
              <w:keepLines/>
              <w:jc w:val="center"/>
            </w:pPr>
            <w:r>
              <w:lastRenderedPageBreak/>
              <w:t>CEP 10</w:t>
            </w:r>
          </w:p>
        </w:tc>
        <w:tc>
          <w:tcPr>
            <w:tcW w:w="2693" w:type="dxa"/>
            <w:shd w:val="clear" w:color="auto" w:fill="auto"/>
            <w:vAlign w:val="center"/>
          </w:tcPr>
          <w:p w:rsidR="0096111B" w:rsidRDefault="0096111B" w:rsidP="0096111B">
            <w:pPr>
              <w:pStyle w:val="Tabletext"/>
              <w:keepNext/>
              <w:keepLines/>
              <w:rPr>
                <w:lang w:val="fr-FR"/>
              </w:rPr>
            </w:pPr>
            <w:r>
              <w:rPr>
                <w:lang w:val="fr-FR"/>
              </w:rPr>
              <w:t>Proposition de modification de la Résolution 61 – Lutter contre le détournement et l'utilisation abusive des ressources internationales de numérotage des télécommunications</w:t>
            </w:r>
          </w:p>
        </w:tc>
        <w:tc>
          <w:tcPr>
            <w:tcW w:w="2590" w:type="dxa"/>
            <w:shd w:val="clear" w:color="auto" w:fill="auto"/>
            <w:vAlign w:val="center"/>
          </w:tcPr>
          <w:p w:rsidR="0096111B" w:rsidRPr="00157952" w:rsidRDefault="0096111B" w:rsidP="0096111B">
            <w:pPr>
              <w:pStyle w:val="Tabletext"/>
              <w:rPr>
                <w:lang w:val="fr-FR"/>
              </w:rPr>
            </w:pPr>
            <w:r w:rsidRPr="00157952">
              <w:rPr>
                <w:lang w:val="fr-FR"/>
              </w:rPr>
              <w:t>Phil Rushton (G)</w:t>
            </w:r>
          </w:p>
        </w:tc>
        <w:tc>
          <w:tcPr>
            <w:tcW w:w="3222" w:type="dxa"/>
            <w:shd w:val="clear" w:color="auto" w:fill="auto"/>
            <w:vAlign w:val="center"/>
          </w:tcPr>
          <w:p w:rsidR="0096111B" w:rsidRPr="00157952" w:rsidRDefault="00F942B0" w:rsidP="0096111B">
            <w:pPr>
              <w:pStyle w:val="Tabletext"/>
              <w:rPr>
                <w:lang w:val="fr-FR"/>
              </w:rPr>
            </w:pPr>
            <w:hyperlink r:id="rId21" w:history="1">
              <w:r w:rsidR="0096111B" w:rsidRPr="00157952">
                <w:rPr>
                  <w:rStyle w:val="Hyperlink"/>
                  <w:lang w:val="fr-FR"/>
                </w:rPr>
                <w:t>PhilRushton@icc-uk.com</w:t>
              </w:r>
            </w:hyperlink>
            <w:r w:rsidR="0096111B" w:rsidRPr="00157952">
              <w:rPr>
                <w:lang w:val="fr-FR"/>
              </w:rPr>
              <w:t xml:space="preserve"> </w:t>
            </w:r>
          </w:p>
        </w:tc>
      </w:tr>
      <w:tr w:rsidR="0096111B" w:rsidRPr="002774EB" w:rsidTr="00713E9C">
        <w:trPr>
          <w:jc w:val="center"/>
        </w:trPr>
        <w:tc>
          <w:tcPr>
            <w:tcW w:w="1271" w:type="dxa"/>
            <w:shd w:val="clear" w:color="auto" w:fill="auto"/>
            <w:vAlign w:val="center"/>
          </w:tcPr>
          <w:p w:rsidR="0096111B" w:rsidRPr="00157952" w:rsidRDefault="0096111B" w:rsidP="0096111B">
            <w:pPr>
              <w:pStyle w:val="Tabletext"/>
              <w:jc w:val="center"/>
            </w:pPr>
            <w:r w:rsidRPr="00157952">
              <w:t>ECP 11</w:t>
            </w:r>
          </w:p>
        </w:tc>
        <w:tc>
          <w:tcPr>
            <w:tcW w:w="2693" w:type="dxa"/>
            <w:shd w:val="clear" w:color="auto" w:fill="auto"/>
            <w:vAlign w:val="center"/>
          </w:tcPr>
          <w:p w:rsidR="0096111B" w:rsidRPr="00157952" w:rsidRDefault="0096111B" w:rsidP="0096111B">
            <w:pPr>
              <w:pStyle w:val="Tabletext"/>
              <w:rPr>
                <w:lang w:val="fr-FR"/>
              </w:rPr>
            </w:pPr>
            <w:r>
              <w:rPr>
                <w:lang w:val="fr-FR"/>
              </w:rPr>
              <w:t>Proposition de modification de la Résolution</w:t>
            </w:r>
            <w:r w:rsidRPr="00157952">
              <w:rPr>
                <w:lang w:val="fr-FR"/>
              </w:rPr>
              <w:t xml:space="preserve"> </w:t>
            </w:r>
            <w:r>
              <w:rPr>
                <w:lang w:val="fr-FR"/>
              </w:rPr>
              <w:t xml:space="preserve">75 – </w:t>
            </w:r>
            <w:r w:rsidRPr="006C0AF5">
              <w:rPr>
                <w:lang w:val="fr-FR"/>
              </w:rPr>
              <w:t>Contribution du Secteur de la normalisation des télécommunications de l'UIT à la mise en œuvre des résultats du Sommet mondial sur la société de l'information</w:t>
            </w:r>
          </w:p>
        </w:tc>
        <w:tc>
          <w:tcPr>
            <w:tcW w:w="2590" w:type="dxa"/>
            <w:shd w:val="clear" w:color="auto" w:fill="auto"/>
            <w:vAlign w:val="center"/>
          </w:tcPr>
          <w:p w:rsidR="0096111B" w:rsidRPr="00157952" w:rsidRDefault="0096111B" w:rsidP="0096111B">
            <w:pPr>
              <w:pStyle w:val="Tabletext"/>
              <w:rPr>
                <w:lang w:val="fr-FR"/>
              </w:rPr>
            </w:pPr>
            <w:r w:rsidRPr="00157952">
              <w:rPr>
                <w:lang w:val="fr-FR"/>
              </w:rPr>
              <w:t>Paul Blaker (G)</w:t>
            </w:r>
          </w:p>
        </w:tc>
        <w:tc>
          <w:tcPr>
            <w:tcW w:w="3222" w:type="dxa"/>
            <w:shd w:val="clear" w:color="auto" w:fill="auto"/>
            <w:vAlign w:val="center"/>
          </w:tcPr>
          <w:p w:rsidR="0096111B" w:rsidRPr="00157952" w:rsidRDefault="00F942B0" w:rsidP="0096111B">
            <w:pPr>
              <w:pStyle w:val="Tabletext"/>
              <w:rPr>
                <w:lang w:val="fr-FR"/>
              </w:rPr>
            </w:pPr>
            <w:hyperlink r:id="rId22" w:history="1">
              <w:r w:rsidR="0096111B" w:rsidRPr="00157952">
                <w:rPr>
                  <w:rStyle w:val="Hyperlink"/>
                  <w:lang w:val="fr-FR"/>
                </w:rPr>
                <w:t>paul.blaker@culture.gov.uk</w:t>
              </w:r>
            </w:hyperlink>
            <w:r w:rsidR="0096111B" w:rsidRPr="00157952">
              <w:rPr>
                <w:lang w:val="fr-FR"/>
              </w:rPr>
              <w:t xml:space="preserve"> </w:t>
            </w:r>
          </w:p>
        </w:tc>
      </w:tr>
      <w:tr w:rsidR="0096111B" w:rsidRPr="002774EB" w:rsidTr="00713E9C">
        <w:trPr>
          <w:jc w:val="center"/>
        </w:trPr>
        <w:tc>
          <w:tcPr>
            <w:tcW w:w="1271" w:type="dxa"/>
            <w:shd w:val="clear" w:color="auto" w:fill="auto"/>
            <w:vAlign w:val="center"/>
          </w:tcPr>
          <w:p w:rsidR="0096111B" w:rsidRPr="00157952" w:rsidRDefault="0096111B" w:rsidP="0096111B">
            <w:pPr>
              <w:pStyle w:val="Tabletext"/>
              <w:jc w:val="center"/>
            </w:pPr>
            <w:r w:rsidRPr="00157952">
              <w:t>ECP 12</w:t>
            </w:r>
          </w:p>
        </w:tc>
        <w:tc>
          <w:tcPr>
            <w:tcW w:w="2693" w:type="dxa"/>
            <w:shd w:val="clear" w:color="auto" w:fill="auto"/>
            <w:vAlign w:val="center"/>
          </w:tcPr>
          <w:p w:rsidR="0096111B" w:rsidRPr="00157952" w:rsidRDefault="0096111B" w:rsidP="0096111B">
            <w:pPr>
              <w:pStyle w:val="Tabletext"/>
              <w:rPr>
                <w:lang w:val="fr-FR"/>
              </w:rPr>
            </w:pPr>
            <w:r>
              <w:rPr>
                <w:lang w:val="fr-FR"/>
              </w:rPr>
              <w:t>Proposition de modification de la Résolution</w:t>
            </w:r>
            <w:r w:rsidRPr="00157952">
              <w:rPr>
                <w:lang w:val="fr-FR"/>
              </w:rPr>
              <w:t xml:space="preserve"> </w:t>
            </w:r>
            <w:r>
              <w:rPr>
                <w:lang w:val="fr-FR"/>
              </w:rPr>
              <w:t xml:space="preserve">64 – </w:t>
            </w:r>
            <w:r w:rsidRPr="006C0AF5">
              <w:rPr>
                <w:lang w:val="fr-FR"/>
              </w:rPr>
              <w:t>Attribution des adresses IP et mesures propres à faciliter le passage au protocole IPv6 et le déploiement de ce protocole</w:t>
            </w:r>
          </w:p>
        </w:tc>
        <w:tc>
          <w:tcPr>
            <w:tcW w:w="2590" w:type="dxa"/>
            <w:shd w:val="clear" w:color="auto" w:fill="auto"/>
            <w:vAlign w:val="center"/>
          </w:tcPr>
          <w:p w:rsidR="0096111B" w:rsidRPr="00157952" w:rsidRDefault="0096111B" w:rsidP="0096111B">
            <w:pPr>
              <w:pStyle w:val="Tabletext"/>
              <w:rPr>
                <w:lang w:val="fr-FR"/>
              </w:rPr>
            </w:pPr>
            <w:r w:rsidRPr="00157952">
              <w:rPr>
                <w:lang w:val="fr-FR"/>
              </w:rPr>
              <w:t>Paul Blaker (G)</w:t>
            </w:r>
          </w:p>
        </w:tc>
        <w:tc>
          <w:tcPr>
            <w:tcW w:w="3222" w:type="dxa"/>
            <w:shd w:val="clear" w:color="auto" w:fill="auto"/>
            <w:vAlign w:val="center"/>
          </w:tcPr>
          <w:p w:rsidR="0096111B" w:rsidRPr="00157952" w:rsidRDefault="00F942B0" w:rsidP="0096111B">
            <w:pPr>
              <w:pStyle w:val="Tabletext"/>
              <w:rPr>
                <w:lang w:val="fr-FR"/>
              </w:rPr>
            </w:pPr>
            <w:hyperlink r:id="rId23" w:history="1">
              <w:r w:rsidR="0096111B" w:rsidRPr="00157952">
                <w:rPr>
                  <w:rStyle w:val="Hyperlink"/>
                  <w:lang w:val="fr-FR"/>
                </w:rPr>
                <w:t>paul.blaker@culture.gov.uk</w:t>
              </w:r>
            </w:hyperlink>
            <w:r w:rsidR="0096111B" w:rsidRPr="00157952">
              <w:rPr>
                <w:lang w:val="fr-FR"/>
              </w:rPr>
              <w:t xml:space="preserve"> </w:t>
            </w:r>
          </w:p>
        </w:tc>
      </w:tr>
      <w:tr w:rsidR="0096111B" w:rsidRPr="002774EB" w:rsidTr="00713E9C">
        <w:trPr>
          <w:jc w:val="center"/>
        </w:trPr>
        <w:tc>
          <w:tcPr>
            <w:tcW w:w="1271" w:type="dxa"/>
            <w:shd w:val="clear" w:color="auto" w:fill="auto"/>
            <w:vAlign w:val="center"/>
          </w:tcPr>
          <w:p w:rsidR="0096111B" w:rsidRPr="00157952" w:rsidRDefault="0096111B" w:rsidP="0096111B">
            <w:pPr>
              <w:pStyle w:val="Tabletext"/>
              <w:jc w:val="center"/>
            </w:pPr>
            <w:r w:rsidRPr="00157952">
              <w:t>ECP 13</w:t>
            </w:r>
          </w:p>
        </w:tc>
        <w:tc>
          <w:tcPr>
            <w:tcW w:w="2693" w:type="dxa"/>
            <w:shd w:val="clear" w:color="auto" w:fill="auto"/>
            <w:vAlign w:val="center"/>
          </w:tcPr>
          <w:p w:rsidR="0096111B" w:rsidRPr="00157952" w:rsidRDefault="0096111B" w:rsidP="0096111B">
            <w:pPr>
              <w:pStyle w:val="Tabletext"/>
              <w:rPr>
                <w:lang w:val="fr-FR"/>
              </w:rPr>
            </w:pPr>
            <w:r>
              <w:rPr>
                <w:lang w:val="fr-FR"/>
              </w:rPr>
              <w:t>Proposition de modification de la Résolution</w:t>
            </w:r>
            <w:r w:rsidRPr="00157952">
              <w:rPr>
                <w:lang w:val="fr-FR"/>
              </w:rPr>
              <w:t xml:space="preserve"> </w:t>
            </w:r>
            <w:r>
              <w:rPr>
                <w:lang w:val="fr-FR"/>
              </w:rPr>
              <w:t xml:space="preserve">52 – </w:t>
            </w:r>
            <w:r w:rsidRPr="006C0AF5">
              <w:rPr>
                <w:lang w:val="fr-FR"/>
              </w:rPr>
              <w:t>Lutter contre le spam</w:t>
            </w:r>
          </w:p>
        </w:tc>
        <w:tc>
          <w:tcPr>
            <w:tcW w:w="2590" w:type="dxa"/>
            <w:shd w:val="clear" w:color="auto" w:fill="auto"/>
            <w:vAlign w:val="center"/>
          </w:tcPr>
          <w:p w:rsidR="0096111B" w:rsidRPr="00157952" w:rsidRDefault="0096111B" w:rsidP="0096111B">
            <w:pPr>
              <w:pStyle w:val="Tabletext"/>
              <w:rPr>
                <w:lang w:val="fr-FR"/>
              </w:rPr>
            </w:pPr>
            <w:r w:rsidRPr="00157952">
              <w:rPr>
                <w:lang w:val="fr-FR"/>
              </w:rPr>
              <w:t>Paul Blaker (G)</w:t>
            </w:r>
          </w:p>
        </w:tc>
        <w:tc>
          <w:tcPr>
            <w:tcW w:w="3222" w:type="dxa"/>
            <w:shd w:val="clear" w:color="auto" w:fill="auto"/>
            <w:vAlign w:val="center"/>
          </w:tcPr>
          <w:p w:rsidR="0096111B" w:rsidRPr="00157952" w:rsidRDefault="00F942B0" w:rsidP="0096111B">
            <w:pPr>
              <w:pStyle w:val="Tabletext"/>
              <w:rPr>
                <w:lang w:val="fr-FR"/>
              </w:rPr>
            </w:pPr>
            <w:hyperlink r:id="rId24" w:history="1">
              <w:r w:rsidR="0096111B" w:rsidRPr="00157952">
                <w:rPr>
                  <w:rStyle w:val="Hyperlink"/>
                  <w:lang w:val="fr-FR"/>
                </w:rPr>
                <w:t>paul.blaker@culture.gov.uk</w:t>
              </w:r>
            </w:hyperlink>
            <w:r w:rsidR="0096111B" w:rsidRPr="00157952">
              <w:rPr>
                <w:lang w:val="fr-FR"/>
              </w:rPr>
              <w:t xml:space="preserve"> </w:t>
            </w:r>
          </w:p>
        </w:tc>
      </w:tr>
      <w:tr w:rsidR="0096111B" w:rsidRPr="002774EB" w:rsidTr="00713E9C">
        <w:trPr>
          <w:jc w:val="center"/>
        </w:trPr>
        <w:tc>
          <w:tcPr>
            <w:tcW w:w="1271" w:type="dxa"/>
            <w:shd w:val="clear" w:color="auto" w:fill="auto"/>
            <w:vAlign w:val="center"/>
          </w:tcPr>
          <w:p w:rsidR="0096111B" w:rsidRPr="00157952" w:rsidRDefault="0096111B" w:rsidP="0096111B">
            <w:pPr>
              <w:pStyle w:val="Tabletext"/>
              <w:jc w:val="center"/>
            </w:pPr>
            <w:r w:rsidRPr="00157952">
              <w:t>ECP 14</w:t>
            </w:r>
          </w:p>
        </w:tc>
        <w:tc>
          <w:tcPr>
            <w:tcW w:w="2693" w:type="dxa"/>
            <w:shd w:val="clear" w:color="auto" w:fill="auto"/>
            <w:vAlign w:val="center"/>
          </w:tcPr>
          <w:p w:rsidR="0096111B" w:rsidRPr="00157952" w:rsidRDefault="0096111B" w:rsidP="0096111B">
            <w:pPr>
              <w:pStyle w:val="Tabletext"/>
              <w:rPr>
                <w:lang w:val="fr-FR"/>
              </w:rPr>
            </w:pPr>
            <w:r>
              <w:rPr>
                <w:lang w:val="fr-FR"/>
              </w:rPr>
              <w:t xml:space="preserve">Proposition de modification de la Résolution 50 – </w:t>
            </w:r>
            <w:r w:rsidRPr="00157952">
              <w:rPr>
                <w:lang w:val="fr-FR"/>
              </w:rPr>
              <w:t>Cyber</w:t>
            </w:r>
            <w:r>
              <w:rPr>
                <w:lang w:val="fr-FR"/>
              </w:rPr>
              <w:t>sécurité</w:t>
            </w:r>
          </w:p>
        </w:tc>
        <w:tc>
          <w:tcPr>
            <w:tcW w:w="2590" w:type="dxa"/>
            <w:shd w:val="clear" w:color="auto" w:fill="auto"/>
            <w:vAlign w:val="center"/>
          </w:tcPr>
          <w:p w:rsidR="0096111B" w:rsidRPr="00157952" w:rsidRDefault="0096111B" w:rsidP="0096111B">
            <w:pPr>
              <w:pStyle w:val="Tabletext"/>
              <w:rPr>
                <w:lang w:val="fr-FR"/>
              </w:rPr>
            </w:pPr>
            <w:r w:rsidRPr="00157952">
              <w:rPr>
                <w:lang w:val="fr-FR"/>
              </w:rPr>
              <w:t>Gavin Willis (G)</w:t>
            </w:r>
          </w:p>
        </w:tc>
        <w:tc>
          <w:tcPr>
            <w:tcW w:w="3222" w:type="dxa"/>
            <w:shd w:val="clear" w:color="auto" w:fill="auto"/>
            <w:vAlign w:val="center"/>
          </w:tcPr>
          <w:p w:rsidR="0096111B" w:rsidRPr="00157952" w:rsidRDefault="00F942B0" w:rsidP="0096111B">
            <w:pPr>
              <w:pStyle w:val="Tabletext"/>
              <w:rPr>
                <w:lang w:val="fr-FR"/>
              </w:rPr>
            </w:pPr>
            <w:hyperlink r:id="rId25" w:history="1">
              <w:r w:rsidR="0096111B" w:rsidRPr="00157952">
                <w:rPr>
                  <w:rStyle w:val="Hyperlink"/>
                  <w:lang w:val="fr-FR"/>
                </w:rPr>
                <w:t>Gavin.Willis@cesg.gsi.gov.uk</w:t>
              </w:r>
            </w:hyperlink>
            <w:r w:rsidR="0096111B" w:rsidRPr="00157952">
              <w:rPr>
                <w:lang w:val="fr-FR"/>
              </w:rPr>
              <w:t xml:space="preserve"> </w:t>
            </w:r>
          </w:p>
        </w:tc>
      </w:tr>
    </w:tbl>
    <w:p w:rsidR="00B11BF1" w:rsidRPr="00157952" w:rsidRDefault="00B11BF1" w:rsidP="002C0048">
      <w:pPr>
        <w:tabs>
          <w:tab w:val="clear" w:pos="1134"/>
          <w:tab w:val="clear" w:pos="2268"/>
        </w:tabs>
        <w:overflowPunct/>
        <w:autoSpaceDE/>
        <w:autoSpaceDN/>
        <w:adjustRightInd/>
        <w:spacing w:before="0"/>
        <w:textAlignment w:val="auto"/>
        <w:rPr>
          <w:lang w:val="fr-FR"/>
        </w:rPr>
      </w:pPr>
    </w:p>
    <w:p w:rsidR="002C0048" w:rsidRPr="00157952" w:rsidRDefault="002C0048" w:rsidP="002C0048">
      <w:pPr>
        <w:tabs>
          <w:tab w:val="clear" w:pos="1134"/>
          <w:tab w:val="clear" w:pos="2268"/>
        </w:tabs>
        <w:overflowPunct/>
        <w:autoSpaceDE/>
        <w:autoSpaceDN/>
        <w:adjustRightInd/>
        <w:spacing w:before="0"/>
        <w:textAlignment w:val="auto"/>
        <w:rPr>
          <w:b/>
          <w:sz w:val="28"/>
          <w:lang w:val="fr-FR"/>
        </w:rPr>
      </w:pPr>
      <w:r w:rsidRPr="00157952">
        <w:rPr>
          <w:lang w:val="fr-FR"/>
        </w:rPr>
        <w:br w:type="page"/>
      </w:r>
    </w:p>
    <w:p w:rsidR="002C0048" w:rsidRPr="00157952" w:rsidRDefault="002C0048" w:rsidP="00B1495E">
      <w:pPr>
        <w:pStyle w:val="AnnexNo"/>
        <w:spacing w:before="0"/>
        <w:rPr>
          <w:lang w:val="fr-CH"/>
        </w:rPr>
      </w:pPr>
      <w:r w:rsidRPr="00157952">
        <w:rPr>
          <w:lang w:val="fr-CH"/>
        </w:rPr>
        <w:t>Annexe 2</w:t>
      </w:r>
    </w:p>
    <w:p w:rsidR="002C0048" w:rsidRDefault="00B20432" w:rsidP="00B20432">
      <w:pPr>
        <w:pStyle w:val="Annextitle"/>
        <w:spacing w:after="120"/>
        <w:rPr>
          <w:lang w:val="fr-CH"/>
        </w:rPr>
      </w:pPr>
      <w:r w:rsidRPr="00157952">
        <w:rPr>
          <w:lang w:val="fr-CH"/>
        </w:rPr>
        <w:t>Liste des cosignataires des propositions européennes communes</w:t>
      </w:r>
      <w:r w:rsidR="00A2457C" w:rsidRPr="00157952">
        <w:rPr>
          <w:lang w:val="fr-CH"/>
        </w:rPr>
        <w:t xml:space="preserve"> (ECP)</w:t>
      </w:r>
    </w:p>
    <w:tbl>
      <w:tblPr>
        <w:tblW w:w="8199" w:type="dxa"/>
        <w:jc w:val="center"/>
        <w:tblCellMar>
          <w:left w:w="70" w:type="dxa"/>
          <w:right w:w="70" w:type="dxa"/>
        </w:tblCellMar>
        <w:tblLook w:val="0000" w:firstRow="0" w:lastRow="0" w:firstColumn="0" w:lastColumn="0" w:noHBand="0" w:noVBand="0"/>
      </w:tblPr>
      <w:tblGrid>
        <w:gridCol w:w="1208"/>
        <w:gridCol w:w="540"/>
        <w:gridCol w:w="540"/>
        <w:gridCol w:w="540"/>
        <w:gridCol w:w="540"/>
        <w:gridCol w:w="540"/>
        <w:gridCol w:w="540"/>
        <w:gridCol w:w="540"/>
        <w:gridCol w:w="540"/>
        <w:gridCol w:w="540"/>
        <w:gridCol w:w="540"/>
        <w:gridCol w:w="540"/>
        <w:gridCol w:w="540"/>
        <w:gridCol w:w="540"/>
        <w:gridCol w:w="540"/>
      </w:tblGrid>
      <w:tr w:rsidR="00B1495E" w:rsidTr="00882E4B">
        <w:trPr>
          <w:trHeight w:val="20"/>
          <w:jc w:val="center"/>
        </w:trPr>
        <w:tc>
          <w:tcPr>
            <w:tcW w:w="1208" w:type="dxa"/>
            <w:tcBorders>
              <w:top w:val="single" w:sz="4" w:space="0" w:color="auto"/>
              <w:left w:val="single" w:sz="8" w:space="0" w:color="auto"/>
              <w:bottom w:val="single" w:sz="8" w:space="0" w:color="auto"/>
              <w:right w:val="nil"/>
            </w:tcBorders>
            <w:vAlign w:val="bottom"/>
          </w:tcPr>
          <w:p w:rsidR="00B1495E" w:rsidRPr="00491B15" w:rsidRDefault="00B1495E" w:rsidP="00491B15">
            <w:pPr>
              <w:pStyle w:val="Tabletext"/>
              <w:spacing w:before="0" w:after="0"/>
              <w:rPr>
                <w:lang w:val="sv-SE" w:eastAsia="sv-SE"/>
              </w:rPr>
            </w:pPr>
            <w:r w:rsidRPr="00491B15">
              <w:rPr>
                <w:lang w:val="sv-SE" w:eastAsia="sv-SE"/>
              </w:rPr>
              <w:t>ECP N°</w:t>
            </w:r>
          </w:p>
        </w:tc>
        <w:tc>
          <w:tcPr>
            <w:tcW w:w="493" w:type="dxa"/>
            <w:tcBorders>
              <w:top w:val="single" w:sz="4"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4"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2</w:t>
            </w:r>
          </w:p>
        </w:tc>
        <w:tc>
          <w:tcPr>
            <w:tcW w:w="563" w:type="dxa"/>
            <w:tcBorders>
              <w:top w:val="single" w:sz="4"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3</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4</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5</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6</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7</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8</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9</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10</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11</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12</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13</w:t>
            </w:r>
          </w:p>
        </w:tc>
        <w:tc>
          <w:tcPr>
            <w:tcW w:w="492" w:type="dxa"/>
            <w:tcBorders>
              <w:top w:val="single" w:sz="4"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14</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ALB</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AND</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AUT</w:t>
            </w:r>
          </w:p>
        </w:tc>
        <w:tc>
          <w:tcPr>
            <w:tcW w:w="493" w:type="dxa"/>
            <w:tcBorders>
              <w:top w:val="single" w:sz="8" w:space="0" w:color="auto"/>
              <w:left w:val="single" w:sz="8" w:space="0" w:color="auto"/>
              <w:bottom w:val="single" w:sz="8" w:space="0" w:color="auto"/>
              <w:right w:val="nil"/>
            </w:tcBorders>
            <w:shd w:val="clear" w:color="auto" w:fill="auto"/>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AZE</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BEL</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ins w:id="0" w:author="TSB (RC)" w:date="2016-10-10T18:30:00Z">
              <w:r w:rsidRPr="00491B15">
                <w:rPr>
                  <w:b/>
                  <w:bCs/>
                  <w:lang w:val="sv-SE" w:eastAsia="sv-SE"/>
                </w:rPr>
                <w:t>1</w:t>
              </w:r>
            </w:ins>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ins w:id="1" w:author="TSB (RC)" w:date="2016-10-10T18:30:00Z">
              <w:r w:rsidRPr="00491B15">
                <w:rPr>
                  <w:b/>
                  <w:bCs/>
                  <w:lang w:val="sv-SE" w:eastAsia="sv-SE"/>
                </w:rPr>
                <w:t>1</w:t>
              </w:r>
            </w:ins>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2"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3"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4"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5"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6"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7"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8"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9"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0"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1"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2"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3" w:author="TSB (RC)" w:date="2016-10-10T18:30:00Z">
              <w:r w:rsidRPr="00491B15">
                <w:rPr>
                  <w:b/>
                  <w:bCs/>
                  <w:lang w:val="sv-SE" w:eastAsia="sv-SE"/>
                </w:rPr>
                <w:t>1</w:t>
              </w:r>
            </w:ins>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BIH</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BLR</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B1495E" w:rsidRPr="00590E4F" w:rsidRDefault="00B1495E" w:rsidP="00491B15">
            <w:pPr>
              <w:pStyle w:val="Tabletext"/>
              <w:spacing w:before="0" w:after="0"/>
              <w:rPr>
                <w:lang w:val="sv-SE" w:eastAsia="sv-SE"/>
              </w:rPr>
            </w:pPr>
            <w:r w:rsidRPr="00590E4F">
              <w:rPr>
                <w:lang w:val="sv-SE" w:eastAsia="sv-SE"/>
              </w:rPr>
              <w:t>BUL</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CVA</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CYP</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63"/>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CZE</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B1495E" w:rsidRPr="00590E4F" w:rsidRDefault="00B1495E" w:rsidP="00491B15">
            <w:pPr>
              <w:pStyle w:val="Tabletext"/>
              <w:spacing w:before="0" w:after="0"/>
              <w:rPr>
                <w:lang w:val="sv-SE" w:eastAsia="sv-SE"/>
              </w:rPr>
            </w:pPr>
            <w:r w:rsidRPr="00590E4F">
              <w:rPr>
                <w:lang w:val="sv-SE" w:eastAsia="sv-SE"/>
              </w:rPr>
              <w:t>D</w:t>
            </w:r>
          </w:p>
        </w:tc>
        <w:tc>
          <w:tcPr>
            <w:tcW w:w="493"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B1495E" w:rsidRPr="00590E4F" w:rsidRDefault="00B1495E" w:rsidP="00491B15">
            <w:pPr>
              <w:pStyle w:val="Tabletext"/>
              <w:spacing w:before="0" w:after="0"/>
              <w:rPr>
                <w:lang w:val="sv-SE" w:eastAsia="sv-SE"/>
              </w:rPr>
            </w:pPr>
            <w:r w:rsidRPr="00590E4F">
              <w:rPr>
                <w:lang w:val="sv-SE" w:eastAsia="sv-SE"/>
              </w:rPr>
              <w:t>DNK</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lang w:val="sv-SE" w:eastAsia="sv-SE"/>
              </w:rPr>
            </w:pPr>
            <w:r w:rsidRPr="00491B15">
              <w:rPr>
                <w:lang w:val="sv-SE" w:eastAsia="sv-SE"/>
              </w:rPr>
              <w:t xml:space="preserve">E </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EST</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B1495E" w:rsidRPr="00590E4F" w:rsidRDefault="00B1495E" w:rsidP="00491B15">
            <w:pPr>
              <w:pStyle w:val="Tabletext"/>
              <w:spacing w:before="0" w:after="0"/>
              <w:rPr>
                <w:lang w:val="sv-SE" w:eastAsia="sv-SE"/>
              </w:rPr>
            </w:pPr>
            <w:r w:rsidRPr="00590E4F">
              <w:rPr>
                <w:lang w:val="sv-SE" w:eastAsia="sv-SE"/>
              </w:rPr>
              <w:t xml:space="preserve">F </w:t>
            </w:r>
          </w:p>
        </w:tc>
        <w:tc>
          <w:tcPr>
            <w:tcW w:w="493"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FIN</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G</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GEO</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GRC</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HNG</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B1495E" w:rsidRPr="00590E4F" w:rsidRDefault="00B1495E" w:rsidP="00491B15">
            <w:pPr>
              <w:pStyle w:val="Tabletext"/>
              <w:spacing w:before="0" w:after="0"/>
              <w:rPr>
                <w:lang w:val="sv-SE" w:eastAsia="sv-SE"/>
              </w:rPr>
            </w:pPr>
            <w:r w:rsidRPr="00590E4F">
              <w:rPr>
                <w:lang w:val="sv-SE" w:eastAsia="sv-SE"/>
              </w:rPr>
              <w:t>HOL</w:t>
            </w:r>
          </w:p>
        </w:tc>
        <w:tc>
          <w:tcPr>
            <w:tcW w:w="493"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HRV</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I</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shd w:val="clear" w:color="auto" w:fill="FFFFFF" w:themeFill="background1"/>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IRL</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ISL</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LIE</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LTU</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LUX</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LVA</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MCO</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MDA</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MKD</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MLT</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MNE</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NOR</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POL</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4"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5"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6"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7"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8"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19"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20"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21"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22" w:author="TSB (RC)" w:date="2016-10-10T18:30: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ins w:id="23" w:author="TSB (RC)" w:date="2016-10-10T18:30:00Z">
              <w:r w:rsidRPr="00491B15">
                <w:rPr>
                  <w:b/>
                  <w:bCs/>
                  <w:lang w:val="sv-SE" w:eastAsia="sv-SE"/>
                </w:rPr>
                <w:t>1</w:t>
              </w:r>
            </w:ins>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POR</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B1495E" w:rsidRPr="00590E4F" w:rsidRDefault="00B1495E" w:rsidP="00491B15">
            <w:pPr>
              <w:pStyle w:val="Tabletext"/>
              <w:spacing w:before="0" w:after="0"/>
              <w:rPr>
                <w:lang w:val="sv-SE" w:eastAsia="sv-SE"/>
              </w:rPr>
            </w:pPr>
            <w:r w:rsidRPr="00590E4F">
              <w:rPr>
                <w:lang w:val="sv-SE" w:eastAsia="sv-SE"/>
              </w:rPr>
              <w:t>ROU</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RUS</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EC0AC6" w:rsidP="00491B15">
            <w:pPr>
              <w:pStyle w:val="Tabletext"/>
              <w:spacing w:before="0" w:after="0"/>
              <w:rPr>
                <w:b/>
                <w:bCs/>
                <w:lang w:val="sv-SE" w:eastAsia="sv-SE"/>
              </w:rPr>
            </w:pPr>
            <w:ins w:id="24" w:author="Dawonauth, Valéria" w:date="2016-10-18T13:37: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EC0AC6" w:rsidP="00491B15">
            <w:pPr>
              <w:pStyle w:val="Tabletext"/>
              <w:spacing w:before="0" w:after="0"/>
              <w:rPr>
                <w:b/>
                <w:bCs/>
                <w:lang w:val="sv-SE" w:eastAsia="sv-SE"/>
              </w:rPr>
            </w:pPr>
            <w:ins w:id="25" w:author="Dawonauth, Valéria" w:date="2016-10-18T13:37: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EC0AC6" w:rsidP="00491B15">
            <w:pPr>
              <w:pStyle w:val="Tabletext"/>
              <w:spacing w:before="0" w:after="0"/>
              <w:rPr>
                <w:b/>
                <w:bCs/>
                <w:lang w:val="sv-SE" w:eastAsia="sv-SE"/>
              </w:rPr>
            </w:pPr>
            <w:ins w:id="26" w:author="Dawonauth, Valéria" w:date="2016-10-18T13:37:00Z">
              <w:r w:rsidRPr="00491B15">
                <w:rPr>
                  <w:b/>
                  <w:bCs/>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S</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SMR</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SRB</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shd w:val="clear" w:color="auto" w:fill="FFFFFF" w:themeFill="background1"/>
          </w:tcPr>
          <w:p w:rsidR="00B1495E" w:rsidRPr="00590E4F" w:rsidRDefault="00B1495E" w:rsidP="00491B15">
            <w:pPr>
              <w:pStyle w:val="Tabletext"/>
              <w:spacing w:before="0" w:after="0"/>
              <w:rPr>
                <w:lang w:val="sv-SE" w:eastAsia="sv-SE"/>
              </w:rPr>
            </w:pPr>
            <w:r w:rsidRPr="00590E4F">
              <w:rPr>
                <w:lang w:val="sv-SE" w:eastAsia="sv-SE"/>
              </w:rPr>
              <w:t>SUI</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SVK</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SVN</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TUR</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r>
      <w:tr w:rsidR="00B1495E" w:rsidRPr="00590E4F" w:rsidTr="00882E4B">
        <w:trPr>
          <w:trHeight w:val="20"/>
          <w:jc w:val="center"/>
        </w:trPr>
        <w:tc>
          <w:tcPr>
            <w:tcW w:w="1208" w:type="dxa"/>
            <w:tcBorders>
              <w:top w:val="single" w:sz="8" w:space="0" w:color="auto"/>
              <w:left w:val="single" w:sz="8" w:space="0" w:color="auto"/>
              <w:bottom w:val="single" w:sz="8" w:space="0" w:color="auto"/>
              <w:right w:val="nil"/>
            </w:tcBorders>
          </w:tcPr>
          <w:p w:rsidR="00B1495E" w:rsidRPr="00590E4F" w:rsidRDefault="00B1495E" w:rsidP="00491B15">
            <w:pPr>
              <w:pStyle w:val="Tabletext"/>
              <w:spacing w:before="0" w:after="0"/>
              <w:rPr>
                <w:lang w:val="sv-SE" w:eastAsia="sv-SE"/>
              </w:rPr>
            </w:pPr>
            <w:r w:rsidRPr="00590E4F">
              <w:rPr>
                <w:lang w:val="sv-SE" w:eastAsia="sv-SE"/>
              </w:rPr>
              <w:t>UKR</w:t>
            </w:r>
          </w:p>
        </w:tc>
        <w:tc>
          <w:tcPr>
            <w:tcW w:w="49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23" w:type="dxa"/>
            <w:tcBorders>
              <w:top w:val="single" w:sz="8" w:space="0" w:color="auto"/>
              <w:left w:val="single" w:sz="8" w:space="0" w:color="auto"/>
              <w:bottom w:val="single" w:sz="8" w:space="0" w:color="auto"/>
              <w:right w:val="nil"/>
            </w:tcBorders>
          </w:tcPr>
          <w:p w:rsidR="00B1495E" w:rsidRPr="00491B15" w:rsidRDefault="00B1495E" w:rsidP="00491B15">
            <w:pPr>
              <w:pStyle w:val="Tabletext"/>
              <w:spacing w:before="0" w:after="0"/>
              <w:rPr>
                <w:b/>
                <w:bCs/>
                <w:lang w:val="sv-SE" w:eastAsia="sv-SE"/>
              </w:rPr>
            </w:pPr>
            <w:r w:rsidRPr="00491B15">
              <w:rPr>
                <w:b/>
                <w:bCs/>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B1495E" w:rsidRPr="00491B15" w:rsidRDefault="00B1495E" w:rsidP="00491B15">
            <w:pPr>
              <w:pStyle w:val="Tabletext"/>
              <w:spacing w:before="0" w:after="0"/>
              <w:rPr>
                <w:b/>
                <w:bCs/>
                <w:lang w:val="sv-SE" w:eastAsia="sv-SE"/>
              </w:rPr>
            </w:pPr>
          </w:p>
        </w:tc>
      </w:tr>
      <w:tr w:rsidR="00B1495E" w:rsidRPr="00B1495E" w:rsidTr="00882E4B">
        <w:trPr>
          <w:trHeight w:val="20"/>
          <w:jc w:val="center"/>
        </w:trPr>
        <w:tc>
          <w:tcPr>
            <w:tcW w:w="1208" w:type="dxa"/>
            <w:tcBorders>
              <w:top w:val="nil"/>
              <w:left w:val="nil"/>
              <w:bottom w:val="single" w:sz="8" w:space="0" w:color="auto"/>
              <w:right w:val="nil"/>
            </w:tcBorders>
            <w:noWrap/>
            <w:vAlign w:val="bottom"/>
          </w:tcPr>
          <w:p w:rsidR="00B1495E" w:rsidRPr="00B1495E" w:rsidRDefault="00B1495E" w:rsidP="00491B15">
            <w:pPr>
              <w:overflowPunct/>
              <w:autoSpaceDE/>
              <w:autoSpaceDN/>
              <w:adjustRightInd/>
              <w:spacing w:before="0"/>
              <w:textAlignment w:val="auto"/>
              <w:rPr>
                <w:rFonts w:ascii="Arial" w:hAnsi="Arial" w:cs="Arial"/>
                <w:sz w:val="4"/>
                <w:szCs w:val="4"/>
                <w:lang w:val="sv-SE" w:eastAsia="sv-SE"/>
              </w:rPr>
            </w:pPr>
            <w:r w:rsidRPr="00B1495E">
              <w:rPr>
                <w:rFonts w:ascii="Arial" w:hAnsi="Arial" w:cs="Arial"/>
                <w:sz w:val="4"/>
                <w:szCs w:val="4"/>
                <w:lang w:val="sv-SE" w:eastAsia="sv-SE"/>
              </w:rPr>
              <w:t> </w:t>
            </w:r>
          </w:p>
        </w:tc>
        <w:tc>
          <w:tcPr>
            <w:tcW w:w="493" w:type="dxa"/>
            <w:tcBorders>
              <w:top w:val="nil"/>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523" w:type="dxa"/>
            <w:tcBorders>
              <w:top w:val="nil"/>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563" w:type="dxa"/>
            <w:tcBorders>
              <w:top w:val="nil"/>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c>
          <w:tcPr>
            <w:tcW w:w="492" w:type="dxa"/>
            <w:tcBorders>
              <w:top w:val="single" w:sz="4" w:space="0" w:color="auto"/>
              <w:left w:val="nil"/>
              <w:bottom w:val="single" w:sz="8" w:space="0" w:color="auto"/>
              <w:right w:val="nil"/>
            </w:tcBorders>
          </w:tcPr>
          <w:p w:rsidR="00B1495E" w:rsidRPr="00491B15" w:rsidRDefault="00B1495E" w:rsidP="00491B15">
            <w:pPr>
              <w:overflowPunct/>
              <w:autoSpaceDE/>
              <w:autoSpaceDN/>
              <w:adjustRightInd/>
              <w:spacing w:before="0"/>
              <w:jc w:val="center"/>
              <w:textAlignment w:val="auto"/>
              <w:rPr>
                <w:b/>
                <w:bCs/>
                <w:sz w:val="4"/>
                <w:szCs w:val="4"/>
                <w:lang w:val="sv-SE" w:eastAsia="sv-SE"/>
              </w:rPr>
            </w:pPr>
          </w:p>
        </w:tc>
      </w:tr>
      <w:tr w:rsidR="00B1495E" w:rsidRPr="00446779" w:rsidTr="00882E4B">
        <w:trPr>
          <w:trHeight w:val="20"/>
          <w:jc w:val="center"/>
        </w:trPr>
        <w:tc>
          <w:tcPr>
            <w:tcW w:w="1208" w:type="dxa"/>
            <w:tcBorders>
              <w:top w:val="single" w:sz="8" w:space="0" w:color="auto"/>
              <w:left w:val="single" w:sz="8" w:space="0" w:color="auto"/>
              <w:bottom w:val="single" w:sz="8" w:space="0" w:color="auto"/>
              <w:right w:val="single" w:sz="8" w:space="0" w:color="auto"/>
            </w:tcBorders>
            <w:noWrap/>
            <w:vAlign w:val="bottom"/>
          </w:tcPr>
          <w:p w:rsidR="00B1495E" w:rsidRPr="00590E4F" w:rsidRDefault="00B1495E" w:rsidP="00491B15">
            <w:pPr>
              <w:pStyle w:val="Tabletext"/>
              <w:spacing w:before="0" w:after="0"/>
              <w:rPr>
                <w:lang w:val="sv-SE" w:eastAsia="sv-SE"/>
              </w:rPr>
            </w:pPr>
            <w:r w:rsidRPr="00590E4F">
              <w:rPr>
                <w:lang w:val="sv-SE" w:eastAsia="sv-SE"/>
              </w:rPr>
              <w:t>Total</w:t>
            </w:r>
          </w:p>
        </w:tc>
        <w:tc>
          <w:tcPr>
            <w:tcW w:w="493" w:type="dxa"/>
            <w:tcBorders>
              <w:top w:val="single" w:sz="8" w:space="0" w:color="auto"/>
              <w:left w:val="single" w:sz="8" w:space="0" w:color="auto"/>
              <w:bottom w:val="single" w:sz="8" w:space="0" w:color="auto"/>
              <w:right w:val="single" w:sz="8" w:space="0" w:color="auto"/>
            </w:tcBorders>
          </w:tcPr>
          <w:p w:rsidR="00B1495E" w:rsidRPr="00491B15" w:rsidRDefault="002774EB" w:rsidP="00491B15">
            <w:pPr>
              <w:overflowPunct/>
              <w:autoSpaceDE/>
              <w:autoSpaceDN/>
              <w:adjustRightInd/>
              <w:spacing w:before="0"/>
              <w:jc w:val="center"/>
              <w:textAlignment w:val="auto"/>
              <w:rPr>
                <w:b/>
                <w:bCs/>
                <w:sz w:val="20"/>
                <w:lang w:val="sv-SE" w:eastAsia="sv-SE"/>
              </w:rPr>
            </w:pPr>
            <w:del w:id="27" w:author="Gozel, Elsa" w:date="2016-10-19T08:57:00Z">
              <w:r w:rsidRPr="00491B15" w:rsidDel="002774EB">
                <w:rPr>
                  <w:b/>
                  <w:bCs/>
                  <w:sz w:val="20"/>
                  <w:lang w:val="sv-SE" w:eastAsia="sv-SE"/>
                </w:rPr>
                <w:delText>21</w:delText>
              </w:r>
            </w:del>
            <w:ins w:id="28" w:author="TSB (RC)" w:date="2016-10-10T18:30:00Z">
              <w:r w:rsidR="00B1495E" w:rsidRPr="00491B15">
                <w:rPr>
                  <w:b/>
                  <w:bCs/>
                  <w:sz w:val="20"/>
                  <w:lang w:val="sv-SE" w:eastAsia="sv-SE"/>
                </w:rPr>
                <w:t>22</w:t>
              </w:r>
            </w:ins>
          </w:p>
        </w:tc>
        <w:tc>
          <w:tcPr>
            <w:tcW w:w="523" w:type="dxa"/>
            <w:tcBorders>
              <w:top w:val="single" w:sz="8" w:space="0" w:color="auto"/>
              <w:left w:val="single" w:sz="8" w:space="0" w:color="auto"/>
              <w:bottom w:val="single" w:sz="8" w:space="0" w:color="auto"/>
              <w:right w:val="single" w:sz="8" w:space="0" w:color="auto"/>
            </w:tcBorders>
          </w:tcPr>
          <w:p w:rsidR="00B1495E" w:rsidRPr="00491B15" w:rsidRDefault="002774EB" w:rsidP="00491B15">
            <w:pPr>
              <w:overflowPunct/>
              <w:autoSpaceDE/>
              <w:autoSpaceDN/>
              <w:adjustRightInd/>
              <w:spacing w:before="0"/>
              <w:jc w:val="center"/>
              <w:textAlignment w:val="auto"/>
              <w:rPr>
                <w:b/>
                <w:bCs/>
                <w:sz w:val="20"/>
                <w:lang w:val="sv-SE" w:eastAsia="sv-SE"/>
              </w:rPr>
            </w:pPr>
            <w:del w:id="29" w:author="Gozel, Elsa" w:date="2016-10-19T08:57:00Z">
              <w:r w:rsidRPr="00491B15" w:rsidDel="002774EB">
                <w:rPr>
                  <w:b/>
                  <w:bCs/>
                  <w:sz w:val="20"/>
                  <w:lang w:val="sv-SE" w:eastAsia="sv-SE"/>
                </w:rPr>
                <w:delText>21</w:delText>
              </w:r>
            </w:del>
            <w:ins w:id="30" w:author="TSB (RC)" w:date="2016-10-10T18:30:00Z">
              <w:r w:rsidR="00B1495E" w:rsidRPr="00491B15">
                <w:rPr>
                  <w:b/>
                  <w:bCs/>
                  <w:sz w:val="20"/>
                  <w:lang w:val="sv-SE" w:eastAsia="sv-SE"/>
                </w:rPr>
                <w:t>22</w:t>
              </w:r>
            </w:ins>
          </w:p>
        </w:tc>
        <w:tc>
          <w:tcPr>
            <w:tcW w:w="563"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31" w:author="TSB (RC)" w:date="2016-10-10T18:31:00Z">
              <w:r w:rsidRPr="00491B15" w:rsidDel="002C1348">
                <w:rPr>
                  <w:b/>
                  <w:bCs/>
                  <w:sz w:val="20"/>
                  <w:lang w:val="sv-SE" w:eastAsia="sv-SE"/>
                </w:rPr>
                <w:delText>20</w:delText>
              </w:r>
            </w:del>
            <w:ins w:id="32" w:author="Dawonauth, Valéria" w:date="2016-10-18T13:34:00Z">
              <w:r w:rsidR="00F71F36" w:rsidRPr="00491B15">
                <w:rPr>
                  <w:b/>
                  <w:bCs/>
                  <w:sz w:val="20"/>
                  <w:lang w:val="sv-SE" w:eastAsia="sv-SE"/>
                </w:rPr>
                <w:t>22</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33" w:author="TSB (RC)" w:date="2016-10-10T18:31:00Z">
              <w:r w:rsidRPr="00491B15" w:rsidDel="002C1348">
                <w:rPr>
                  <w:b/>
                  <w:bCs/>
                  <w:sz w:val="20"/>
                  <w:lang w:val="sv-SE" w:eastAsia="sv-SE"/>
                </w:rPr>
                <w:delText>20</w:delText>
              </w:r>
            </w:del>
            <w:ins w:id="34" w:author="TSB (RC)" w:date="2016-10-10T18:31:00Z">
              <w:r w:rsidRPr="00491B15">
                <w:rPr>
                  <w:b/>
                  <w:bCs/>
                  <w:sz w:val="20"/>
                  <w:lang w:val="sv-SE" w:eastAsia="sv-SE"/>
                </w:rPr>
                <w:t>21</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35" w:author="TSB (RC)" w:date="2016-10-10T18:31:00Z">
              <w:r w:rsidRPr="00491B15" w:rsidDel="002C1348">
                <w:rPr>
                  <w:b/>
                  <w:bCs/>
                  <w:sz w:val="20"/>
                  <w:lang w:val="sv-SE" w:eastAsia="sv-SE"/>
                </w:rPr>
                <w:delText>18</w:delText>
              </w:r>
            </w:del>
            <w:ins w:id="36" w:author="Dawonauth, Valéria" w:date="2016-10-18T13:34:00Z">
              <w:r w:rsidR="00F71F36" w:rsidRPr="00491B15">
                <w:rPr>
                  <w:b/>
                  <w:bCs/>
                  <w:sz w:val="20"/>
                  <w:lang w:val="sv-SE" w:eastAsia="sv-SE"/>
                </w:rPr>
                <w:t>21</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37" w:author="TSB (RC)" w:date="2016-10-10T18:31:00Z">
              <w:r w:rsidRPr="00491B15" w:rsidDel="002C1348">
                <w:rPr>
                  <w:b/>
                  <w:bCs/>
                  <w:sz w:val="20"/>
                  <w:lang w:val="sv-SE" w:eastAsia="sv-SE"/>
                </w:rPr>
                <w:delText>18</w:delText>
              </w:r>
            </w:del>
            <w:ins w:id="38" w:author="TSB (RC)" w:date="2016-10-10T18:31:00Z">
              <w:r w:rsidRPr="00491B15">
                <w:rPr>
                  <w:b/>
                  <w:bCs/>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39" w:author="TSB (RC)" w:date="2016-10-10T18:31:00Z">
              <w:r w:rsidRPr="00491B15" w:rsidDel="002C1348">
                <w:rPr>
                  <w:b/>
                  <w:bCs/>
                  <w:sz w:val="20"/>
                  <w:lang w:val="sv-SE" w:eastAsia="sv-SE"/>
                </w:rPr>
                <w:delText>17</w:delText>
              </w:r>
            </w:del>
            <w:ins w:id="40" w:author="TSB (RC)" w:date="2016-10-10T18:31:00Z">
              <w:r w:rsidRPr="00491B15">
                <w:rPr>
                  <w:b/>
                  <w:bCs/>
                  <w:sz w:val="20"/>
                  <w:lang w:val="sv-SE" w:eastAsia="sv-SE"/>
                </w:rPr>
                <w:t>19</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41" w:author="TSB (RC)" w:date="2016-10-10T18:31:00Z">
              <w:r w:rsidRPr="00491B15" w:rsidDel="002C1348">
                <w:rPr>
                  <w:b/>
                  <w:bCs/>
                  <w:sz w:val="20"/>
                  <w:lang w:val="sv-SE" w:eastAsia="sv-SE"/>
                </w:rPr>
                <w:delText>18</w:delText>
              </w:r>
            </w:del>
            <w:ins w:id="42" w:author="TSB (RC)" w:date="2016-10-10T18:31:00Z">
              <w:r w:rsidRPr="00491B15">
                <w:rPr>
                  <w:b/>
                  <w:bCs/>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43" w:author="TSB (RC)" w:date="2016-10-10T18:31:00Z">
              <w:r w:rsidRPr="00491B15" w:rsidDel="002C1348">
                <w:rPr>
                  <w:b/>
                  <w:bCs/>
                  <w:sz w:val="20"/>
                  <w:lang w:val="sv-SE" w:eastAsia="sv-SE"/>
                </w:rPr>
                <w:delText>18</w:delText>
              </w:r>
            </w:del>
            <w:ins w:id="44" w:author="Dawonauth, Valéria" w:date="2016-10-18T13:34:00Z">
              <w:r w:rsidR="00F71F36" w:rsidRPr="00491B15">
                <w:rPr>
                  <w:b/>
                  <w:bCs/>
                  <w:sz w:val="20"/>
                  <w:lang w:val="sv-SE" w:eastAsia="sv-SE"/>
                </w:rPr>
                <w:t>21</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45" w:author="TSB (RC)" w:date="2016-10-10T18:31:00Z">
              <w:r w:rsidRPr="00491B15" w:rsidDel="002C1348">
                <w:rPr>
                  <w:b/>
                  <w:bCs/>
                  <w:sz w:val="20"/>
                  <w:lang w:val="sv-SE" w:eastAsia="sv-SE"/>
                </w:rPr>
                <w:delText>18</w:delText>
              </w:r>
            </w:del>
            <w:ins w:id="46" w:author="TSB (RC)" w:date="2016-10-10T18:31:00Z">
              <w:r w:rsidRPr="00491B15">
                <w:rPr>
                  <w:b/>
                  <w:bCs/>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47" w:author="TSB (RC)" w:date="2016-10-10T18:31:00Z">
              <w:r w:rsidRPr="00491B15" w:rsidDel="002C1348">
                <w:rPr>
                  <w:b/>
                  <w:bCs/>
                  <w:sz w:val="20"/>
                  <w:lang w:val="sv-SE" w:eastAsia="sv-SE"/>
                </w:rPr>
                <w:delText>18</w:delText>
              </w:r>
            </w:del>
            <w:ins w:id="48" w:author="TSB (RC)" w:date="2016-10-10T18:31:00Z">
              <w:r w:rsidRPr="00491B15">
                <w:rPr>
                  <w:b/>
                  <w:bCs/>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49" w:author="TSB (RC)" w:date="2016-10-10T18:31:00Z">
              <w:r w:rsidRPr="00491B15" w:rsidDel="002C1348">
                <w:rPr>
                  <w:b/>
                  <w:bCs/>
                  <w:sz w:val="20"/>
                  <w:lang w:val="sv-SE" w:eastAsia="sv-SE"/>
                </w:rPr>
                <w:delText>18</w:delText>
              </w:r>
            </w:del>
            <w:ins w:id="50" w:author="TSB (RC)" w:date="2016-10-10T18:31:00Z">
              <w:r w:rsidRPr="00491B15">
                <w:rPr>
                  <w:b/>
                  <w:bCs/>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51" w:author="TSB (RC)" w:date="2016-10-10T18:31:00Z">
              <w:r w:rsidRPr="00491B15" w:rsidDel="002C1348">
                <w:rPr>
                  <w:b/>
                  <w:bCs/>
                  <w:sz w:val="20"/>
                  <w:lang w:val="sv-SE" w:eastAsia="sv-SE"/>
                </w:rPr>
                <w:delText>18</w:delText>
              </w:r>
            </w:del>
            <w:ins w:id="52" w:author="TSB (RC)" w:date="2016-10-10T18:31:00Z">
              <w:r w:rsidRPr="00491B15">
                <w:rPr>
                  <w:b/>
                  <w:bCs/>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B1495E" w:rsidRPr="00491B15" w:rsidRDefault="00B1495E" w:rsidP="00491B15">
            <w:pPr>
              <w:overflowPunct/>
              <w:autoSpaceDE/>
              <w:autoSpaceDN/>
              <w:adjustRightInd/>
              <w:spacing w:before="0"/>
              <w:jc w:val="center"/>
              <w:textAlignment w:val="auto"/>
              <w:rPr>
                <w:b/>
                <w:bCs/>
                <w:sz w:val="20"/>
                <w:lang w:val="sv-SE" w:eastAsia="sv-SE"/>
              </w:rPr>
            </w:pPr>
            <w:del w:id="53" w:author="TSB (RC)" w:date="2016-10-10T18:31:00Z">
              <w:r w:rsidRPr="00491B15" w:rsidDel="002C1348">
                <w:rPr>
                  <w:b/>
                  <w:bCs/>
                  <w:sz w:val="20"/>
                  <w:lang w:val="sv-SE" w:eastAsia="sv-SE"/>
                </w:rPr>
                <w:delText>18</w:delText>
              </w:r>
            </w:del>
            <w:ins w:id="54" w:author="TSB (RC)" w:date="2016-10-10T18:31:00Z">
              <w:r w:rsidRPr="00491B15">
                <w:rPr>
                  <w:b/>
                  <w:bCs/>
                  <w:sz w:val="20"/>
                  <w:lang w:val="sv-SE" w:eastAsia="sv-SE"/>
                </w:rPr>
                <w:t>20</w:t>
              </w:r>
            </w:ins>
          </w:p>
        </w:tc>
      </w:tr>
    </w:tbl>
    <w:p w:rsidR="00987C1F" w:rsidRPr="00B20432" w:rsidRDefault="00B20432" w:rsidP="00B20432">
      <w:pPr>
        <w:spacing w:before="0"/>
        <w:jc w:val="center"/>
      </w:pPr>
      <w:r w:rsidRPr="00157952">
        <w:t>______________</w:t>
      </w:r>
      <w:bookmarkStart w:id="55" w:name="_GoBack"/>
      <w:bookmarkEnd w:id="55"/>
    </w:p>
    <w:sectPr w:rsidR="00987C1F" w:rsidRPr="00B20432" w:rsidSect="0039169B">
      <w:headerReference w:type="default" r:id="rId26"/>
      <w:footerReference w:type="even" r:id="rId27"/>
      <w:footerReference w:type="default" r:id="rId28"/>
      <w:footerReference w:type="first" r:id="rId2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310" w:rsidRDefault="00383310">
      <w:r>
        <w:separator/>
      </w:r>
    </w:p>
  </w:endnote>
  <w:endnote w:type="continuationSeparator" w:id="0">
    <w:p w:rsidR="00383310" w:rsidRDefault="0038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10" w:rsidRDefault="00383310">
    <w:pPr>
      <w:framePr w:wrap="around" w:vAnchor="text" w:hAnchor="margin" w:xAlign="right" w:y="1"/>
    </w:pPr>
    <w:r>
      <w:fldChar w:fldCharType="begin"/>
    </w:r>
    <w:r>
      <w:instrText xml:space="preserve">PAGE  </w:instrText>
    </w:r>
    <w:r>
      <w:fldChar w:fldCharType="end"/>
    </w:r>
  </w:p>
  <w:p w:rsidR="00383310" w:rsidRPr="003E1FED" w:rsidRDefault="00383310">
    <w:pPr>
      <w:ind w:right="360"/>
      <w:rPr>
        <w:rPrChange w:id="56" w:author="Dawonauth, Valéria" w:date="2016-10-18T13:39:00Z">
          <w:rPr>
            <w:lang w:val="fr-CH"/>
          </w:rPr>
        </w:rPrChange>
      </w:rPr>
    </w:pPr>
    <w:r>
      <w:fldChar w:fldCharType="begin"/>
    </w:r>
    <w:r w:rsidRPr="003E1FED">
      <w:rPr>
        <w:rPrChange w:id="57" w:author="Dawonauth, Valéria" w:date="2016-10-18T13:39:00Z">
          <w:rPr>
            <w:lang w:val="fr-CH"/>
          </w:rPr>
        </w:rPrChange>
      </w:rPr>
      <w:instrText xml:space="preserve"> FILENAME \p  \* MERGEFORMAT </w:instrText>
    </w:r>
    <w:r>
      <w:fldChar w:fldCharType="separate"/>
    </w:r>
    <w:ins w:id="58" w:author="Dawonauth, Valéria" w:date="2016-10-18T13:39:00Z">
      <w:r w:rsidR="003E1FED">
        <w:rPr>
          <w:noProof/>
        </w:rPr>
        <w:t>P:\TRAD\F\LING\Dawonauth\407116F.docx</w:t>
      </w:r>
    </w:ins>
    <w:del w:id="59" w:author="Dawonauth, Valéria" w:date="2016-10-18T13:37:00Z">
      <w:r w:rsidR="00B1495E" w:rsidRPr="003E1FED" w:rsidDel="00C874AB">
        <w:rPr>
          <w:noProof/>
          <w:rPrChange w:id="60" w:author="Dawonauth, Valéria" w:date="2016-10-18T13:39:00Z">
            <w:rPr>
              <w:noProof/>
              <w:lang w:val="fr-CH"/>
            </w:rPr>
          </w:rPrChange>
        </w:rPr>
        <w:delText>P:\FRA\ITU-T\CONF-T\WTSA16\000\045REV2F.docx</w:delText>
      </w:r>
    </w:del>
    <w:r>
      <w:fldChar w:fldCharType="end"/>
    </w:r>
    <w:r w:rsidRPr="003E1FED">
      <w:rPr>
        <w:rPrChange w:id="61" w:author="Dawonauth, Valéria" w:date="2016-10-18T13:39:00Z">
          <w:rPr>
            <w:lang w:val="fr-CH"/>
          </w:rPr>
        </w:rPrChange>
      </w:rPr>
      <w:tab/>
    </w:r>
    <w:r>
      <w:fldChar w:fldCharType="begin"/>
    </w:r>
    <w:r>
      <w:instrText xml:space="preserve"> SAVEDATE \@ DD.MM.YY </w:instrText>
    </w:r>
    <w:r>
      <w:fldChar w:fldCharType="separate"/>
    </w:r>
    <w:r w:rsidR="00F942B0">
      <w:rPr>
        <w:noProof/>
      </w:rPr>
      <w:t>19.10.16</w:t>
    </w:r>
    <w:r>
      <w:fldChar w:fldCharType="end"/>
    </w:r>
    <w:r w:rsidRPr="003E1FED">
      <w:rPr>
        <w:rPrChange w:id="62" w:author="Dawonauth, Valéria" w:date="2016-10-18T13:39:00Z">
          <w:rPr>
            <w:lang w:val="fr-CH"/>
          </w:rPr>
        </w:rPrChange>
      </w:rPr>
      <w:tab/>
    </w:r>
    <w:r>
      <w:fldChar w:fldCharType="begin"/>
    </w:r>
    <w:r>
      <w:instrText xml:space="preserve"> PRINTDATE \@ DD.MM.YY </w:instrText>
    </w:r>
    <w:r>
      <w:fldChar w:fldCharType="separate"/>
    </w:r>
    <w:ins w:id="63" w:author="Dawonauth, Valéria" w:date="2016-10-18T13:39:00Z">
      <w:r w:rsidR="003E1FED">
        <w:rPr>
          <w:noProof/>
        </w:rPr>
        <w:t>18.10.16</w:t>
      </w:r>
    </w:ins>
    <w:del w:id="64" w:author="Dawonauth, Valéria" w:date="2016-10-18T13:39:00Z">
      <w:r w:rsidR="003E1FED" w:rsidDel="003E1FED">
        <w:rPr>
          <w:noProof/>
        </w:rPr>
        <w:delText>13.10.16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15" w:rsidRPr="00491B15" w:rsidRDefault="00383310" w:rsidP="00097C62">
    <w:pPr>
      <w:pStyle w:val="Footer"/>
      <w:rPr>
        <w:lang w:val="fr-CH"/>
      </w:rPr>
    </w:pPr>
    <w:r>
      <w:fldChar w:fldCharType="begin"/>
    </w:r>
    <w:r w:rsidRPr="00491B15">
      <w:rPr>
        <w:lang w:val="fr-CH"/>
      </w:rPr>
      <w:instrText xml:space="preserve"> FILENAME \p  \* MERGEFORMAT </w:instrText>
    </w:r>
    <w:r>
      <w:fldChar w:fldCharType="separate"/>
    </w:r>
    <w:r w:rsidR="00491B15" w:rsidRPr="00491B15">
      <w:rPr>
        <w:lang w:val="fr-CH"/>
      </w:rPr>
      <w:t>P:\FRA\ITU-T\CONF-T\WTSA16\000\045REV3F.docx</w:t>
    </w:r>
    <w:r>
      <w:fldChar w:fldCharType="end"/>
    </w:r>
    <w:r w:rsidR="00097C62">
      <w:rPr>
        <w:lang w:val="fr-CH"/>
      </w:rPr>
      <w:t xml:space="preserve"> (407116</w:t>
    </w:r>
    <w:r w:rsidRPr="00491B15">
      <w:rPr>
        <w:lang w:val="fr-CH"/>
      </w:rPr>
      <w:t>)</w:t>
    </w:r>
    <w:r w:rsidR="00B1495E" w:rsidRPr="00491B15">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383310" w:rsidRPr="002774EB" w:rsidTr="00383310">
      <w:trPr>
        <w:cantSplit/>
        <w:jc w:val="center"/>
      </w:trPr>
      <w:tc>
        <w:tcPr>
          <w:tcW w:w="1616" w:type="dxa"/>
          <w:tcBorders>
            <w:top w:val="single" w:sz="12" w:space="0" w:color="auto"/>
          </w:tcBorders>
        </w:tcPr>
        <w:p w:rsidR="00383310" w:rsidRPr="004A70D1" w:rsidRDefault="00383310" w:rsidP="004A70D1">
          <w:pPr>
            <w:rPr>
              <w:sz w:val="22"/>
              <w:lang w:val="fr-CH"/>
            </w:rPr>
          </w:pPr>
          <w:r w:rsidRPr="004A70D1">
            <w:rPr>
              <w:b/>
              <w:bCs/>
              <w:sz w:val="22"/>
              <w:lang w:val="fr-CH"/>
            </w:rPr>
            <w:t>Contact</w:t>
          </w:r>
          <w:r w:rsidRPr="004A70D1">
            <w:rPr>
              <w:sz w:val="22"/>
              <w:lang w:val="fr-CH"/>
            </w:rPr>
            <w:t>:</w:t>
          </w:r>
        </w:p>
      </w:tc>
      <w:tc>
        <w:tcPr>
          <w:tcW w:w="4394" w:type="dxa"/>
          <w:tcBorders>
            <w:top w:val="single" w:sz="12" w:space="0" w:color="auto"/>
          </w:tcBorders>
        </w:tcPr>
        <w:p w:rsidR="00383310" w:rsidRPr="004A70D1" w:rsidRDefault="00383310" w:rsidP="004A70D1">
          <w:pPr>
            <w:rPr>
              <w:sz w:val="22"/>
              <w:szCs w:val="22"/>
              <w:lang w:val="fr-CH"/>
            </w:rPr>
          </w:pPr>
          <w:r w:rsidRPr="004A70D1">
            <w:rPr>
              <w:sz w:val="22"/>
              <w:szCs w:val="22"/>
              <w:lang w:val="fr-CH"/>
            </w:rPr>
            <w:t>M. Manuel da Costa Cabral</w:t>
          </w:r>
          <w:r w:rsidRPr="004A70D1">
            <w:rPr>
              <w:sz w:val="22"/>
              <w:szCs w:val="22"/>
              <w:lang w:val="fr-CH"/>
            </w:rPr>
            <w:br/>
          </w:r>
          <w:r w:rsidRPr="004A70D1">
            <w:rPr>
              <w:sz w:val="22"/>
              <w:szCs w:val="22"/>
              <w:lang w:val="fr-FR"/>
            </w:rPr>
            <w:t>Président du Comité Com-UIT/</w:t>
          </w:r>
          <w:r w:rsidRPr="004A70D1">
            <w:rPr>
              <w:sz w:val="22"/>
              <w:szCs w:val="22"/>
              <w:lang w:val="fr-FR"/>
            </w:rPr>
            <w:br/>
          </w:r>
          <w:r w:rsidRPr="004A70D1">
            <w:rPr>
              <w:color w:val="000000"/>
              <w:sz w:val="22"/>
              <w:szCs w:val="22"/>
              <w:lang w:val="fr-FR"/>
            </w:rPr>
            <w:t>Coprésident de la CEPT</w:t>
          </w:r>
        </w:p>
      </w:tc>
      <w:tc>
        <w:tcPr>
          <w:tcW w:w="3912" w:type="dxa"/>
          <w:tcBorders>
            <w:top w:val="single" w:sz="12" w:space="0" w:color="auto"/>
          </w:tcBorders>
        </w:tcPr>
        <w:p w:rsidR="00383310" w:rsidRPr="004A70D1" w:rsidRDefault="00383310" w:rsidP="004A70D1">
          <w:pPr>
            <w:tabs>
              <w:tab w:val="left" w:pos="690"/>
            </w:tabs>
            <w:rPr>
              <w:sz w:val="22"/>
              <w:lang w:val="fr-CH"/>
            </w:rPr>
          </w:pPr>
          <w:r w:rsidRPr="004A70D1">
            <w:rPr>
              <w:sz w:val="22"/>
              <w:lang w:val="fr-CH"/>
            </w:rPr>
            <w:t>Email:</w:t>
          </w:r>
          <w:r w:rsidRPr="004A70D1">
            <w:rPr>
              <w:sz w:val="22"/>
              <w:lang w:val="fr-CH"/>
            </w:rPr>
            <w:tab/>
          </w:r>
          <w:hyperlink r:id="rId1" w:history="1">
            <w:r w:rsidRPr="004A70D1">
              <w:rPr>
                <w:color w:val="0000FF" w:themeColor="hyperlink"/>
                <w:sz w:val="22"/>
                <w:szCs w:val="22"/>
                <w:u w:val="single"/>
                <w:lang w:val="fr-CH"/>
              </w:rPr>
              <w:t>manuel.costa@anacom.pt</w:t>
            </w:r>
          </w:hyperlink>
        </w:p>
      </w:tc>
    </w:tr>
    <w:tr w:rsidR="00383310" w:rsidRPr="002774EB" w:rsidTr="00383310">
      <w:trPr>
        <w:cantSplit/>
        <w:trHeight w:hRule="exact" w:val="113"/>
        <w:jc w:val="center"/>
      </w:trPr>
      <w:tc>
        <w:tcPr>
          <w:tcW w:w="9923" w:type="dxa"/>
          <w:gridSpan w:val="3"/>
        </w:tcPr>
        <w:p w:rsidR="00383310" w:rsidRPr="004A70D1" w:rsidRDefault="00383310" w:rsidP="004A70D1">
          <w:pPr>
            <w:rPr>
              <w:sz w:val="22"/>
              <w:lang w:val="fr-CH"/>
            </w:rPr>
          </w:pPr>
        </w:p>
      </w:tc>
    </w:tr>
    <w:tr w:rsidR="00383310" w:rsidRPr="002774EB" w:rsidTr="00383310">
      <w:trPr>
        <w:cantSplit/>
        <w:jc w:val="center"/>
      </w:trPr>
      <w:tc>
        <w:tcPr>
          <w:tcW w:w="1616" w:type="dxa"/>
          <w:tcBorders>
            <w:top w:val="single" w:sz="12" w:space="0" w:color="auto"/>
          </w:tcBorders>
        </w:tcPr>
        <w:p w:rsidR="00383310" w:rsidRPr="004A70D1" w:rsidRDefault="00383310" w:rsidP="004A70D1">
          <w:pPr>
            <w:rPr>
              <w:sz w:val="22"/>
              <w:lang w:val="fr-CH"/>
            </w:rPr>
          </w:pPr>
          <w:r w:rsidRPr="004A70D1">
            <w:rPr>
              <w:b/>
              <w:bCs/>
              <w:sz w:val="22"/>
              <w:lang w:val="fr-CH"/>
            </w:rPr>
            <w:t>Contact</w:t>
          </w:r>
          <w:r w:rsidRPr="004A70D1">
            <w:rPr>
              <w:sz w:val="22"/>
              <w:lang w:val="fr-CH"/>
            </w:rPr>
            <w:t>:</w:t>
          </w:r>
        </w:p>
      </w:tc>
      <w:tc>
        <w:tcPr>
          <w:tcW w:w="4394" w:type="dxa"/>
          <w:tcBorders>
            <w:top w:val="single" w:sz="12" w:space="0" w:color="auto"/>
          </w:tcBorders>
        </w:tcPr>
        <w:p w:rsidR="00383310" w:rsidRPr="004A70D1" w:rsidRDefault="00383310" w:rsidP="004A70D1">
          <w:pPr>
            <w:rPr>
              <w:sz w:val="22"/>
              <w:lang w:val="fr-CH"/>
            </w:rPr>
          </w:pPr>
          <w:r w:rsidRPr="004A70D1">
            <w:rPr>
              <w:sz w:val="22"/>
              <w:szCs w:val="22"/>
              <w:lang w:val="fr-CH"/>
            </w:rPr>
            <w:t>M. Reiner Liebler</w:t>
          </w:r>
        </w:p>
      </w:tc>
      <w:tc>
        <w:tcPr>
          <w:tcW w:w="3912" w:type="dxa"/>
          <w:tcBorders>
            <w:top w:val="single" w:sz="12" w:space="0" w:color="auto"/>
          </w:tcBorders>
        </w:tcPr>
        <w:p w:rsidR="00383310" w:rsidRPr="004A70D1" w:rsidRDefault="00383310" w:rsidP="004A70D1">
          <w:pPr>
            <w:tabs>
              <w:tab w:val="left" w:pos="690"/>
            </w:tabs>
            <w:rPr>
              <w:sz w:val="22"/>
              <w:lang w:val="fr-CH"/>
            </w:rPr>
          </w:pPr>
          <w:r w:rsidRPr="004A70D1">
            <w:rPr>
              <w:sz w:val="22"/>
              <w:lang w:val="fr-CH"/>
            </w:rPr>
            <w:t>Email:</w:t>
          </w:r>
          <w:r w:rsidRPr="004A70D1">
            <w:rPr>
              <w:sz w:val="22"/>
              <w:lang w:val="fr-CH"/>
            </w:rPr>
            <w:tab/>
          </w:r>
          <w:hyperlink r:id="rId2" w:history="1">
            <w:r w:rsidRPr="004A70D1">
              <w:rPr>
                <w:color w:val="0000FF" w:themeColor="hyperlink"/>
                <w:sz w:val="22"/>
                <w:szCs w:val="22"/>
                <w:u w:val="single"/>
                <w:lang w:val="fr-CH"/>
              </w:rPr>
              <w:t>Reiner.Liebler@BNetzA.de</w:t>
            </w:r>
          </w:hyperlink>
        </w:p>
      </w:tc>
    </w:tr>
    <w:tr w:rsidR="00383310" w:rsidRPr="002774EB" w:rsidTr="00383310">
      <w:trPr>
        <w:cantSplit/>
        <w:trHeight w:hRule="exact" w:val="113"/>
        <w:jc w:val="center"/>
      </w:trPr>
      <w:tc>
        <w:tcPr>
          <w:tcW w:w="9923" w:type="dxa"/>
          <w:gridSpan w:val="3"/>
        </w:tcPr>
        <w:p w:rsidR="00383310" w:rsidRPr="004A70D1" w:rsidRDefault="00383310" w:rsidP="004A70D1">
          <w:pPr>
            <w:rPr>
              <w:sz w:val="22"/>
              <w:lang w:val="fr-CH"/>
            </w:rPr>
          </w:pPr>
        </w:p>
      </w:tc>
    </w:tr>
  </w:tbl>
  <w:p w:rsidR="00383310" w:rsidRPr="004A70D1" w:rsidRDefault="00383310" w:rsidP="005C733E">
    <w:pPr>
      <w:pStyle w:val="Footer"/>
      <w:rPr>
        <w:sz w:val="24"/>
        <w:szCs w:val="24"/>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310" w:rsidRDefault="00383310">
      <w:r>
        <w:rPr>
          <w:b/>
        </w:rPr>
        <w:t>_______________</w:t>
      </w:r>
    </w:p>
  </w:footnote>
  <w:footnote w:type="continuationSeparator" w:id="0">
    <w:p w:rsidR="00383310" w:rsidRDefault="00383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10" w:rsidRDefault="00383310" w:rsidP="00987C1F">
    <w:pPr>
      <w:pStyle w:val="Header"/>
    </w:pPr>
    <w:r>
      <w:fldChar w:fldCharType="begin"/>
    </w:r>
    <w:r>
      <w:instrText xml:space="preserve"> PAGE </w:instrText>
    </w:r>
    <w:r>
      <w:fldChar w:fldCharType="separate"/>
    </w:r>
    <w:r w:rsidR="00F942B0">
      <w:rPr>
        <w:noProof/>
      </w:rPr>
      <w:t>5</w:t>
    </w:r>
    <w:r>
      <w:fldChar w:fldCharType="end"/>
    </w:r>
  </w:p>
  <w:p w:rsidR="00383310" w:rsidRDefault="00383310" w:rsidP="00710CFD">
    <w:pPr>
      <w:pStyle w:val="Header"/>
    </w:pPr>
    <w:r>
      <w:t>AMNT16/45(Rév.</w:t>
    </w:r>
    <w:r w:rsidR="00710CFD">
      <w:t>3</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Dawonauth, Valéria">
    <w15:presenceInfo w15:providerId="AD" w15:userId="S-1-5-21-8740799-900759487-1415713722-58165"/>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97C62"/>
    <w:rsid w:val="000F73FF"/>
    <w:rsid w:val="00114CF7"/>
    <w:rsid w:val="00123B68"/>
    <w:rsid w:val="00126F2E"/>
    <w:rsid w:val="00146F6F"/>
    <w:rsid w:val="00157952"/>
    <w:rsid w:val="00164252"/>
    <w:rsid w:val="00164C14"/>
    <w:rsid w:val="0018238F"/>
    <w:rsid w:val="00187BD9"/>
    <w:rsid w:val="00190B55"/>
    <w:rsid w:val="001A6B46"/>
    <w:rsid w:val="001C3B5F"/>
    <w:rsid w:val="001D058F"/>
    <w:rsid w:val="001D2564"/>
    <w:rsid w:val="001D581B"/>
    <w:rsid w:val="001D77E9"/>
    <w:rsid w:val="001E1430"/>
    <w:rsid w:val="001F7BF7"/>
    <w:rsid w:val="002009EA"/>
    <w:rsid w:val="00202CA0"/>
    <w:rsid w:val="00216B6D"/>
    <w:rsid w:val="00250AF4"/>
    <w:rsid w:val="00271316"/>
    <w:rsid w:val="002774EB"/>
    <w:rsid w:val="00297DC0"/>
    <w:rsid w:val="002B2A75"/>
    <w:rsid w:val="002C0048"/>
    <w:rsid w:val="002D58BE"/>
    <w:rsid w:val="002E210D"/>
    <w:rsid w:val="002F76C9"/>
    <w:rsid w:val="00307D03"/>
    <w:rsid w:val="003236A6"/>
    <w:rsid w:val="00332C56"/>
    <w:rsid w:val="00377BD3"/>
    <w:rsid w:val="003832C0"/>
    <w:rsid w:val="00383310"/>
    <w:rsid w:val="00384088"/>
    <w:rsid w:val="0039169B"/>
    <w:rsid w:val="003A7F8C"/>
    <w:rsid w:val="003B532E"/>
    <w:rsid w:val="003C2927"/>
    <w:rsid w:val="003C5E86"/>
    <w:rsid w:val="003D0F8B"/>
    <w:rsid w:val="003E1FED"/>
    <w:rsid w:val="003F208B"/>
    <w:rsid w:val="003F6D2F"/>
    <w:rsid w:val="0041348E"/>
    <w:rsid w:val="00417AD4"/>
    <w:rsid w:val="00430F74"/>
    <w:rsid w:val="00444030"/>
    <w:rsid w:val="004508E2"/>
    <w:rsid w:val="00461F9A"/>
    <w:rsid w:val="00464857"/>
    <w:rsid w:val="00476533"/>
    <w:rsid w:val="00491B15"/>
    <w:rsid w:val="00492075"/>
    <w:rsid w:val="004969AD"/>
    <w:rsid w:val="004A26C4"/>
    <w:rsid w:val="004A70D1"/>
    <w:rsid w:val="004B13CB"/>
    <w:rsid w:val="004B70F2"/>
    <w:rsid w:val="004D5D5C"/>
    <w:rsid w:val="004F0F8A"/>
    <w:rsid w:val="0050139F"/>
    <w:rsid w:val="00533B0F"/>
    <w:rsid w:val="0055140B"/>
    <w:rsid w:val="00554983"/>
    <w:rsid w:val="00595780"/>
    <w:rsid w:val="005964AB"/>
    <w:rsid w:val="005C099A"/>
    <w:rsid w:val="005C31A5"/>
    <w:rsid w:val="005C733E"/>
    <w:rsid w:val="005E10C9"/>
    <w:rsid w:val="005E61DD"/>
    <w:rsid w:val="005F31DC"/>
    <w:rsid w:val="005F6CFA"/>
    <w:rsid w:val="006023DF"/>
    <w:rsid w:val="006211F7"/>
    <w:rsid w:val="00657DE0"/>
    <w:rsid w:val="00685313"/>
    <w:rsid w:val="0069092B"/>
    <w:rsid w:val="00692833"/>
    <w:rsid w:val="006A6E9B"/>
    <w:rsid w:val="006B7C2A"/>
    <w:rsid w:val="006C0AF5"/>
    <w:rsid w:val="006C23DA"/>
    <w:rsid w:val="006E3D45"/>
    <w:rsid w:val="006F580E"/>
    <w:rsid w:val="00710CFD"/>
    <w:rsid w:val="00713E9C"/>
    <w:rsid w:val="007149F9"/>
    <w:rsid w:val="00733A30"/>
    <w:rsid w:val="00745AEE"/>
    <w:rsid w:val="00747D78"/>
    <w:rsid w:val="00750F10"/>
    <w:rsid w:val="007542BD"/>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E0B8C"/>
    <w:rsid w:val="0092425C"/>
    <w:rsid w:val="009274B4"/>
    <w:rsid w:val="00934EA2"/>
    <w:rsid w:val="00940614"/>
    <w:rsid w:val="00944A5C"/>
    <w:rsid w:val="00951674"/>
    <w:rsid w:val="00952A66"/>
    <w:rsid w:val="00957670"/>
    <w:rsid w:val="0096111B"/>
    <w:rsid w:val="00976A39"/>
    <w:rsid w:val="00987C1F"/>
    <w:rsid w:val="009C3191"/>
    <w:rsid w:val="009C56E5"/>
    <w:rsid w:val="009E5FC8"/>
    <w:rsid w:val="009E687A"/>
    <w:rsid w:val="009F63E2"/>
    <w:rsid w:val="00A066F1"/>
    <w:rsid w:val="00A141AF"/>
    <w:rsid w:val="00A16D29"/>
    <w:rsid w:val="00A21BF7"/>
    <w:rsid w:val="00A2457C"/>
    <w:rsid w:val="00A27FFA"/>
    <w:rsid w:val="00A30305"/>
    <w:rsid w:val="00A31D2D"/>
    <w:rsid w:val="00A4600A"/>
    <w:rsid w:val="00A47141"/>
    <w:rsid w:val="00A538A6"/>
    <w:rsid w:val="00A54C25"/>
    <w:rsid w:val="00A710E7"/>
    <w:rsid w:val="00A7372E"/>
    <w:rsid w:val="00A811DC"/>
    <w:rsid w:val="00A93B85"/>
    <w:rsid w:val="00A94A88"/>
    <w:rsid w:val="00AA0B18"/>
    <w:rsid w:val="00AA666F"/>
    <w:rsid w:val="00AB22BF"/>
    <w:rsid w:val="00AB5A50"/>
    <w:rsid w:val="00AB7C5F"/>
    <w:rsid w:val="00B11BF1"/>
    <w:rsid w:val="00B1495E"/>
    <w:rsid w:val="00B20432"/>
    <w:rsid w:val="00B24EB1"/>
    <w:rsid w:val="00B300FA"/>
    <w:rsid w:val="00B31EF6"/>
    <w:rsid w:val="00B639E9"/>
    <w:rsid w:val="00B817CD"/>
    <w:rsid w:val="00B94AD0"/>
    <w:rsid w:val="00BA5265"/>
    <w:rsid w:val="00BB3A95"/>
    <w:rsid w:val="00C0018F"/>
    <w:rsid w:val="00C16A5A"/>
    <w:rsid w:val="00C20466"/>
    <w:rsid w:val="00C214ED"/>
    <w:rsid w:val="00C234E6"/>
    <w:rsid w:val="00C26BA2"/>
    <w:rsid w:val="00C324A8"/>
    <w:rsid w:val="00C44ED4"/>
    <w:rsid w:val="00C54517"/>
    <w:rsid w:val="00C64CD8"/>
    <w:rsid w:val="00C75965"/>
    <w:rsid w:val="00C874AB"/>
    <w:rsid w:val="00C97C68"/>
    <w:rsid w:val="00CA1A47"/>
    <w:rsid w:val="00CC247A"/>
    <w:rsid w:val="00CE388F"/>
    <w:rsid w:val="00CE5E47"/>
    <w:rsid w:val="00CF020F"/>
    <w:rsid w:val="00CF1E9D"/>
    <w:rsid w:val="00CF2B5B"/>
    <w:rsid w:val="00CF501E"/>
    <w:rsid w:val="00D009EC"/>
    <w:rsid w:val="00D14CE0"/>
    <w:rsid w:val="00D25D32"/>
    <w:rsid w:val="00D54009"/>
    <w:rsid w:val="00D5651D"/>
    <w:rsid w:val="00D57A34"/>
    <w:rsid w:val="00D6112A"/>
    <w:rsid w:val="00D73D36"/>
    <w:rsid w:val="00D74898"/>
    <w:rsid w:val="00D76DFC"/>
    <w:rsid w:val="00D801ED"/>
    <w:rsid w:val="00D936BC"/>
    <w:rsid w:val="00D949C9"/>
    <w:rsid w:val="00D96530"/>
    <w:rsid w:val="00D97D88"/>
    <w:rsid w:val="00DA49EE"/>
    <w:rsid w:val="00DC7904"/>
    <w:rsid w:val="00DD44AF"/>
    <w:rsid w:val="00DE2AC3"/>
    <w:rsid w:val="00DE5692"/>
    <w:rsid w:val="00E03C94"/>
    <w:rsid w:val="00E07AF5"/>
    <w:rsid w:val="00E11197"/>
    <w:rsid w:val="00E14E2A"/>
    <w:rsid w:val="00E24164"/>
    <w:rsid w:val="00E26226"/>
    <w:rsid w:val="00E35269"/>
    <w:rsid w:val="00E36F7C"/>
    <w:rsid w:val="00E45D05"/>
    <w:rsid w:val="00E55816"/>
    <w:rsid w:val="00E55AEF"/>
    <w:rsid w:val="00E84ED7"/>
    <w:rsid w:val="00E917FD"/>
    <w:rsid w:val="00E976C1"/>
    <w:rsid w:val="00EA12E5"/>
    <w:rsid w:val="00EB55C6"/>
    <w:rsid w:val="00EC0AC6"/>
    <w:rsid w:val="00EF2B09"/>
    <w:rsid w:val="00F02766"/>
    <w:rsid w:val="00F05BD4"/>
    <w:rsid w:val="00F460FB"/>
    <w:rsid w:val="00F6155B"/>
    <w:rsid w:val="00F65C19"/>
    <w:rsid w:val="00F71F36"/>
    <w:rsid w:val="00F7356B"/>
    <w:rsid w:val="00F776DF"/>
    <w:rsid w:val="00F840C7"/>
    <w:rsid w:val="00F942B0"/>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nhideWhenUsed/>
    <w:rsid w:val="00A27FFA"/>
    <w:rPr>
      <w:color w:val="0000FF" w:themeColor="hyperlink"/>
      <w:u w:val="single"/>
    </w:rPr>
  </w:style>
  <w:style w:type="table" w:styleId="TableGrid">
    <w:name w:val="Table Grid"/>
    <w:basedOn w:val="TableNormal"/>
    <w:rsid w:val="00B1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460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annes.schmidt@bnetza.de" TargetMode="External"/><Relationship Id="rId18" Type="http://schemas.openxmlformats.org/officeDocument/2006/relationships/hyperlink" Target="mailto:PhilRushton@icc-uk.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hilRushton@icc-uk.com" TargetMode="External"/><Relationship Id="rId7" Type="http://schemas.openxmlformats.org/officeDocument/2006/relationships/endnotes" Target="endnotes.xml"/><Relationship Id="rId12" Type="http://schemas.openxmlformats.org/officeDocument/2006/relationships/hyperlink" Target="mailto:remi.arquevaux@finances.gouv.fr" TargetMode="External"/><Relationship Id="rId17" Type="http://schemas.openxmlformats.org/officeDocument/2006/relationships/hyperlink" Target="mailto:dominique.wurges@orange.com" TargetMode="External"/><Relationship Id="rId25" Type="http://schemas.openxmlformats.org/officeDocument/2006/relationships/hyperlink" Target="mailto:Gavin.Willis@cesg.gsi.gov.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iner.liebler@bnetza.de" TargetMode="External"/><Relationship Id="rId20" Type="http://schemas.openxmlformats.org/officeDocument/2006/relationships/hyperlink" Target="mailto:PhilRushton@icc-uk.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ner.liebler@bnetza.de" TargetMode="External"/><Relationship Id="rId24" Type="http://schemas.openxmlformats.org/officeDocument/2006/relationships/hyperlink" Target="mailto:paul.blaker@culture.gov.u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dominique.wurges@orange.com" TargetMode="External"/><Relationship Id="rId23" Type="http://schemas.openxmlformats.org/officeDocument/2006/relationships/hyperlink" Target="mailto:paul.blaker@culture.gov.uk" TargetMode="External"/><Relationship Id="rId28" Type="http://schemas.openxmlformats.org/officeDocument/2006/relationships/footer" Target="footer2.xml"/><Relationship Id="rId10" Type="http://schemas.openxmlformats.org/officeDocument/2006/relationships/hyperlink" Target="mailto:manuel.costa@anacom.pt" TargetMode="External"/><Relationship Id="rId19" Type="http://schemas.openxmlformats.org/officeDocument/2006/relationships/hyperlink" Target="mailto:PhilRushton@icc-uk.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livier.dubuisson@orange.com" TargetMode="External"/><Relationship Id="rId22" Type="http://schemas.openxmlformats.org/officeDocument/2006/relationships/hyperlink" Target="mailto:paul.blaker@culture.gov.u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Reiner.Liebler@BNetzA.de" TargetMode="External"/><Relationship Id="rId1" Type="http://schemas.openxmlformats.org/officeDocument/2006/relationships/hyperlink" Target="mailto:manuel.costa@anacom.p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1D2458"/>
    <w:rsid w:val="00430751"/>
    <w:rsid w:val="00542131"/>
    <w:rsid w:val="00631687"/>
    <w:rsid w:val="007007B4"/>
    <w:rsid w:val="00832CBF"/>
    <w:rsid w:val="008C6B9C"/>
    <w:rsid w:val="009255AC"/>
    <w:rsid w:val="00B95CAC"/>
    <w:rsid w:val="00CA2B19"/>
    <w:rsid w:val="00D83E31"/>
    <w:rsid w:val="00E927AD"/>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8A04-9520-436C-A859-722431B0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1034</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Alidra, Patricia</dc:creator>
  <dc:description>Template used by DPM and CPI for the WTSA-16</dc:description>
  <cp:lastModifiedBy>Gozel, Elsa</cp:lastModifiedBy>
  <cp:revision>5</cp:revision>
  <cp:lastPrinted>2016-10-18T11:39:00Z</cp:lastPrinted>
  <dcterms:created xsi:type="dcterms:W3CDTF">2016-10-19T06:58:00Z</dcterms:created>
  <dcterms:modified xsi:type="dcterms:W3CDTF">2016-10-19T07:01:00Z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