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936A8F" w:rsidRPr="00426748" w:rsidTr="00DB7033">
        <w:trPr>
          <w:cantSplit/>
        </w:trPr>
        <w:tc>
          <w:tcPr>
            <w:tcW w:w="1357" w:type="dxa"/>
            <w:vAlign w:val="center"/>
          </w:tcPr>
          <w:p w:rsidR="00936A8F" w:rsidRPr="00426748" w:rsidRDefault="00936A8F" w:rsidP="00066E69">
            <w:pPr>
              <w:pStyle w:val="TopHeader"/>
              <w:rPr>
                <w:sz w:val="22"/>
                <w:szCs w:val="22"/>
              </w:rPr>
            </w:pPr>
            <w:r w:rsidRPr="00977369">
              <w:rPr>
                <w:noProof/>
                <w:lang w:val="en-US" w:eastAsia="zh-CN"/>
              </w:rPr>
              <w:drawing>
                <wp:inline distT="0" distB="0" distL="0" distR="0" wp14:anchorId="58E751FB" wp14:editId="3D40EE4A">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160693" w:rsidRPr="00031E6B" w:rsidRDefault="00160693" w:rsidP="00160693">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36A8F" w:rsidRPr="00426748" w:rsidRDefault="00160693" w:rsidP="00160693">
            <w:pPr>
              <w:rPr>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1804" w:type="dxa"/>
            <w:vAlign w:val="center"/>
          </w:tcPr>
          <w:p w:rsidR="00936A8F" w:rsidRPr="00E0753B" w:rsidRDefault="00936A8F" w:rsidP="00066E69">
            <w:pPr>
              <w:jc w:val="right"/>
            </w:pPr>
            <w:r w:rsidRPr="00E0753B">
              <w:rPr>
                <w:noProof/>
                <w:lang w:val="en-US" w:eastAsia="zh-CN"/>
              </w:rPr>
              <w:drawing>
                <wp:inline distT="0" distB="0" distL="0" distR="0" wp14:anchorId="7F025A21" wp14:editId="1848AE9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936A8F" w:rsidRPr="00426748" w:rsidTr="00DB7033">
        <w:trPr>
          <w:cantSplit/>
        </w:trPr>
        <w:tc>
          <w:tcPr>
            <w:tcW w:w="6617" w:type="dxa"/>
            <w:gridSpan w:val="2"/>
            <w:tcBorders>
              <w:bottom w:val="single" w:sz="12" w:space="0" w:color="auto"/>
            </w:tcBorders>
          </w:tcPr>
          <w:p w:rsidR="00936A8F" w:rsidRPr="00F43857" w:rsidRDefault="00936A8F" w:rsidP="00066E69">
            <w:pPr>
              <w:pStyle w:val="TopHeader"/>
              <w:spacing w:before="60"/>
              <w:rPr>
                <w:rFonts w:eastAsiaTheme="minorEastAsia"/>
                <w:sz w:val="20"/>
                <w:szCs w:val="20"/>
                <w:lang w:eastAsia="zh-CN"/>
              </w:rPr>
            </w:pPr>
          </w:p>
        </w:tc>
        <w:tc>
          <w:tcPr>
            <w:tcW w:w="3194" w:type="dxa"/>
            <w:gridSpan w:val="2"/>
            <w:tcBorders>
              <w:bottom w:val="single" w:sz="12" w:space="0" w:color="auto"/>
            </w:tcBorders>
          </w:tcPr>
          <w:p w:rsidR="00936A8F" w:rsidRPr="00426748" w:rsidRDefault="00936A8F" w:rsidP="00066E69">
            <w:pPr>
              <w:spacing w:before="0"/>
            </w:pPr>
          </w:p>
        </w:tc>
      </w:tr>
      <w:tr w:rsidR="00936A8F" w:rsidRPr="00426748" w:rsidTr="00DB7033">
        <w:trPr>
          <w:cantSplit/>
        </w:trPr>
        <w:tc>
          <w:tcPr>
            <w:tcW w:w="6617" w:type="dxa"/>
            <w:gridSpan w:val="2"/>
            <w:tcBorders>
              <w:top w:val="single" w:sz="12" w:space="0" w:color="auto"/>
            </w:tcBorders>
          </w:tcPr>
          <w:p w:rsidR="00936A8F" w:rsidRPr="00426748" w:rsidRDefault="00936A8F" w:rsidP="00066E69">
            <w:pPr>
              <w:spacing w:before="0"/>
            </w:pPr>
          </w:p>
        </w:tc>
        <w:tc>
          <w:tcPr>
            <w:tcW w:w="3194" w:type="dxa"/>
            <w:gridSpan w:val="2"/>
          </w:tcPr>
          <w:p w:rsidR="00936A8F" w:rsidRPr="00426748" w:rsidRDefault="00936A8F" w:rsidP="00066E69">
            <w:pPr>
              <w:spacing w:before="0"/>
              <w:rPr>
                <w:rFonts w:ascii="Verdana" w:hAnsi="Verdana"/>
                <w:b/>
                <w:bCs/>
                <w:sz w:val="20"/>
              </w:rPr>
            </w:pPr>
          </w:p>
        </w:tc>
      </w:tr>
      <w:tr w:rsidR="00936A8F" w:rsidRPr="00426748" w:rsidTr="00DB7033">
        <w:trPr>
          <w:cantSplit/>
        </w:trPr>
        <w:tc>
          <w:tcPr>
            <w:tcW w:w="6617" w:type="dxa"/>
            <w:gridSpan w:val="2"/>
          </w:tcPr>
          <w:p w:rsidR="00936A8F" w:rsidRPr="00DF3E19" w:rsidRDefault="007A4D00" w:rsidP="00066E69">
            <w:pPr>
              <w:spacing w:before="0"/>
              <w:rPr>
                <w:rFonts w:ascii="Verdana" w:hAnsi="Verdana"/>
                <w:highlight w:val="yellow"/>
              </w:rPr>
            </w:pPr>
            <w:proofErr w:type="spellStart"/>
            <w:r w:rsidRPr="00A466E6">
              <w:rPr>
                <w:rFonts w:ascii="Verdana" w:hAnsi="Verdana"/>
                <w:b/>
                <w:sz w:val="20"/>
              </w:rPr>
              <w:t>全体会议</w:t>
            </w:r>
            <w:proofErr w:type="spellEnd"/>
          </w:p>
        </w:tc>
        <w:tc>
          <w:tcPr>
            <w:tcW w:w="3194" w:type="dxa"/>
            <w:gridSpan w:val="2"/>
          </w:tcPr>
          <w:p w:rsidR="00936A8F" w:rsidRPr="00AA7BD7" w:rsidRDefault="005359A4" w:rsidP="00457576">
            <w:pPr>
              <w:pStyle w:val="Docnumber"/>
              <w:ind w:left="-62"/>
              <w:rPr>
                <w:lang w:eastAsia="zh-CN"/>
              </w:rPr>
            </w:pPr>
            <w:r w:rsidRPr="005359A4">
              <w:rPr>
                <w:rFonts w:ascii="Times New Roman" w:eastAsia="SimSun" w:hAnsi="Times New Roman" w:cs="Traditional Arabic"/>
                <w:bCs w:val="0"/>
                <w:lang w:eastAsia="zh-CN"/>
              </w:rPr>
              <w:t>文件</w:t>
            </w:r>
            <w:r>
              <w:rPr>
                <w:rFonts w:cs="Traditional Arabic"/>
                <w:lang w:eastAsia="zh-CN"/>
              </w:rPr>
              <w:t xml:space="preserve"> </w:t>
            </w:r>
            <w:r w:rsidRPr="00661DA7">
              <w:rPr>
                <w:rFonts w:cs="Traditional Arabic"/>
                <w:lang w:eastAsia="zh-CN"/>
              </w:rPr>
              <w:t>4</w:t>
            </w:r>
            <w:r>
              <w:rPr>
                <w:rFonts w:cs="Traditional Arabic"/>
                <w:lang w:eastAsia="zh-CN"/>
              </w:rPr>
              <w:t>5</w:t>
            </w:r>
            <w:r w:rsidR="00090976">
              <w:rPr>
                <w:rFonts w:cs="Traditional Arabic"/>
                <w:lang w:eastAsia="zh-CN"/>
              </w:rPr>
              <w:t>(</w:t>
            </w:r>
            <w:r w:rsidR="00DB7033">
              <w:rPr>
                <w:rFonts w:cs="Traditional Arabic"/>
                <w:lang w:eastAsia="zh-CN"/>
              </w:rPr>
              <w:t>Rev.</w:t>
            </w:r>
            <w:r w:rsidR="00806F30">
              <w:rPr>
                <w:rFonts w:cs="Traditional Arabic"/>
              </w:rPr>
              <w:t>3</w:t>
            </w:r>
            <w:r w:rsidR="00090976">
              <w:rPr>
                <w:rFonts w:cs="Traditional Arabic"/>
              </w:rPr>
              <w:t>)</w:t>
            </w:r>
            <w:r w:rsidRPr="00622560">
              <w:rPr>
                <w:lang w:eastAsia="zh-CN"/>
              </w:rPr>
              <w:t>-</w:t>
            </w:r>
            <w:r w:rsidRPr="000273B7">
              <w:rPr>
                <w:lang w:eastAsia="zh-CN"/>
              </w:rPr>
              <w:t>C</w:t>
            </w:r>
          </w:p>
        </w:tc>
      </w:tr>
      <w:tr w:rsidR="00936A8F" w:rsidRPr="00426748" w:rsidTr="00DB7033">
        <w:trPr>
          <w:cantSplit/>
        </w:trPr>
        <w:tc>
          <w:tcPr>
            <w:tcW w:w="6617" w:type="dxa"/>
            <w:gridSpan w:val="2"/>
          </w:tcPr>
          <w:p w:rsidR="00936A8F" w:rsidRPr="00426748" w:rsidRDefault="00936A8F" w:rsidP="00066E69">
            <w:pPr>
              <w:spacing w:before="0"/>
              <w:rPr>
                <w:lang w:eastAsia="zh-CN"/>
              </w:rPr>
            </w:pPr>
          </w:p>
        </w:tc>
        <w:tc>
          <w:tcPr>
            <w:tcW w:w="3194" w:type="dxa"/>
            <w:gridSpan w:val="2"/>
          </w:tcPr>
          <w:p w:rsidR="00936A8F" w:rsidRPr="00A451EA" w:rsidRDefault="00936A8F" w:rsidP="00DB7033">
            <w:pPr>
              <w:spacing w:before="0"/>
              <w:ind w:left="-62"/>
              <w:rPr>
                <w:rFonts w:eastAsiaTheme="minorEastAsia"/>
                <w:sz w:val="20"/>
                <w:lang w:eastAsia="zh-CN"/>
              </w:rPr>
            </w:pPr>
            <w:r w:rsidRPr="005359A4">
              <w:rPr>
                <w:rFonts w:ascii="Verdana" w:hAnsi="Verdana"/>
                <w:b/>
                <w:bCs/>
                <w:sz w:val="20"/>
                <w:lang w:eastAsia="zh-CN"/>
              </w:rPr>
              <w:t>2016</w:t>
            </w:r>
            <w:r w:rsidR="00A451EA" w:rsidRPr="005359A4">
              <w:rPr>
                <w:rFonts w:ascii="Verdana" w:hAnsi="Verdana" w:hint="eastAsia"/>
                <w:b/>
                <w:bCs/>
                <w:sz w:val="20"/>
                <w:lang w:eastAsia="zh-CN"/>
              </w:rPr>
              <w:t>年</w:t>
            </w:r>
            <w:r w:rsidR="00806F30">
              <w:rPr>
                <w:rFonts w:ascii="Verdana" w:hAnsi="Verdana"/>
                <w:b/>
                <w:bCs/>
                <w:sz w:val="20"/>
                <w:lang w:eastAsia="zh-CN"/>
              </w:rPr>
              <w:t>10</w:t>
            </w:r>
            <w:r w:rsidR="00A451EA" w:rsidRPr="005359A4">
              <w:rPr>
                <w:rFonts w:ascii="Verdana" w:hAnsi="Verdana" w:hint="eastAsia"/>
                <w:b/>
                <w:bCs/>
                <w:sz w:val="20"/>
                <w:lang w:eastAsia="zh-CN"/>
              </w:rPr>
              <w:t>月</w:t>
            </w:r>
            <w:r w:rsidR="00806F30">
              <w:rPr>
                <w:rFonts w:ascii="Verdana" w:hAnsi="Verdana"/>
                <w:b/>
                <w:bCs/>
                <w:sz w:val="20"/>
                <w:lang w:eastAsia="zh-CN"/>
              </w:rPr>
              <w:t>18</w:t>
            </w:r>
            <w:r w:rsidR="00DB7033">
              <w:rPr>
                <w:rFonts w:ascii="Verdana" w:hAnsi="Verdana" w:hint="eastAsia"/>
                <w:b/>
                <w:bCs/>
                <w:sz w:val="20"/>
                <w:lang w:eastAsia="zh-CN"/>
              </w:rPr>
              <w:t>日</w:t>
            </w:r>
          </w:p>
        </w:tc>
      </w:tr>
      <w:tr w:rsidR="00936A8F" w:rsidRPr="00426748" w:rsidTr="00DB7033">
        <w:trPr>
          <w:cantSplit/>
        </w:trPr>
        <w:tc>
          <w:tcPr>
            <w:tcW w:w="6617" w:type="dxa"/>
            <w:gridSpan w:val="2"/>
          </w:tcPr>
          <w:p w:rsidR="00936A8F" w:rsidRPr="00426748" w:rsidRDefault="00936A8F" w:rsidP="00066E69">
            <w:pPr>
              <w:spacing w:before="0"/>
              <w:rPr>
                <w:lang w:eastAsia="zh-CN"/>
              </w:rPr>
            </w:pPr>
          </w:p>
        </w:tc>
        <w:tc>
          <w:tcPr>
            <w:tcW w:w="3194" w:type="dxa"/>
            <w:gridSpan w:val="2"/>
          </w:tcPr>
          <w:p w:rsidR="00936A8F" w:rsidRPr="00A451EA" w:rsidRDefault="00A451EA" w:rsidP="00066E69">
            <w:pPr>
              <w:spacing w:before="0"/>
              <w:ind w:hanging="62"/>
              <w:rPr>
                <w:rFonts w:eastAsiaTheme="minorEastAsia"/>
                <w:sz w:val="20"/>
                <w:lang w:eastAsia="zh-CN"/>
              </w:rPr>
            </w:pPr>
            <w:r w:rsidRPr="005359A4">
              <w:rPr>
                <w:rFonts w:ascii="Verdana" w:hAnsi="Verdana" w:hint="eastAsia"/>
                <w:b/>
                <w:bCs/>
                <w:sz w:val="20"/>
                <w:lang w:eastAsia="zh-CN"/>
              </w:rPr>
              <w:t>原文：</w:t>
            </w:r>
            <w:r w:rsidRPr="005359A4">
              <w:rPr>
                <w:rFonts w:ascii="Verdana" w:hAnsi="Verdana"/>
                <w:b/>
                <w:bCs/>
                <w:sz w:val="20"/>
                <w:lang w:eastAsia="zh-CN"/>
              </w:rPr>
              <w:t>英文</w:t>
            </w:r>
          </w:p>
        </w:tc>
      </w:tr>
      <w:tr w:rsidR="00936A8F" w:rsidRPr="00426748" w:rsidTr="00DB7033">
        <w:trPr>
          <w:cantSplit/>
        </w:trPr>
        <w:tc>
          <w:tcPr>
            <w:tcW w:w="9811" w:type="dxa"/>
            <w:gridSpan w:val="4"/>
          </w:tcPr>
          <w:p w:rsidR="00936A8F" w:rsidRPr="00841216" w:rsidRDefault="00936A8F" w:rsidP="00066E69">
            <w:pPr>
              <w:pStyle w:val="TopHeader"/>
              <w:spacing w:before="0"/>
              <w:rPr>
                <w:sz w:val="20"/>
                <w:lang w:eastAsia="zh-CN"/>
              </w:rPr>
            </w:pPr>
          </w:p>
        </w:tc>
      </w:tr>
      <w:tr w:rsidR="00936A8F" w:rsidRPr="00426748" w:rsidTr="00DB7033">
        <w:trPr>
          <w:cantSplit/>
        </w:trPr>
        <w:tc>
          <w:tcPr>
            <w:tcW w:w="9811" w:type="dxa"/>
            <w:gridSpan w:val="4"/>
          </w:tcPr>
          <w:p w:rsidR="00936A8F" w:rsidRPr="00D643B3" w:rsidRDefault="00090976" w:rsidP="00066E69">
            <w:pPr>
              <w:pStyle w:val="Source"/>
              <w:rPr>
                <w:highlight w:val="yellow"/>
                <w:lang w:eastAsia="zh-CN"/>
              </w:rPr>
            </w:pPr>
            <w:r w:rsidRPr="00D161CB">
              <w:rPr>
                <w:rFonts w:hint="eastAsia"/>
                <w:lang w:val="zh-CN" w:eastAsia="zh-CN"/>
              </w:rPr>
              <w:t>欧洲邮政和电信主管部门大会（</w:t>
            </w:r>
            <w:r w:rsidRPr="00D161CB">
              <w:rPr>
                <w:rFonts w:hint="eastAsia"/>
                <w:lang w:val="zh-CN" w:eastAsia="zh-CN"/>
              </w:rPr>
              <w:t>CEPT</w:t>
            </w:r>
            <w:r w:rsidRPr="00D161CB">
              <w:rPr>
                <w:rFonts w:hint="eastAsia"/>
                <w:lang w:val="zh-CN" w:eastAsia="zh-CN"/>
              </w:rPr>
              <w:t>）</w:t>
            </w:r>
            <w:r w:rsidR="00195EDF">
              <w:rPr>
                <w:rFonts w:hint="eastAsia"/>
                <w:lang w:val="zh-CN" w:eastAsia="zh-CN"/>
              </w:rPr>
              <w:t>成员国</w:t>
            </w:r>
          </w:p>
        </w:tc>
      </w:tr>
      <w:tr w:rsidR="00936A8F" w:rsidRPr="00426748" w:rsidTr="00DB7033">
        <w:trPr>
          <w:cantSplit/>
        </w:trPr>
        <w:tc>
          <w:tcPr>
            <w:tcW w:w="9811" w:type="dxa"/>
            <w:gridSpan w:val="4"/>
          </w:tcPr>
          <w:p w:rsidR="00936A8F" w:rsidRPr="00D643B3" w:rsidRDefault="004B241D" w:rsidP="00066E69">
            <w:pPr>
              <w:pStyle w:val="Title1"/>
              <w:rPr>
                <w:highlight w:val="yellow"/>
                <w:lang w:eastAsia="zh-CN"/>
              </w:rPr>
            </w:pPr>
            <w:r>
              <w:rPr>
                <w:rFonts w:ascii="SimSun" w:cs="SimSun" w:hint="eastAsia"/>
                <w:lang w:val="zh-CN" w:eastAsia="zh-CN"/>
              </w:rPr>
              <w:t>有关全会工作的</w:t>
            </w:r>
            <w:r w:rsidR="00FE6A82">
              <w:rPr>
                <w:rFonts w:ascii="SimSun" w:cs="SimSun" w:hint="eastAsia"/>
                <w:lang w:val="zh-CN" w:eastAsia="zh-CN"/>
              </w:rPr>
              <w:t>欧洲</w:t>
            </w:r>
            <w:r>
              <w:rPr>
                <w:rFonts w:ascii="SimSun" w:cs="SimSun" w:hint="eastAsia"/>
                <w:lang w:val="zh-CN" w:eastAsia="zh-CN"/>
              </w:rPr>
              <w:t>共同提案</w:t>
            </w:r>
          </w:p>
        </w:tc>
      </w:tr>
      <w:tr w:rsidR="00936A8F" w:rsidRPr="00426748" w:rsidTr="00DB7033">
        <w:trPr>
          <w:cantSplit/>
          <w:trHeight w:val="125"/>
        </w:trPr>
        <w:tc>
          <w:tcPr>
            <w:tcW w:w="9811" w:type="dxa"/>
            <w:gridSpan w:val="4"/>
          </w:tcPr>
          <w:p w:rsidR="00936A8F" w:rsidRDefault="00936A8F" w:rsidP="00066E69">
            <w:pPr>
              <w:pStyle w:val="Title2"/>
              <w:spacing w:before="0"/>
              <w:rPr>
                <w:lang w:eastAsia="zh-CN"/>
              </w:rPr>
            </w:pPr>
          </w:p>
        </w:tc>
      </w:tr>
      <w:tr w:rsidR="00936A8F" w:rsidRPr="00426748" w:rsidTr="00DB7033">
        <w:trPr>
          <w:cantSplit/>
        </w:trPr>
        <w:tc>
          <w:tcPr>
            <w:tcW w:w="9811" w:type="dxa"/>
            <w:gridSpan w:val="4"/>
          </w:tcPr>
          <w:p w:rsidR="00936A8F" w:rsidRDefault="00936A8F" w:rsidP="00066E69">
            <w:pPr>
              <w:pStyle w:val="Title1"/>
              <w:spacing w:before="0"/>
              <w:rPr>
                <w:lang w:eastAsia="zh-CN"/>
              </w:rPr>
            </w:pPr>
          </w:p>
        </w:tc>
      </w:tr>
    </w:tbl>
    <w:p w:rsidR="00936A8F" w:rsidRDefault="00936A8F" w:rsidP="00066E69">
      <w:pPr>
        <w:rPr>
          <w:lang w:eastAsia="zh-CN"/>
        </w:rPr>
      </w:pPr>
    </w:p>
    <w:tbl>
      <w:tblPr>
        <w:tblW w:w="5089" w:type="pct"/>
        <w:tblLayout w:type="fixed"/>
        <w:tblLook w:val="0000" w:firstRow="0" w:lastRow="0" w:firstColumn="0" w:lastColumn="0" w:noHBand="0" w:noVBand="0"/>
      </w:tblPr>
      <w:tblGrid>
        <w:gridCol w:w="1134"/>
        <w:gridCol w:w="8677"/>
      </w:tblGrid>
      <w:tr w:rsidR="00936A8F" w:rsidRPr="00426748" w:rsidTr="009C1420">
        <w:trPr>
          <w:cantSplit/>
        </w:trPr>
        <w:tc>
          <w:tcPr>
            <w:tcW w:w="1134" w:type="dxa"/>
          </w:tcPr>
          <w:p w:rsidR="00936A8F" w:rsidRPr="00426748" w:rsidRDefault="001854EF" w:rsidP="009C1420">
            <w:pPr>
              <w:rPr>
                <w:rFonts w:hint="eastAsia"/>
                <w:lang w:eastAsia="zh-CN"/>
              </w:rPr>
            </w:pPr>
            <w:r>
              <w:rPr>
                <w:rFonts w:hint="eastAsia"/>
                <w:b/>
                <w:bCs/>
                <w:lang w:eastAsia="zh-CN"/>
              </w:rPr>
              <w:t>摘要</w:t>
            </w:r>
            <w:r w:rsidR="009C1420">
              <w:rPr>
                <w:rFonts w:hint="eastAsia"/>
                <w:b/>
                <w:bCs/>
                <w:lang w:eastAsia="zh-CN"/>
              </w:rPr>
              <w:t>：</w:t>
            </w:r>
          </w:p>
        </w:tc>
        <w:sdt>
          <w:sdtPr>
            <w:rPr>
              <w:lang w:val="zh-CN" w:eastAsia="zh-CN"/>
            </w:rPr>
            <w:alias w:val="Abstract"/>
            <w:tag w:val="Abstract"/>
            <w:id w:val="-939903723"/>
            <w:placeholder>
              <w:docPart w:val="53883CF9A9764E9D84938A9E546C07C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677" w:type="dxa"/>
              </w:tcPr>
              <w:p w:rsidR="00936A8F" w:rsidRPr="00426748" w:rsidRDefault="00D161CB" w:rsidP="00066E69">
                <w:pPr>
                  <w:rPr>
                    <w:lang w:eastAsia="zh-CN"/>
                  </w:rPr>
                </w:pPr>
                <w:r w:rsidRPr="00D161CB">
                  <w:rPr>
                    <w:rFonts w:hint="eastAsia"/>
                    <w:lang w:val="zh-CN" w:eastAsia="zh-CN"/>
                  </w:rPr>
                  <w:t>本文稿介绍</w:t>
                </w:r>
                <w:r w:rsidR="00FE6A82">
                  <w:rPr>
                    <w:rFonts w:hint="eastAsia"/>
                    <w:lang w:val="zh-CN" w:eastAsia="zh-CN"/>
                  </w:rPr>
                  <w:t>了</w:t>
                </w:r>
                <w:r w:rsidRPr="00D161CB">
                  <w:rPr>
                    <w:rFonts w:hint="eastAsia"/>
                    <w:lang w:val="zh-CN" w:eastAsia="zh-CN"/>
                  </w:rPr>
                  <w:t>由欧洲邮政和电信主管部门大会（</w:t>
                </w:r>
                <w:r w:rsidRPr="00D161CB">
                  <w:rPr>
                    <w:rFonts w:hint="eastAsia"/>
                    <w:lang w:val="zh-CN" w:eastAsia="zh-CN"/>
                  </w:rPr>
                  <w:t>CEPT</w:t>
                </w:r>
                <w:r w:rsidRPr="00D161CB">
                  <w:rPr>
                    <w:rFonts w:hint="eastAsia"/>
                    <w:lang w:val="zh-CN" w:eastAsia="zh-CN"/>
                  </w:rPr>
                  <w:t>）</w:t>
                </w:r>
                <w:r w:rsidR="00066E69">
                  <w:rPr>
                    <w:rFonts w:hint="eastAsia"/>
                    <w:lang w:val="zh-CN" w:eastAsia="zh-CN"/>
                  </w:rPr>
                  <w:t>的</w:t>
                </w:r>
                <w:r w:rsidRPr="00D161CB">
                  <w:rPr>
                    <w:rFonts w:hint="eastAsia"/>
                    <w:lang w:val="zh-CN" w:eastAsia="zh-CN"/>
                  </w:rPr>
                  <w:t>国际电联政策委员会（</w:t>
                </w:r>
                <w:r w:rsidRPr="00D161CB">
                  <w:rPr>
                    <w:rFonts w:hint="eastAsia"/>
                    <w:lang w:val="zh-CN" w:eastAsia="zh-CN"/>
                  </w:rPr>
                  <w:t>Com-ITU</w:t>
                </w:r>
                <w:r w:rsidRPr="00D161CB">
                  <w:rPr>
                    <w:rFonts w:hint="eastAsia"/>
                    <w:lang w:val="zh-CN" w:eastAsia="zh-CN"/>
                  </w:rPr>
                  <w:t>）</w:t>
                </w:r>
                <w:r w:rsidR="00066E69">
                  <w:rPr>
                    <w:rFonts w:hint="eastAsia"/>
                    <w:lang w:val="zh-CN" w:eastAsia="zh-CN"/>
                  </w:rPr>
                  <w:t>拟定</w:t>
                </w:r>
                <w:r w:rsidRPr="00D161CB">
                  <w:rPr>
                    <w:rFonts w:hint="eastAsia"/>
                    <w:lang w:val="zh-CN" w:eastAsia="zh-CN"/>
                  </w:rPr>
                  <w:t>的提交世界电信标准化全会（</w:t>
                </w:r>
                <w:r>
                  <w:rPr>
                    <w:rFonts w:hint="eastAsia"/>
                    <w:lang w:val="zh-CN" w:eastAsia="zh-CN"/>
                  </w:rPr>
                  <w:t>WTSA-1</w:t>
                </w:r>
                <w:r>
                  <w:rPr>
                    <w:lang w:val="zh-CN" w:eastAsia="zh-CN"/>
                  </w:rPr>
                  <w:t>6</w:t>
                </w:r>
                <w:r w:rsidRPr="00D161CB">
                  <w:rPr>
                    <w:rFonts w:hint="eastAsia"/>
                    <w:lang w:val="zh-CN" w:eastAsia="zh-CN"/>
                  </w:rPr>
                  <w:t>）的欧洲共同提案。</w:t>
                </w:r>
              </w:p>
            </w:tc>
          </w:sdtContent>
        </w:sdt>
      </w:tr>
    </w:tbl>
    <w:p w:rsidR="00DB3B17" w:rsidRDefault="00DB3B17" w:rsidP="00066E69">
      <w:pPr>
        <w:ind w:firstLineChars="200" w:firstLine="480"/>
        <w:jc w:val="both"/>
        <w:rPr>
          <w:rFonts w:cs="Calibri"/>
          <w:bCs/>
          <w:szCs w:val="24"/>
          <w:lang w:eastAsia="zh-CN"/>
        </w:rPr>
      </w:pPr>
    </w:p>
    <w:p w:rsidR="00E62580" w:rsidRPr="006733C4" w:rsidRDefault="00E62580" w:rsidP="006733C4">
      <w:pPr>
        <w:ind w:firstLineChars="200" w:firstLine="480"/>
      </w:pPr>
      <w:proofErr w:type="spellStart"/>
      <w:r w:rsidRPr="006733C4">
        <w:rPr>
          <w:rFonts w:hint="eastAsia"/>
        </w:rPr>
        <w:t>欧洲</w:t>
      </w:r>
      <w:r w:rsidRPr="006733C4">
        <w:t>各主管部门</w:t>
      </w:r>
      <w:r w:rsidR="00066E69" w:rsidRPr="006733C4">
        <w:rPr>
          <w:rFonts w:hint="eastAsia"/>
        </w:rPr>
        <w:t>向</w:t>
      </w:r>
      <w:r w:rsidRPr="006733C4">
        <w:rPr>
          <w:rFonts w:hint="eastAsia"/>
        </w:rPr>
        <w:t>国际电信联盟</w:t>
      </w:r>
      <w:proofErr w:type="spellEnd"/>
      <w:r w:rsidRPr="006733C4">
        <w:rPr>
          <w:rFonts w:hint="eastAsia"/>
        </w:rPr>
        <w:t>（</w:t>
      </w:r>
      <w:r w:rsidRPr="006733C4">
        <w:rPr>
          <w:rFonts w:hint="eastAsia"/>
        </w:rPr>
        <w:t>ITU</w:t>
      </w:r>
      <w:r w:rsidRPr="006733C4">
        <w:rPr>
          <w:rFonts w:hint="eastAsia"/>
        </w:rPr>
        <w:t>）</w:t>
      </w:r>
      <w:proofErr w:type="spellStart"/>
      <w:r w:rsidRPr="006733C4">
        <w:rPr>
          <w:rFonts w:hint="eastAsia"/>
        </w:rPr>
        <w:t>和突尼斯主管部门</w:t>
      </w:r>
      <w:r w:rsidR="00066E69" w:rsidRPr="006733C4">
        <w:rPr>
          <w:rFonts w:hint="eastAsia"/>
        </w:rPr>
        <w:t>恭贺</w:t>
      </w:r>
      <w:proofErr w:type="spellEnd"/>
      <w:r w:rsidRPr="006733C4">
        <w:rPr>
          <w:rFonts w:hint="eastAsia"/>
        </w:rPr>
        <w:t>201</w:t>
      </w:r>
      <w:r w:rsidRPr="006733C4">
        <w:t>6</w:t>
      </w:r>
      <w:proofErr w:type="spellStart"/>
      <w:r w:rsidR="00FE6A82" w:rsidRPr="006733C4">
        <w:rPr>
          <w:rFonts w:hint="eastAsia"/>
        </w:rPr>
        <w:t>年</w:t>
      </w:r>
      <w:r w:rsidRPr="006733C4">
        <w:rPr>
          <w:rFonts w:hint="eastAsia"/>
        </w:rPr>
        <w:t>世界电信</w:t>
      </w:r>
      <w:r w:rsidRPr="006733C4">
        <w:t>标准化全会</w:t>
      </w:r>
      <w:proofErr w:type="spellEnd"/>
      <w:r w:rsidRPr="006733C4">
        <w:rPr>
          <w:rFonts w:hint="eastAsia"/>
        </w:rPr>
        <w:t>（</w:t>
      </w:r>
      <w:r w:rsidRPr="006733C4">
        <w:t>WTSA-16</w:t>
      </w:r>
      <w:r w:rsidRPr="006733C4">
        <w:rPr>
          <w:rFonts w:hint="eastAsia"/>
        </w:rPr>
        <w:t>）</w:t>
      </w:r>
      <w:proofErr w:type="spellStart"/>
      <w:r w:rsidR="00066E69" w:rsidRPr="006733C4">
        <w:rPr>
          <w:rFonts w:hint="eastAsia"/>
        </w:rPr>
        <w:t>的</w:t>
      </w:r>
      <w:r w:rsidR="00066E69" w:rsidRPr="006733C4">
        <w:t>举办</w:t>
      </w:r>
      <w:proofErr w:type="spellEnd"/>
      <w:r w:rsidRPr="006733C4">
        <w:rPr>
          <w:rFonts w:hint="eastAsia"/>
        </w:rPr>
        <w:t>。</w:t>
      </w:r>
    </w:p>
    <w:p w:rsidR="00936A8F" w:rsidRPr="006733C4" w:rsidRDefault="008D2BD9" w:rsidP="006733C4">
      <w:pPr>
        <w:ind w:firstLineChars="200" w:firstLine="480"/>
      </w:pPr>
      <w:proofErr w:type="spellStart"/>
      <w:r w:rsidRPr="006733C4">
        <w:rPr>
          <w:rFonts w:hint="eastAsia"/>
        </w:rPr>
        <w:t>本文稿</w:t>
      </w:r>
      <w:r w:rsidR="00066E69" w:rsidRPr="006733C4">
        <w:rPr>
          <w:rFonts w:hint="eastAsia"/>
        </w:rPr>
        <w:t>介绍</w:t>
      </w:r>
      <w:r w:rsidRPr="006733C4">
        <w:rPr>
          <w:rFonts w:hint="eastAsia"/>
        </w:rPr>
        <w:t>了</w:t>
      </w:r>
      <w:r w:rsidR="00FE6A82" w:rsidRPr="006733C4">
        <w:rPr>
          <w:rFonts w:hint="eastAsia"/>
        </w:rPr>
        <w:t>提交</w:t>
      </w:r>
      <w:proofErr w:type="spellEnd"/>
      <w:r w:rsidRPr="006733C4">
        <w:t>WTSA-16</w:t>
      </w:r>
      <w:proofErr w:type="spellStart"/>
      <w:r w:rsidRPr="006733C4">
        <w:rPr>
          <w:rFonts w:hint="eastAsia"/>
        </w:rPr>
        <w:t>的欧洲共同提案</w:t>
      </w:r>
      <w:proofErr w:type="spellEnd"/>
      <w:r w:rsidRPr="006733C4">
        <w:rPr>
          <w:rFonts w:hint="eastAsia"/>
        </w:rPr>
        <w:t>（</w:t>
      </w:r>
      <w:r w:rsidRPr="006733C4">
        <w:rPr>
          <w:rFonts w:hint="eastAsia"/>
        </w:rPr>
        <w:t>ECP</w:t>
      </w:r>
      <w:r w:rsidRPr="006733C4">
        <w:rPr>
          <w:rFonts w:hint="eastAsia"/>
        </w:rPr>
        <w:t>）。</w:t>
      </w:r>
      <w:proofErr w:type="spellStart"/>
      <w:r w:rsidRPr="006733C4">
        <w:rPr>
          <w:rFonts w:hint="eastAsia"/>
        </w:rPr>
        <w:t>这些提案由</w:t>
      </w:r>
      <w:proofErr w:type="spellEnd"/>
      <w:r w:rsidRPr="006733C4">
        <w:rPr>
          <w:rFonts w:hint="eastAsia"/>
        </w:rPr>
        <w:t>CEPT</w:t>
      </w:r>
      <w:proofErr w:type="spellStart"/>
      <w:r w:rsidR="00066E69" w:rsidRPr="006733C4">
        <w:rPr>
          <w:rFonts w:hint="eastAsia"/>
        </w:rPr>
        <w:t>的</w:t>
      </w:r>
      <w:r w:rsidRPr="006733C4">
        <w:rPr>
          <w:rFonts w:hint="eastAsia"/>
        </w:rPr>
        <w:t>国际电联政策委员会</w:t>
      </w:r>
      <w:proofErr w:type="spellEnd"/>
      <w:r w:rsidRPr="006733C4">
        <w:rPr>
          <w:rFonts w:hint="eastAsia"/>
        </w:rPr>
        <w:t>（</w:t>
      </w:r>
      <w:r w:rsidRPr="006733C4">
        <w:rPr>
          <w:rFonts w:hint="eastAsia"/>
        </w:rPr>
        <w:t>Com-ITU</w:t>
      </w:r>
      <w:r w:rsidRPr="006733C4">
        <w:rPr>
          <w:rFonts w:hint="eastAsia"/>
        </w:rPr>
        <w:t>）</w:t>
      </w:r>
      <w:proofErr w:type="spellStart"/>
      <w:r w:rsidRPr="006733C4">
        <w:rPr>
          <w:rFonts w:hint="eastAsia"/>
        </w:rPr>
        <w:t>拟定</w:t>
      </w:r>
      <w:proofErr w:type="spellEnd"/>
      <w:r w:rsidRPr="006733C4">
        <w:rPr>
          <w:rFonts w:hint="eastAsia"/>
        </w:rPr>
        <w:t>。</w:t>
      </w:r>
    </w:p>
    <w:p w:rsidR="006D5CFA" w:rsidRPr="006733C4" w:rsidRDefault="006D5CFA" w:rsidP="006733C4">
      <w:pPr>
        <w:ind w:firstLineChars="200" w:firstLine="480"/>
      </w:pPr>
      <w:proofErr w:type="spellStart"/>
      <w:r w:rsidRPr="006733C4">
        <w:rPr>
          <w:rFonts w:hint="eastAsia"/>
        </w:rPr>
        <w:t>提交</w:t>
      </w:r>
      <w:proofErr w:type="spellEnd"/>
      <w:r w:rsidRPr="006733C4">
        <w:t>WTSA-16</w:t>
      </w:r>
      <w:proofErr w:type="spellStart"/>
      <w:r w:rsidRPr="006733C4">
        <w:rPr>
          <w:rFonts w:hint="eastAsia"/>
        </w:rPr>
        <w:t>的下列提案反映出</w:t>
      </w:r>
      <w:r w:rsidR="00FE6A82" w:rsidRPr="006733C4">
        <w:rPr>
          <w:rFonts w:hint="eastAsia"/>
        </w:rPr>
        <w:t>欧洲</w:t>
      </w:r>
      <w:r w:rsidR="00066E69" w:rsidRPr="006733C4">
        <w:rPr>
          <w:rFonts w:hint="eastAsia"/>
        </w:rPr>
        <w:t>对</w:t>
      </w:r>
      <w:r w:rsidRPr="006733C4">
        <w:rPr>
          <w:rFonts w:hint="eastAsia"/>
        </w:rPr>
        <w:t>国际电联今后四年</w:t>
      </w:r>
      <w:r w:rsidR="00FE6A82" w:rsidRPr="006733C4">
        <w:rPr>
          <w:rFonts w:hint="eastAsia"/>
        </w:rPr>
        <w:t>工作重点</w:t>
      </w:r>
      <w:r w:rsidR="00066E69" w:rsidRPr="006733C4">
        <w:rPr>
          <w:rFonts w:hint="eastAsia"/>
        </w:rPr>
        <w:t>的看法</w:t>
      </w:r>
      <w:proofErr w:type="spellEnd"/>
      <w:r w:rsidRPr="006733C4">
        <w:rPr>
          <w:rFonts w:hint="eastAsia"/>
        </w:rPr>
        <w:t>。</w:t>
      </w:r>
      <w:r w:rsidRPr="006733C4">
        <w:rPr>
          <w:rFonts w:hint="eastAsia"/>
        </w:rPr>
        <w:t>CEPT</w:t>
      </w:r>
      <w:proofErr w:type="spellStart"/>
      <w:r w:rsidRPr="006733C4">
        <w:rPr>
          <w:rFonts w:hint="eastAsia"/>
        </w:rPr>
        <w:t>相信</w:t>
      </w:r>
      <w:proofErr w:type="spellEnd"/>
      <w:r w:rsidRPr="006733C4">
        <w:t>WTSA-16</w:t>
      </w:r>
      <w:proofErr w:type="spellStart"/>
      <w:r w:rsidRPr="006733C4">
        <w:rPr>
          <w:rFonts w:hint="eastAsia"/>
        </w:rPr>
        <w:t>将是一届成功的</w:t>
      </w:r>
      <w:r w:rsidR="00066E69" w:rsidRPr="006733C4">
        <w:rPr>
          <w:rFonts w:hint="eastAsia"/>
        </w:rPr>
        <w:t>全会</w:t>
      </w:r>
      <w:r w:rsidRPr="006733C4">
        <w:rPr>
          <w:rFonts w:hint="eastAsia"/>
        </w:rPr>
        <w:t>，并将为全球电信发展做出积极贡献</w:t>
      </w:r>
      <w:proofErr w:type="spellEnd"/>
      <w:r w:rsidRPr="006733C4">
        <w:rPr>
          <w:rFonts w:hint="eastAsia"/>
        </w:rPr>
        <w:t>。</w:t>
      </w:r>
    </w:p>
    <w:p w:rsidR="006D5CFA" w:rsidRDefault="00733AE7" w:rsidP="006733C4">
      <w:pPr>
        <w:ind w:firstLineChars="200" w:firstLine="480"/>
        <w:rPr>
          <w:lang w:eastAsia="zh-CN"/>
        </w:rPr>
      </w:pPr>
      <w:r w:rsidRPr="006733C4">
        <w:t>WTSA-16</w:t>
      </w:r>
      <w:r w:rsidRPr="006733C4">
        <w:rPr>
          <w:rFonts w:hint="eastAsia"/>
        </w:rPr>
        <w:t>将为与其他国际电联成员针对全会议程中各项问题进行深入探讨提供机会，</w:t>
      </w:r>
      <w:r w:rsidR="006D5CFA" w:rsidRPr="006733C4">
        <w:rPr>
          <w:rFonts w:hint="eastAsia"/>
        </w:rPr>
        <w:t>欧洲各主管部门</w:t>
      </w:r>
      <w:r w:rsidRPr="006733C4">
        <w:rPr>
          <w:rFonts w:hint="eastAsia"/>
        </w:rPr>
        <w:t>对此</w:t>
      </w:r>
      <w:r w:rsidRPr="006733C4">
        <w:t>表示</w:t>
      </w:r>
      <w:r w:rsidR="006D5CFA" w:rsidRPr="006733C4">
        <w:rPr>
          <w:rFonts w:hint="eastAsia"/>
        </w:rPr>
        <w:t>欢迎</w:t>
      </w:r>
      <w:r w:rsidRPr="006733C4">
        <w:rPr>
          <w:rFonts w:hint="eastAsia"/>
        </w:rPr>
        <w:t>。</w:t>
      </w:r>
      <w:r w:rsidR="006D5CFA" w:rsidRPr="006733C4">
        <w:rPr>
          <w:rFonts w:hint="eastAsia"/>
        </w:rPr>
        <w:t>为此，</w:t>
      </w:r>
      <w:r w:rsidRPr="006733C4">
        <w:rPr>
          <w:rFonts w:hint="eastAsia"/>
        </w:rPr>
        <w:t>我们</w:t>
      </w:r>
      <w:r w:rsidRPr="006733C4">
        <w:t>为</w:t>
      </w:r>
      <w:r w:rsidR="006D5CFA" w:rsidRPr="006733C4">
        <w:rPr>
          <w:rFonts w:hint="eastAsia"/>
        </w:rPr>
        <w:t>每个议项都指定了协调员</w:t>
      </w:r>
      <w:r w:rsidRPr="006733C4">
        <w:rPr>
          <w:rFonts w:hint="eastAsia"/>
        </w:rPr>
        <w:t>，</w:t>
      </w:r>
      <w:r w:rsidR="006D5CFA" w:rsidRPr="006733C4">
        <w:rPr>
          <w:rFonts w:hint="eastAsia"/>
        </w:rPr>
        <w:t>作为</w:t>
      </w:r>
      <w:r w:rsidRPr="006733C4">
        <w:rPr>
          <w:rFonts w:hint="eastAsia"/>
        </w:rPr>
        <w:t>同</w:t>
      </w:r>
      <w:r w:rsidR="006D5CFA" w:rsidRPr="006733C4">
        <w:rPr>
          <w:rFonts w:hint="eastAsia"/>
        </w:rPr>
        <w:t>全会其他与会者的</w:t>
      </w:r>
      <w:r w:rsidRPr="006733C4">
        <w:rPr>
          <w:rFonts w:hint="eastAsia"/>
        </w:rPr>
        <w:t>联系</w:t>
      </w:r>
      <w:r w:rsidR="006D5CFA" w:rsidRPr="006733C4">
        <w:rPr>
          <w:rFonts w:hint="eastAsia"/>
        </w:rPr>
        <w:t>人，</w:t>
      </w:r>
      <w:r w:rsidRPr="006733C4">
        <w:rPr>
          <w:rFonts w:hint="eastAsia"/>
        </w:rPr>
        <w:t>努力</w:t>
      </w:r>
      <w:r w:rsidRPr="006733C4">
        <w:t>使</w:t>
      </w:r>
      <w:r w:rsidR="006D5CFA" w:rsidRPr="006733C4">
        <w:rPr>
          <w:rFonts w:hint="eastAsia"/>
        </w:rPr>
        <w:t>全会</w:t>
      </w:r>
      <w:r w:rsidRPr="006733C4">
        <w:rPr>
          <w:rFonts w:hint="eastAsia"/>
        </w:rPr>
        <w:t>上</w:t>
      </w:r>
      <w:r w:rsidR="006D5CFA" w:rsidRPr="006733C4">
        <w:rPr>
          <w:rFonts w:hint="eastAsia"/>
        </w:rPr>
        <w:t>达成</w:t>
      </w:r>
      <w:r w:rsidRPr="006733C4">
        <w:rPr>
          <w:rFonts w:hint="eastAsia"/>
        </w:rPr>
        <w:t>的</w:t>
      </w:r>
      <w:r w:rsidRPr="006733C4">
        <w:t>决定可以得到</w:t>
      </w:r>
      <w:r w:rsidR="006D5CFA" w:rsidRPr="006733C4">
        <w:rPr>
          <w:rFonts w:hint="eastAsia"/>
        </w:rPr>
        <w:t>所有国际电联成员</w:t>
      </w:r>
      <w:r w:rsidRPr="006733C4">
        <w:rPr>
          <w:rFonts w:hint="eastAsia"/>
        </w:rPr>
        <w:t>的</w:t>
      </w:r>
      <w:r w:rsidR="006D5CFA" w:rsidRPr="006733C4">
        <w:rPr>
          <w:rFonts w:hint="eastAsia"/>
        </w:rPr>
        <w:t>支持。</w:t>
      </w:r>
    </w:p>
    <w:p w:rsidR="00BF0E4E" w:rsidRDefault="00BF0E4E" w:rsidP="00733AE7">
      <w:pPr>
        <w:ind w:firstLineChars="200" w:firstLine="480"/>
        <w:rPr>
          <w:lang w:eastAsia="zh-CN"/>
        </w:rPr>
      </w:pPr>
      <w:r>
        <w:rPr>
          <w:rFonts w:hint="eastAsia"/>
          <w:lang w:eastAsia="zh-CN"/>
        </w:rPr>
        <w:t>向</w:t>
      </w:r>
      <w:r w:rsidRPr="00C0584A">
        <w:rPr>
          <w:rFonts w:cs="Calibri"/>
          <w:bCs/>
          <w:szCs w:val="24"/>
          <w:lang w:eastAsia="zh-CN"/>
        </w:rPr>
        <w:t>WTSA-16</w:t>
      </w:r>
      <w:r>
        <w:rPr>
          <w:rFonts w:hint="eastAsia"/>
          <w:lang w:eastAsia="zh-CN"/>
        </w:rPr>
        <w:t>提交的欧洲共同提案的结构</w:t>
      </w:r>
      <w:r w:rsidR="00733AE7">
        <w:rPr>
          <w:rFonts w:hint="eastAsia"/>
          <w:lang w:eastAsia="zh-CN"/>
        </w:rPr>
        <w:t>与</w:t>
      </w:r>
      <w:r w:rsidR="00733AE7">
        <w:rPr>
          <w:lang w:eastAsia="zh-CN"/>
        </w:rPr>
        <w:t>每项</w:t>
      </w:r>
      <w:r>
        <w:rPr>
          <w:rFonts w:hint="eastAsia"/>
          <w:lang w:eastAsia="zh-CN"/>
        </w:rPr>
        <w:t>提案</w:t>
      </w:r>
      <w:r w:rsidR="00733AE7">
        <w:rPr>
          <w:rFonts w:hint="eastAsia"/>
          <w:lang w:eastAsia="zh-CN"/>
        </w:rPr>
        <w:t>的</w:t>
      </w:r>
      <w:r>
        <w:rPr>
          <w:rFonts w:hint="eastAsia"/>
          <w:lang w:eastAsia="zh-CN"/>
        </w:rPr>
        <w:t>欧洲协调人名单见</w:t>
      </w:r>
      <w:r w:rsidRPr="00C667D1">
        <w:rPr>
          <w:rFonts w:hint="eastAsia"/>
          <w:b/>
          <w:bCs/>
          <w:lang w:eastAsia="zh-CN"/>
        </w:rPr>
        <w:t>附件</w:t>
      </w:r>
      <w:r w:rsidRPr="00C667D1">
        <w:rPr>
          <w:rFonts w:hint="eastAsia"/>
          <w:b/>
          <w:bCs/>
          <w:lang w:eastAsia="zh-CN"/>
        </w:rPr>
        <w:t>1</w:t>
      </w:r>
      <w:r>
        <w:rPr>
          <w:rFonts w:hint="eastAsia"/>
          <w:lang w:eastAsia="zh-CN"/>
        </w:rPr>
        <w:t>。</w:t>
      </w:r>
    </w:p>
    <w:p w:rsidR="00DB7033" w:rsidRDefault="00BF0E4E" w:rsidP="00911782">
      <w:pPr>
        <w:ind w:firstLineChars="200" w:firstLine="480"/>
        <w:rPr>
          <w:lang w:eastAsia="zh-CN"/>
        </w:rPr>
      </w:pPr>
      <w:r>
        <w:rPr>
          <w:rFonts w:hint="eastAsia"/>
          <w:lang w:eastAsia="zh-CN"/>
        </w:rPr>
        <w:t>欧洲</w:t>
      </w:r>
      <w:r w:rsidR="00733AE7">
        <w:rPr>
          <w:rFonts w:hint="eastAsia"/>
          <w:lang w:eastAsia="zh-CN"/>
        </w:rPr>
        <w:t>各</w:t>
      </w:r>
      <w:r>
        <w:rPr>
          <w:rFonts w:hint="eastAsia"/>
          <w:lang w:eastAsia="zh-CN"/>
        </w:rPr>
        <w:t>主管部门</w:t>
      </w:r>
      <w:r w:rsidR="00733AE7">
        <w:rPr>
          <w:rFonts w:hint="eastAsia"/>
          <w:lang w:eastAsia="zh-CN"/>
        </w:rPr>
        <w:t>的联合</w:t>
      </w:r>
      <w:r w:rsidR="00733AE7">
        <w:rPr>
          <w:lang w:eastAsia="zh-CN"/>
        </w:rPr>
        <w:t>签署</w:t>
      </w:r>
      <w:r>
        <w:rPr>
          <w:rFonts w:hint="eastAsia"/>
          <w:lang w:eastAsia="zh-CN"/>
        </w:rPr>
        <w:t>表见</w:t>
      </w:r>
      <w:r w:rsidRPr="00C667D1">
        <w:rPr>
          <w:rFonts w:hint="eastAsia"/>
          <w:b/>
          <w:bCs/>
          <w:lang w:eastAsia="zh-CN"/>
        </w:rPr>
        <w:t>附件</w:t>
      </w:r>
      <w:r w:rsidR="00F864A6" w:rsidRPr="00AC17CC">
        <w:rPr>
          <w:rFonts w:eastAsia="Times New Roman"/>
          <w:b/>
          <w:bCs/>
          <w:lang w:eastAsia="zh-CN"/>
        </w:rPr>
        <w:t>2</w:t>
      </w:r>
      <w:r>
        <w:rPr>
          <w:rFonts w:hint="eastAsia"/>
          <w:lang w:eastAsia="zh-CN"/>
        </w:rPr>
        <w:t>。</w:t>
      </w:r>
    </w:p>
    <w:p w:rsidR="00DB7033" w:rsidRDefault="00DB703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8710F" w:rsidRPr="006C3A7D" w:rsidRDefault="0048710F" w:rsidP="009E240F">
      <w:pPr>
        <w:pStyle w:val="AnnexNo"/>
        <w:rPr>
          <w:lang w:eastAsia="zh-CN"/>
        </w:rPr>
      </w:pPr>
      <w:r>
        <w:rPr>
          <w:rFonts w:hint="eastAsia"/>
          <w:lang w:eastAsia="zh-CN"/>
        </w:rPr>
        <w:lastRenderedPageBreak/>
        <w:t>附件</w:t>
      </w:r>
      <w:r>
        <w:rPr>
          <w:rFonts w:hint="eastAsia"/>
          <w:lang w:eastAsia="zh-CN"/>
        </w:rPr>
        <w:t>1</w:t>
      </w:r>
    </w:p>
    <w:p w:rsidR="0048710F" w:rsidRPr="004F7F2A" w:rsidRDefault="0048710F" w:rsidP="00066E69">
      <w:pPr>
        <w:pStyle w:val="Annextitle"/>
        <w:rPr>
          <w:lang w:eastAsia="zh-CN"/>
        </w:rPr>
      </w:pPr>
      <w:r w:rsidRPr="0082473C">
        <w:rPr>
          <w:rFonts w:hint="eastAsia"/>
          <w:lang w:eastAsia="zh-CN"/>
        </w:rPr>
        <w:t>欧洲邮电主管部门大会（</w:t>
      </w:r>
      <w:r w:rsidRPr="0082473C">
        <w:rPr>
          <w:rFonts w:hint="eastAsia"/>
          <w:lang w:eastAsia="zh-CN"/>
        </w:rPr>
        <w:t>CEPT</w:t>
      </w:r>
      <w:r w:rsidRPr="0082473C">
        <w:rPr>
          <w:rFonts w:hint="eastAsia"/>
          <w:lang w:eastAsia="zh-CN"/>
        </w:rPr>
        <w:t>）</w:t>
      </w:r>
      <w:r>
        <w:rPr>
          <w:rFonts w:hint="eastAsia"/>
          <w:lang w:eastAsia="zh-CN"/>
        </w:rPr>
        <w:t>在</w:t>
      </w:r>
      <w:r w:rsidRPr="00AC17CC">
        <w:rPr>
          <w:rFonts w:eastAsia="Times New Roman"/>
          <w:lang w:eastAsia="zh-CN"/>
        </w:rPr>
        <w:t>WTSA-16</w:t>
      </w:r>
      <w:r>
        <w:rPr>
          <w:rFonts w:hint="eastAsia"/>
          <w:lang w:eastAsia="zh-CN"/>
        </w:rPr>
        <w:t>期间的协调工作</w:t>
      </w:r>
    </w:p>
    <w:p w:rsidR="00CB0C5E" w:rsidRPr="009E240F" w:rsidRDefault="0048710F" w:rsidP="009E240F">
      <w:pPr>
        <w:spacing w:after="120"/>
        <w:jc w:val="center"/>
        <w:rPr>
          <w:lang w:eastAsia="zh-CN"/>
        </w:rPr>
      </w:pPr>
      <w:r w:rsidRPr="009E240F">
        <w:rPr>
          <w:rFonts w:hint="eastAsia"/>
          <w:b/>
          <w:bCs/>
          <w:szCs w:val="24"/>
          <w:lang w:eastAsia="zh-CN"/>
        </w:rPr>
        <w:t>欧洲共同提案（</w:t>
      </w:r>
      <w:r w:rsidRPr="009E240F">
        <w:rPr>
          <w:rFonts w:hint="eastAsia"/>
          <w:b/>
          <w:bCs/>
          <w:szCs w:val="24"/>
          <w:lang w:eastAsia="zh-CN"/>
        </w:rPr>
        <w:t>ECP</w:t>
      </w:r>
      <w:r w:rsidRPr="009E240F">
        <w:rPr>
          <w:rFonts w:hint="eastAsia"/>
          <w:b/>
          <w:bCs/>
          <w:szCs w:val="24"/>
          <w:lang w:eastAsia="zh-CN"/>
        </w:rPr>
        <w:t>）相关问题的</w:t>
      </w:r>
      <w:r w:rsidRPr="009E240F">
        <w:rPr>
          <w:b/>
          <w:bCs/>
          <w:szCs w:val="24"/>
          <w:lang w:eastAsia="zh-CN"/>
        </w:rPr>
        <w:t>CEPT</w:t>
      </w:r>
      <w:r w:rsidRPr="009E240F">
        <w:rPr>
          <w:rFonts w:hint="eastAsia"/>
          <w:b/>
          <w:bCs/>
          <w:szCs w:val="24"/>
          <w:lang w:eastAsia="zh-CN"/>
        </w:rPr>
        <w:t>协调员</w:t>
      </w:r>
    </w:p>
    <w:tbl>
      <w:tblPr>
        <w:tblW w:w="102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3"/>
        <w:gridCol w:w="2835"/>
        <w:gridCol w:w="2933"/>
        <w:gridCol w:w="3304"/>
      </w:tblGrid>
      <w:tr w:rsidR="00F55154" w:rsidRPr="00A72590" w:rsidTr="00C2219A">
        <w:trPr>
          <w:tblHeader/>
          <w:jc w:val="center"/>
        </w:trPr>
        <w:tc>
          <w:tcPr>
            <w:tcW w:w="1163" w:type="dxa"/>
            <w:tcBorders>
              <w:top w:val="single" w:sz="12" w:space="0" w:color="auto"/>
              <w:bottom w:val="single" w:sz="12" w:space="0" w:color="auto"/>
            </w:tcBorders>
            <w:shd w:val="clear" w:color="auto" w:fill="auto"/>
          </w:tcPr>
          <w:p w:rsidR="00F55154" w:rsidRPr="00F363E2" w:rsidRDefault="00F55154" w:rsidP="00066E69">
            <w:pPr>
              <w:pStyle w:val="Tablehead"/>
            </w:pPr>
            <w:proofErr w:type="spellStart"/>
            <w:r w:rsidRPr="00F363E2">
              <w:rPr>
                <w:rFonts w:hint="eastAsia"/>
              </w:rPr>
              <w:t>欧洲共同提案编号</w:t>
            </w:r>
            <w:proofErr w:type="spellEnd"/>
          </w:p>
        </w:tc>
        <w:tc>
          <w:tcPr>
            <w:tcW w:w="2835" w:type="dxa"/>
            <w:tcBorders>
              <w:top w:val="single" w:sz="12" w:space="0" w:color="auto"/>
              <w:bottom w:val="single" w:sz="12" w:space="0" w:color="auto"/>
            </w:tcBorders>
            <w:shd w:val="clear" w:color="auto" w:fill="auto"/>
          </w:tcPr>
          <w:p w:rsidR="00F55154" w:rsidRPr="00F363E2" w:rsidRDefault="00F55154" w:rsidP="00066E69">
            <w:pPr>
              <w:pStyle w:val="Tablehead"/>
            </w:pPr>
            <w:proofErr w:type="spellStart"/>
            <w:r w:rsidRPr="00F363E2">
              <w:rPr>
                <w:rFonts w:hint="eastAsia"/>
              </w:rPr>
              <w:t>问题</w:t>
            </w:r>
            <w:proofErr w:type="spellEnd"/>
          </w:p>
        </w:tc>
        <w:tc>
          <w:tcPr>
            <w:tcW w:w="2933" w:type="dxa"/>
            <w:tcBorders>
              <w:top w:val="single" w:sz="12" w:space="0" w:color="auto"/>
              <w:bottom w:val="single" w:sz="12" w:space="0" w:color="auto"/>
            </w:tcBorders>
            <w:shd w:val="clear" w:color="auto" w:fill="auto"/>
          </w:tcPr>
          <w:p w:rsidR="00F55154" w:rsidRPr="00F363E2" w:rsidRDefault="00F55154" w:rsidP="00066E69">
            <w:pPr>
              <w:pStyle w:val="Tablehead"/>
            </w:pPr>
            <w:r w:rsidRPr="00F363E2">
              <w:t>CEPT</w:t>
            </w:r>
            <w:proofErr w:type="spellStart"/>
            <w:r w:rsidRPr="00F363E2">
              <w:rPr>
                <w:rFonts w:hint="eastAsia"/>
              </w:rPr>
              <w:t>协调员</w:t>
            </w:r>
            <w:proofErr w:type="spellEnd"/>
          </w:p>
        </w:tc>
        <w:tc>
          <w:tcPr>
            <w:tcW w:w="3304" w:type="dxa"/>
            <w:tcBorders>
              <w:top w:val="single" w:sz="12" w:space="0" w:color="auto"/>
              <w:bottom w:val="single" w:sz="12" w:space="0" w:color="auto"/>
            </w:tcBorders>
            <w:shd w:val="clear" w:color="auto" w:fill="auto"/>
          </w:tcPr>
          <w:p w:rsidR="00F55154" w:rsidRPr="00F363E2" w:rsidRDefault="00F55154" w:rsidP="00066E69">
            <w:pPr>
              <w:pStyle w:val="Tablehead"/>
            </w:pPr>
            <w:proofErr w:type="spellStart"/>
            <w:r w:rsidRPr="00F363E2">
              <w:rPr>
                <w:rFonts w:hint="eastAsia"/>
              </w:rPr>
              <w:t>电子邮件地址</w:t>
            </w:r>
            <w:proofErr w:type="spellEnd"/>
          </w:p>
        </w:tc>
      </w:tr>
      <w:tr w:rsidR="00936A8F" w:rsidRPr="009C1420" w:rsidTr="00C2219A">
        <w:trPr>
          <w:jc w:val="center"/>
        </w:trPr>
        <w:tc>
          <w:tcPr>
            <w:tcW w:w="1163" w:type="dxa"/>
            <w:tcBorders>
              <w:top w:val="single" w:sz="12" w:space="0" w:color="auto"/>
            </w:tcBorders>
            <w:shd w:val="clear" w:color="auto" w:fill="auto"/>
          </w:tcPr>
          <w:p w:rsidR="00936A8F" w:rsidRPr="00A72590" w:rsidRDefault="00936A8F" w:rsidP="009E240F">
            <w:pPr>
              <w:pStyle w:val="Tabletext"/>
              <w:jc w:val="center"/>
            </w:pPr>
            <w:r w:rsidRPr="00A72590">
              <w:t>-</w:t>
            </w:r>
          </w:p>
        </w:tc>
        <w:tc>
          <w:tcPr>
            <w:tcW w:w="2835" w:type="dxa"/>
            <w:tcBorders>
              <w:top w:val="single" w:sz="12" w:space="0" w:color="auto"/>
            </w:tcBorders>
            <w:shd w:val="clear" w:color="auto" w:fill="auto"/>
          </w:tcPr>
          <w:p w:rsidR="00936A8F" w:rsidRPr="00A72590" w:rsidRDefault="00F55154" w:rsidP="009E240F">
            <w:pPr>
              <w:pStyle w:val="Tabletext"/>
            </w:pPr>
            <w:r>
              <w:rPr>
                <w:rFonts w:hint="eastAsia"/>
                <w:lang w:eastAsia="zh-CN"/>
              </w:rPr>
              <w:t>总体协调</w:t>
            </w:r>
          </w:p>
        </w:tc>
        <w:tc>
          <w:tcPr>
            <w:tcW w:w="2933" w:type="dxa"/>
            <w:tcBorders>
              <w:top w:val="single" w:sz="12" w:space="0" w:color="auto"/>
            </w:tcBorders>
            <w:shd w:val="clear" w:color="auto" w:fill="auto"/>
          </w:tcPr>
          <w:p w:rsidR="00936A8F" w:rsidRPr="00F0764B" w:rsidRDefault="00936A8F" w:rsidP="009E240F">
            <w:pPr>
              <w:pStyle w:val="Tabletext"/>
              <w:rPr>
                <w:lang w:val="es-ES"/>
              </w:rPr>
            </w:pPr>
            <w:r w:rsidRPr="00F0764B">
              <w:rPr>
                <w:lang w:val="es-ES"/>
              </w:rPr>
              <w:t>Manuel Costa Cabral</w:t>
            </w:r>
            <w:r w:rsidR="003363AA">
              <w:rPr>
                <w:rFonts w:hint="eastAsia"/>
                <w:lang w:val="es-ES" w:eastAsia="zh-CN"/>
              </w:rPr>
              <w:t>（葡萄牙）</w:t>
            </w:r>
          </w:p>
          <w:p w:rsidR="00936A8F" w:rsidRPr="00F0764B" w:rsidRDefault="00936A8F" w:rsidP="009E240F">
            <w:pPr>
              <w:pStyle w:val="Tabletext"/>
              <w:rPr>
                <w:lang w:val="es-ES"/>
              </w:rPr>
            </w:pPr>
            <w:proofErr w:type="spellStart"/>
            <w:r w:rsidRPr="00F0764B">
              <w:rPr>
                <w:lang w:val="es-ES"/>
              </w:rPr>
              <w:t>Reiner</w:t>
            </w:r>
            <w:proofErr w:type="spellEnd"/>
            <w:r w:rsidRPr="00F0764B">
              <w:rPr>
                <w:lang w:val="es-ES"/>
              </w:rPr>
              <w:t xml:space="preserve"> </w:t>
            </w:r>
            <w:proofErr w:type="spellStart"/>
            <w:r w:rsidRPr="00F0764B">
              <w:rPr>
                <w:lang w:val="es-ES"/>
              </w:rPr>
              <w:t>Liebler</w:t>
            </w:r>
            <w:proofErr w:type="spellEnd"/>
            <w:r w:rsidR="003363AA">
              <w:rPr>
                <w:rFonts w:hint="eastAsia"/>
                <w:lang w:val="es-ES" w:eastAsia="zh-CN"/>
              </w:rPr>
              <w:t>（德国</w:t>
            </w:r>
            <w:r w:rsidR="003363AA">
              <w:rPr>
                <w:lang w:val="es-ES" w:eastAsia="zh-CN"/>
              </w:rPr>
              <w:t>）</w:t>
            </w:r>
          </w:p>
        </w:tc>
        <w:tc>
          <w:tcPr>
            <w:tcW w:w="3304" w:type="dxa"/>
            <w:tcBorders>
              <w:top w:val="single" w:sz="12" w:space="0" w:color="auto"/>
            </w:tcBorders>
            <w:shd w:val="clear" w:color="auto" w:fill="auto"/>
          </w:tcPr>
          <w:p w:rsidR="00936A8F" w:rsidRPr="00457576" w:rsidRDefault="00D81DEC" w:rsidP="009E240F">
            <w:pPr>
              <w:pStyle w:val="Tabletext"/>
              <w:tabs>
                <w:tab w:val="left" w:pos="794"/>
                <w:tab w:val="left" w:pos="1191"/>
                <w:tab w:val="left" w:pos="1588"/>
              </w:tabs>
              <w:jc w:val="center"/>
              <w:rPr>
                <w:rFonts w:asciiTheme="minorHAnsi" w:hAnsiTheme="minorHAnsi"/>
                <w:lang w:val="es-ES"/>
              </w:rPr>
            </w:pPr>
            <w:hyperlink r:id="rId11" w:history="1">
              <w:r w:rsidR="00936A8F" w:rsidRPr="00457576">
                <w:rPr>
                  <w:rFonts w:asciiTheme="minorHAnsi" w:hAnsiTheme="minorHAnsi"/>
                  <w:lang w:val="es-ES"/>
                </w:rPr>
                <w:t>manuel.costa@anacom.pt</w:t>
              </w:r>
            </w:hyperlink>
            <w:r w:rsidR="00936A8F" w:rsidRPr="00457576">
              <w:rPr>
                <w:rFonts w:asciiTheme="minorHAnsi" w:hAnsiTheme="minorHAnsi"/>
                <w:lang w:val="es-ES"/>
              </w:rPr>
              <w:t xml:space="preserve"> </w:t>
            </w:r>
          </w:p>
          <w:p w:rsidR="00936A8F" w:rsidRPr="00457576" w:rsidRDefault="00D81DEC" w:rsidP="00A17287">
            <w:pPr>
              <w:pStyle w:val="Tabletext"/>
              <w:tabs>
                <w:tab w:val="left" w:pos="794"/>
                <w:tab w:val="left" w:pos="1191"/>
                <w:tab w:val="left" w:pos="1588"/>
              </w:tabs>
              <w:jc w:val="center"/>
              <w:rPr>
                <w:rFonts w:asciiTheme="minorHAnsi" w:hAnsiTheme="minorHAnsi"/>
                <w:lang w:val="es-ES"/>
              </w:rPr>
            </w:pPr>
            <w:hyperlink r:id="rId12" w:history="1">
              <w:r w:rsidR="00936A8F" w:rsidRPr="00457576">
                <w:rPr>
                  <w:rFonts w:asciiTheme="minorHAnsi" w:hAnsiTheme="minorHAnsi"/>
                  <w:lang w:val="es-ES"/>
                </w:rPr>
                <w:t>Reiner.liebler@bnetza.de</w:t>
              </w:r>
            </w:hyperlink>
          </w:p>
        </w:tc>
      </w:tr>
      <w:tr w:rsidR="00936A8F" w:rsidRPr="00A72590" w:rsidTr="00C2219A">
        <w:trPr>
          <w:jc w:val="center"/>
        </w:trPr>
        <w:tc>
          <w:tcPr>
            <w:tcW w:w="1163" w:type="dxa"/>
            <w:shd w:val="clear" w:color="auto" w:fill="auto"/>
          </w:tcPr>
          <w:p w:rsidR="00936A8F" w:rsidRPr="00A72590" w:rsidRDefault="00936A8F" w:rsidP="009E240F">
            <w:pPr>
              <w:pStyle w:val="Tabletext"/>
              <w:jc w:val="center"/>
            </w:pPr>
            <w:r w:rsidRPr="00A72590">
              <w:t>ECP 1</w:t>
            </w:r>
          </w:p>
        </w:tc>
        <w:tc>
          <w:tcPr>
            <w:tcW w:w="2835" w:type="dxa"/>
            <w:shd w:val="clear" w:color="auto" w:fill="auto"/>
          </w:tcPr>
          <w:p w:rsidR="00936A8F" w:rsidRPr="00A72590" w:rsidRDefault="00FE6A82" w:rsidP="009E240F">
            <w:pPr>
              <w:pStyle w:val="Tabletext"/>
              <w:rPr>
                <w:lang w:eastAsia="zh-CN"/>
              </w:rPr>
            </w:pPr>
            <w:r>
              <w:rPr>
                <w:rFonts w:hint="eastAsia"/>
                <w:lang w:eastAsia="zh-CN"/>
              </w:rPr>
              <w:t>关于</w:t>
            </w:r>
            <w:r w:rsidR="00936A8F" w:rsidRPr="00A72590">
              <w:rPr>
                <w:lang w:eastAsia="zh-CN"/>
              </w:rPr>
              <w:t>ITU-T</w:t>
            </w:r>
            <w:r w:rsidR="003363AA">
              <w:rPr>
                <w:rFonts w:hint="eastAsia"/>
                <w:lang w:eastAsia="zh-CN"/>
              </w:rPr>
              <w:t>审查</w:t>
            </w:r>
            <w:r>
              <w:rPr>
                <w:rFonts w:hint="eastAsia"/>
                <w:lang w:eastAsia="zh-CN"/>
              </w:rPr>
              <w:t>的</w:t>
            </w:r>
            <w:r w:rsidR="003363AA">
              <w:rPr>
                <w:rFonts w:hint="eastAsia"/>
                <w:lang w:eastAsia="zh-CN"/>
              </w:rPr>
              <w:t>原则</w:t>
            </w:r>
          </w:p>
        </w:tc>
        <w:tc>
          <w:tcPr>
            <w:tcW w:w="2933" w:type="dxa"/>
            <w:shd w:val="clear" w:color="auto" w:fill="auto"/>
          </w:tcPr>
          <w:p w:rsidR="00936A8F" w:rsidRPr="00A72590" w:rsidRDefault="00936A8F" w:rsidP="009E240F">
            <w:pPr>
              <w:pStyle w:val="Tabletext"/>
            </w:pPr>
            <w:proofErr w:type="spellStart"/>
            <w:r w:rsidRPr="00A72590">
              <w:t>Rémi</w:t>
            </w:r>
            <w:proofErr w:type="spellEnd"/>
            <w:r w:rsidRPr="00A72590">
              <w:t xml:space="preserve"> </w:t>
            </w:r>
            <w:proofErr w:type="spellStart"/>
            <w:r w:rsidRPr="00A72590">
              <w:t>Arqueveaux</w:t>
            </w:r>
            <w:proofErr w:type="spellEnd"/>
            <w:r w:rsidR="003363AA">
              <w:rPr>
                <w:rFonts w:hint="eastAsia"/>
                <w:lang w:eastAsia="zh-CN"/>
              </w:rPr>
              <w:t>（法国</w:t>
            </w:r>
            <w:r w:rsidR="003363AA">
              <w:rPr>
                <w:lang w:eastAsia="zh-CN"/>
              </w:rPr>
              <w:t>）</w:t>
            </w:r>
          </w:p>
        </w:tc>
        <w:tc>
          <w:tcPr>
            <w:tcW w:w="3304" w:type="dxa"/>
            <w:shd w:val="clear" w:color="auto" w:fill="auto"/>
          </w:tcPr>
          <w:p w:rsidR="00936A8F" w:rsidRPr="009E240F" w:rsidRDefault="00D81DEC" w:rsidP="009E240F">
            <w:pPr>
              <w:pStyle w:val="Tabletext"/>
              <w:tabs>
                <w:tab w:val="left" w:pos="794"/>
                <w:tab w:val="left" w:pos="1191"/>
                <w:tab w:val="left" w:pos="1588"/>
              </w:tabs>
              <w:jc w:val="center"/>
              <w:rPr>
                <w:rFonts w:asciiTheme="minorHAnsi" w:hAnsiTheme="minorHAnsi"/>
              </w:rPr>
            </w:pPr>
            <w:hyperlink r:id="rId13" w:history="1">
              <w:r w:rsidR="00936A8F" w:rsidRPr="009E240F">
                <w:rPr>
                  <w:rFonts w:asciiTheme="minorHAnsi" w:hAnsiTheme="minorHAnsi"/>
                </w:rPr>
                <w:t>remi.arquevaux@finances.gouv.fr</w:t>
              </w:r>
            </w:hyperlink>
            <w:r w:rsidR="00936A8F" w:rsidRPr="009E240F">
              <w:rPr>
                <w:rFonts w:asciiTheme="minorHAnsi" w:hAnsiTheme="minorHAnsi"/>
              </w:rPr>
              <w:t xml:space="preserve"> </w:t>
            </w:r>
          </w:p>
          <w:p w:rsidR="00936A8F" w:rsidRPr="009E240F" w:rsidRDefault="00936A8F" w:rsidP="009E240F">
            <w:pPr>
              <w:pStyle w:val="Tabletext"/>
              <w:tabs>
                <w:tab w:val="left" w:pos="794"/>
                <w:tab w:val="left" w:pos="1191"/>
                <w:tab w:val="left" w:pos="1588"/>
              </w:tabs>
              <w:jc w:val="center"/>
              <w:rPr>
                <w:rFonts w:asciiTheme="minorHAnsi" w:hAnsiTheme="minorHAnsi"/>
              </w:rPr>
            </w:pPr>
          </w:p>
        </w:tc>
      </w:tr>
      <w:tr w:rsidR="00936A8F" w:rsidRPr="00A72590" w:rsidTr="00C2219A">
        <w:trPr>
          <w:jc w:val="center"/>
        </w:trPr>
        <w:tc>
          <w:tcPr>
            <w:tcW w:w="1163" w:type="dxa"/>
            <w:shd w:val="clear" w:color="auto" w:fill="auto"/>
          </w:tcPr>
          <w:p w:rsidR="00936A8F" w:rsidRPr="00A72590" w:rsidRDefault="00936A8F" w:rsidP="009E240F">
            <w:pPr>
              <w:pStyle w:val="Tabletext"/>
              <w:jc w:val="center"/>
            </w:pPr>
            <w:r w:rsidRPr="00A72590">
              <w:t>ECP 2</w:t>
            </w:r>
          </w:p>
        </w:tc>
        <w:tc>
          <w:tcPr>
            <w:tcW w:w="2835" w:type="dxa"/>
            <w:shd w:val="clear" w:color="auto" w:fill="auto"/>
          </w:tcPr>
          <w:p w:rsidR="00936A8F" w:rsidRPr="00A72590" w:rsidRDefault="00936A8F" w:rsidP="009E240F">
            <w:pPr>
              <w:pStyle w:val="Tabletext"/>
              <w:rPr>
                <w:lang w:eastAsia="zh-CN"/>
              </w:rPr>
            </w:pPr>
            <w:r w:rsidRPr="00A72590">
              <w:rPr>
                <w:lang w:eastAsia="zh-CN"/>
              </w:rPr>
              <w:t>ITU-T</w:t>
            </w:r>
            <w:r w:rsidR="003363AA" w:rsidRPr="003363AA">
              <w:rPr>
                <w:rFonts w:hint="eastAsia"/>
                <w:lang w:eastAsia="zh-CN"/>
              </w:rPr>
              <w:t>战略和结构</w:t>
            </w:r>
            <w:r w:rsidR="00733AE7" w:rsidRPr="003363AA">
              <w:rPr>
                <w:rFonts w:hint="eastAsia"/>
                <w:lang w:eastAsia="zh-CN"/>
              </w:rPr>
              <w:t>的</w:t>
            </w:r>
            <w:r w:rsidR="003363AA" w:rsidRPr="003363AA">
              <w:rPr>
                <w:rFonts w:hint="eastAsia"/>
                <w:lang w:eastAsia="zh-CN"/>
              </w:rPr>
              <w:t>审查</w:t>
            </w:r>
          </w:p>
        </w:tc>
        <w:tc>
          <w:tcPr>
            <w:tcW w:w="2933" w:type="dxa"/>
            <w:shd w:val="clear" w:color="auto" w:fill="auto"/>
          </w:tcPr>
          <w:p w:rsidR="00936A8F" w:rsidRPr="00A72590" w:rsidRDefault="00936A8F" w:rsidP="009E240F">
            <w:pPr>
              <w:pStyle w:val="Tabletext"/>
            </w:pPr>
            <w:r w:rsidRPr="00A72590">
              <w:t>Johannes Schmidt</w:t>
            </w:r>
            <w:r w:rsidR="003363AA">
              <w:rPr>
                <w:rFonts w:hint="eastAsia"/>
                <w:lang w:eastAsia="zh-CN"/>
              </w:rPr>
              <w:t>（德国</w:t>
            </w:r>
            <w:r w:rsidR="003363AA">
              <w:rPr>
                <w:lang w:eastAsia="zh-CN"/>
              </w:rPr>
              <w:t>）</w:t>
            </w:r>
          </w:p>
        </w:tc>
        <w:tc>
          <w:tcPr>
            <w:tcW w:w="3304" w:type="dxa"/>
            <w:shd w:val="clear" w:color="auto" w:fill="auto"/>
          </w:tcPr>
          <w:p w:rsidR="00936A8F" w:rsidRPr="009E240F" w:rsidRDefault="00D81DEC" w:rsidP="009E240F">
            <w:pPr>
              <w:pStyle w:val="Tabletext"/>
              <w:tabs>
                <w:tab w:val="left" w:pos="794"/>
                <w:tab w:val="left" w:pos="1191"/>
                <w:tab w:val="left" w:pos="1588"/>
              </w:tabs>
              <w:jc w:val="center"/>
              <w:rPr>
                <w:rFonts w:asciiTheme="minorHAnsi" w:hAnsiTheme="minorHAnsi"/>
              </w:rPr>
            </w:pPr>
            <w:hyperlink r:id="rId14" w:history="1">
              <w:r w:rsidR="00936A8F" w:rsidRPr="009E240F">
                <w:rPr>
                  <w:rFonts w:asciiTheme="minorHAnsi" w:hAnsiTheme="minorHAnsi"/>
                </w:rPr>
                <w:t>johannes.schmidt@bnetza.de</w:t>
              </w:r>
            </w:hyperlink>
          </w:p>
        </w:tc>
      </w:tr>
      <w:tr w:rsidR="00936A8F" w:rsidRPr="00A72590" w:rsidTr="00C2219A">
        <w:trPr>
          <w:jc w:val="center"/>
        </w:trPr>
        <w:tc>
          <w:tcPr>
            <w:tcW w:w="1163" w:type="dxa"/>
            <w:shd w:val="clear" w:color="auto" w:fill="auto"/>
          </w:tcPr>
          <w:p w:rsidR="00936A8F" w:rsidRPr="00A72590" w:rsidRDefault="00936A8F" w:rsidP="009E240F">
            <w:pPr>
              <w:pStyle w:val="Tabletext"/>
              <w:jc w:val="center"/>
            </w:pPr>
            <w:r w:rsidRPr="00A72590">
              <w:t>ECP 3</w:t>
            </w:r>
          </w:p>
        </w:tc>
        <w:tc>
          <w:tcPr>
            <w:tcW w:w="2835" w:type="dxa"/>
            <w:shd w:val="clear" w:color="auto" w:fill="auto"/>
          </w:tcPr>
          <w:p w:rsidR="00936A8F" w:rsidRPr="00A72590" w:rsidRDefault="003363AA" w:rsidP="009E240F">
            <w:pPr>
              <w:pStyle w:val="Tabletext"/>
              <w:rPr>
                <w:lang w:eastAsia="zh-CN"/>
              </w:rPr>
            </w:pPr>
            <w:r>
              <w:rPr>
                <w:rFonts w:hint="eastAsia"/>
                <w:lang w:eastAsia="zh-CN"/>
              </w:rPr>
              <w:t>有关</w:t>
            </w:r>
            <w:r>
              <w:rPr>
                <w:lang w:eastAsia="zh-CN"/>
              </w:rPr>
              <w:t>焦点组的</w:t>
            </w:r>
            <w:r w:rsidRPr="00A72590">
              <w:rPr>
                <w:lang w:eastAsia="zh-CN"/>
              </w:rPr>
              <w:t>ITU-T A.7</w:t>
            </w:r>
            <w:r>
              <w:rPr>
                <w:rFonts w:hint="eastAsia"/>
                <w:lang w:eastAsia="zh-CN"/>
              </w:rPr>
              <w:t>建议书</w:t>
            </w:r>
            <w:r>
              <w:rPr>
                <w:lang w:eastAsia="zh-CN"/>
              </w:rPr>
              <w:t>的稳定化</w:t>
            </w:r>
          </w:p>
        </w:tc>
        <w:tc>
          <w:tcPr>
            <w:tcW w:w="2933" w:type="dxa"/>
            <w:shd w:val="clear" w:color="auto" w:fill="auto"/>
          </w:tcPr>
          <w:p w:rsidR="00936A8F" w:rsidRPr="00A72590" w:rsidRDefault="00936A8F" w:rsidP="009E240F">
            <w:pPr>
              <w:pStyle w:val="Tabletext"/>
            </w:pPr>
            <w:r w:rsidRPr="00A72590">
              <w:t xml:space="preserve">Olivier </w:t>
            </w:r>
            <w:proofErr w:type="spellStart"/>
            <w:r w:rsidRPr="00A72590">
              <w:t>Dubuisson</w:t>
            </w:r>
            <w:proofErr w:type="spellEnd"/>
            <w:r w:rsidR="00D6537C">
              <w:rPr>
                <w:rFonts w:hint="eastAsia"/>
                <w:lang w:eastAsia="zh-CN"/>
              </w:rPr>
              <w:t xml:space="preserve"> (</w:t>
            </w:r>
            <w:r w:rsidR="003363AA" w:rsidRPr="00A72590">
              <w:t>Orange</w:t>
            </w:r>
            <w:r w:rsidR="00D6537C">
              <w:rPr>
                <w:rFonts w:hint="eastAsia"/>
                <w:lang w:eastAsia="zh-CN"/>
              </w:rPr>
              <w:t>)</w:t>
            </w:r>
          </w:p>
        </w:tc>
        <w:tc>
          <w:tcPr>
            <w:tcW w:w="3304" w:type="dxa"/>
            <w:shd w:val="clear" w:color="auto" w:fill="auto"/>
          </w:tcPr>
          <w:p w:rsidR="00936A8F" w:rsidRPr="009E240F" w:rsidRDefault="00D81DEC" w:rsidP="009E240F">
            <w:pPr>
              <w:pStyle w:val="Tabletext"/>
              <w:tabs>
                <w:tab w:val="left" w:pos="794"/>
                <w:tab w:val="left" w:pos="1191"/>
                <w:tab w:val="left" w:pos="1588"/>
              </w:tabs>
              <w:jc w:val="center"/>
              <w:rPr>
                <w:rFonts w:asciiTheme="minorHAnsi" w:hAnsiTheme="minorHAnsi"/>
              </w:rPr>
            </w:pPr>
            <w:hyperlink r:id="rId15" w:history="1">
              <w:r w:rsidR="00936A8F" w:rsidRPr="009E240F">
                <w:rPr>
                  <w:rFonts w:asciiTheme="minorHAnsi" w:hAnsiTheme="minorHAnsi"/>
                </w:rPr>
                <w:t>olivier.dubuisson@orange.com</w:t>
              </w:r>
            </w:hyperlink>
            <w:r w:rsidR="00936A8F" w:rsidRPr="009E240F">
              <w:rPr>
                <w:rFonts w:asciiTheme="minorHAnsi" w:hAnsiTheme="minorHAnsi"/>
              </w:rPr>
              <w:t xml:space="preserve"> </w:t>
            </w:r>
          </w:p>
        </w:tc>
      </w:tr>
      <w:tr w:rsidR="00936A8F" w:rsidRPr="00A72590" w:rsidTr="00C2219A">
        <w:trPr>
          <w:jc w:val="center"/>
        </w:trPr>
        <w:tc>
          <w:tcPr>
            <w:tcW w:w="1163" w:type="dxa"/>
            <w:shd w:val="clear" w:color="auto" w:fill="auto"/>
          </w:tcPr>
          <w:p w:rsidR="00936A8F" w:rsidRPr="00A72590" w:rsidRDefault="00936A8F" w:rsidP="009E240F">
            <w:pPr>
              <w:pStyle w:val="Tabletext"/>
              <w:jc w:val="center"/>
            </w:pPr>
            <w:r w:rsidRPr="00A72590">
              <w:t>ECP 4</w:t>
            </w:r>
          </w:p>
        </w:tc>
        <w:tc>
          <w:tcPr>
            <w:tcW w:w="2835" w:type="dxa"/>
            <w:shd w:val="clear" w:color="auto" w:fill="auto"/>
          </w:tcPr>
          <w:p w:rsidR="00936A8F" w:rsidRPr="00A72590" w:rsidRDefault="003363AA" w:rsidP="009E240F">
            <w:pPr>
              <w:pStyle w:val="Tabletext"/>
              <w:rPr>
                <w:lang w:eastAsia="zh-CN"/>
              </w:rPr>
            </w:pPr>
            <w:r>
              <w:rPr>
                <w:rFonts w:hint="eastAsia"/>
                <w:lang w:eastAsia="zh-CN"/>
              </w:rPr>
              <w:t>对</w:t>
            </w:r>
            <w:r w:rsidR="00936A8F" w:rsidRPr="00A72590">
              <w:rPr>
                <w:lang w:eastAsia="zh-CN"/>
              </w:rPr>
              <w:t>ITU-T</w:t>
            </w:r>
            <w:r>
              <w:rPr>
                <w:rFonts w:hint="eastAsia"/>
                <w:lang w:eastAsia="zh-CN"/>
              </w:rPr>
              <w:t>第</w:t>
            </w:r>
            <w:r w:rsidR="00936A8F" w:rsidRPr="00A72590">
              <w:rPr>
                <w:lang w:eastAsia="zh-CN"/>
              </w:rPr>
              <w:t>68</w:t>
            </w:r>
            <w:r>
              <w:rPr>
                <w:rFonts w:hint="eastAsia"/>
                <w:lang w:eastAsia="zh-CN"/>
              </w:rPr>
              <w:t>号决议</w:t>
            </w:r>
            <w:r>
              <w:rPr>
                <w:lang w:eastAsia="zh-CN"/>
              </w:rPr>
              <w:t>的修订</w:t>
            </w:r>
          </w:p>
        </w:tc>
        <w:tc>
          <w:tcPr>
            <w:tcW w:w="2933" w:type="dxa"/>
            <w:shd w:val="clear" w:color="auto" w:fill="auto"/>
          </w:tcPr>
          <w:p w:rsidR="00936A8F" w:rsidRPr="003363AA" w:rsidRDefault="00936A8F" w:rsidP="00D6537C">
            <w:pPr>
              <w:pStyle w:val="Tabletext"/>
              <w:rPr>
                <w:lang w:val="fr-CH"/>
              </w:rPr>
            </w:pPr>
            <w:r w:rsidRPr="003363AA">
              <w:rPr>
                <w:lang w:val="fr-CH"/>
              </w:rPr>
              <w:t xml:space="preserve">Dominique </w:t>
            </w:r>
            <w:proofErr w:type="spellStart"/>
            <w:r w:rsidRPr="003363AA">
              <w:rPr>
                <w:lang w:val="fr-CH"/>
              </w:rPr>
              <w:t>Würges</w:t>
            </w:r>
            <w:proofErr w:type="spellEnd"/>
            <w:r w:rsidR="00D6537C">
              <w:rPr>
                <w:lang w:val="fr-CH"/>
              </w:rPr>
              <w:t xml:space="preserve"> </w:t>
            </w:r>
            <w:r w:rsidR="00D6537C">
              <w:rPr>
                <w:rFonts w:hint="eastAsia"/>
                <w:lang w:val="fr-CH" w:eastAsia="zh-CN"/>
              </w:rPr>
              <w:t>(</w:t>
            </w:r>
            <w:r w:rsidR="003363AA" w:rsidRPr="003363AA">
              <w:rPr>
                <w:lang w:val="fr-CH"/>
              </w:rPr>
              <w:t>Orange</w:t>
            </w:r>
            <w:r w:rsidR="00D6537C">
              <w:rPr>
                <w:lang w:val="fr-CH"/>
              </w:rPr>
              <w:t>)</w:t>
            </w:r>
          </w:p>
        </w:tc>
        <w:tc>
          <w:tcPr>
            <w:tcW w:w="3304" w:type="dxa"/>
            <w:shd w:val="clear" w:color="auto" w:fill="auto"/>
          </w:tcPr>
          <w:p w:rsidR="00936A8F" w:rsidRPr="009E240F" w:rsidRDefault="00D81DEC" w:rsidP="009E240F">
            <w:pPr>
              <w:pStyle w:val="Tabletext"/>
              <w:tabs>
                <w:tab w:val="left" w:pos="794"/>
                <w:tab w:val="left" w:pos="1191"/>
                <w:tab w:val="left" w:pos="1588"/>
              </w:tabs>
              <w:jc w:val="center"/>
              <w:rPr>
                <w:rFonts w:asciiTheme="minorHAnsi" w:hAnsiTheme="minorHAnsi"/>
              </w:rPr>
            </w:pPr>
            <w:hyperlink r:id="rId16" w:history="1">
              <w:r w:rsidR="00936A8F" w:rsidRPr="009E240F">
                <w:rPr>
                  <w:rFonts w:asciiTheme="minorHAnsi" w:hAnsiTheme="minorHAnsi"/>
                </w:rPr>
                <w:t>dominique.wurges@orange.com</w:t>
              </w:r>
            </w:hyperlink>
            <w:r w:rsidR="00936A8F" w:rsidRPr="009E240F">
              <w:rPr>
                <w:rFonts w:asciiTheme="minorHAnsi" w:hAnsiTheme="minorHAnsi"/>
              </w:rPr>
              <w:t xml:space="preserve"> </w:t>
            </w:r>
          </w:p>
        </w:tc>
      </w:tr>
      <w:tr w:rsidR="006B45C2" w:rsidRPr="00A72590" w:rsidTr="006B45C2">
        <w:trPr>
          <w:jc w:val="center"/>
        </w:trPr>
        <w:tc>
          <w:tcPr>
            <w:tcW w:w="1163" w:type="dxa"/>
            <w:shd w:val="clear" w:color="auto" w:fill="auto"/>
          </w:tcPr>
          <w:p w:rsidR="006B45C2" w:rsidRPr="00A72590" w:rsidRDefault="006B45C2" w:rsidP="009E240F">
            <w:pPr>
              <w:pStyle w:val="Tabletext"/>
              <w:jc w:val="center"/>
            </w:pPr>
            <w:r w:rsidRPr="00A72590">
              <w:t xml:space="preserve">ECP </w:t>
            </w:r>
            <w:r>
              <w:t>5</w:t>
            </w:r>
          </w:p>
        </w:tc>
        <w:tc>
          <w:tcPr>
            <w:tcW w:w="2835" w:type="dxa"/>
            <w:shd w:val="clear" w:color="auto" w:fill="auto"/>
          </w:tcPr>
          <w:p w:rsidR="006B45C2" w:rsidRDefault="006B45C2" w:rsidP="009E240F">
            <w:pPr>
              <w:pStyle w:val="Tabletext"/>
              <w:rPr>
                <w:lang w:eastAsia="zh-CN"/>
              </w:rPr>
            </w:pPr>
            <w:r w:rsidRPr="000273B7">
              <w:rPr>
                <w:lang w:eastAsia="zh-CN"/>
              </w:rPr>
              <w:t>ITU-T A.12</w:t>
            </w:r>
            <w:r>
              <w:rPr>
                <w:rFonts w:hint="eastAsia"/>
                <w:lang w:eastAsia="zh-CN"/>
              </w:rPr>
              <w:t>建议书</w:t>
            </w:r>
            <w:r w:rsidR="00DA641C" w:rsidRPr="00DA641C">
              <w:rPr>
                <w:rFonts w:ascii="SimSun" w:hAnsi="SimSun"/>
                <w:lang w:eastAsia="zh-CN"/>
              </w:rPr>
              <w:t>“</w:t>
            </w:r>
            <w:r w:rsidRPr="000273B7">
              <w:rPr>
                <w:lang w:eastAsia="zh-CN"/>
              </w:rPr>
              <w:t>ITU-T</w:t>
            </w:r>
            <w:r>
              <w:rPr>
                <w:rFonts w:hint="eastAsia"/>
                <w:lang w:eastAsia="zh-CN"/>
              </w:rPr>
              <w:t>建议书</w:t>
            </w:r>
            <w:r>
              <w:rPr>
                <w:lang w:eastAsia="zh-CN"/>
              </w:rPr>
              <w:t>的分类编号和</w:t>
            </w:r>
            <w:r>
              <w:rPr>
                <w:rFonts w:hint="eastAsia"/>
                <w:lang w:eastAsia="zh-CN"/>
              </w:rPr>
              <w:t>版式</w:t>
            </w:r>
            <w:r w:rsidR="00DA641C" w:rsidRPr="00DA641C">
              <w:rPr>
                <w:rFonts w:ascii="SimSun" w:hAnsi="SimSun" w:hint="eastAsia"/>
                <w:lang w:eastAsia="zh-CN"/>
              </w:rPr>
              <w:t>”</w:t>
            </w:r>
            <w:r w:rsidR="0059416B">
              <w:rPr>
                <w:rFonts w:hint="eastAsia"/>
                <w:lang w:eastAsia="zh-CN"/>
              </w:rPr>
              <w:t>的拟议</w:t>
            </w:r>
            <w:r w:rsidR="0059416B">
              <w:rPr>
                <w:lang w:eastAsia="zh-CN"/>
              </w:rPr>
              <w:t>修改</w:t>
            </w:r>
          </w:p>
        </w:tc>
        <w:tc>
          <w:tcPr>
            <w:tcW w:w="2933" w:type="dxa"/>
            <w:shd w:val="clear" w:color="auto" w:fill="auto"/>
            <w:vAlign w:val="center"/>
          </w:tcPr>
          <w:p w:rsidR="006B45C2" w:rsidRPr="00666F20" w:rsidRDefault="006B45C2" w:rsidP="009E240F">
            <w:pPr>
              <w:spacing w:before="40" w:after="40"/>
              <w:rPr>
                <w:rFonts w:asciiTheme="minorHAnsi" w:hAnsiTheme="minorHAnsi"/>
                <w:sz w:val="20"/>
              </w:rPr>
            </w:pPr>
            <w:r w:rsidRPr="00666F20">
              <w:rPr>
                <w:rFonts w:asciiTheme="minorHAnsi" w:hAnsiTheme="minorHAnsi"/>
                <w:sz w:val="20"/>
              </w:rPr>
              <w:t xml:space="preserve">Reiner </w:t>
            </w:r>
            <w:proofErr w:type="spellStart"/>
            <w:r w:rsidRPr="00666F20">
              <w:rPr>
                <w:rFonts w:asciiTheme="minorHAnsi" w:hAnsiTheme="minorHAnsi"/>
                <w:sz w:val="20"/>
              </w:rPr>
              <w:t>Liebler</w:t>
            </w:r>
            <w:proofErr w:type="spellEnd"/>
            <w:r w:rsidRPr="00666F20">
              <w:rPr>
                <w:rFonts w:asciiTheme="minorHAnsi" w:hAnsiTheme="minorHAnsi"/>
                <w:sz w:val="20"/>
              </w:rPr>
              <w:t xml:space="preserve"> (D)</w:t>
            </w:r>
          </w:p>
        </w:tc>
        <w:tc>
          <w:tcPr>
            <w:tcW w:w="3304" w:type="dxa"/>
            <w:shd w:val="clear" w:color="auto" w:fill="auto"/>
            <w:vAlign w:val="center"/>
          </w:tcPr>
          <w:p w:rsidR="006B45C2" w:rsidRPr="00666F20" w:rsidRDefault="006B45C2" w:rsidP="009E240F">
            <w:pPr>
              <w:pStyle w:val="Tabletext"/>
              <w:tabs>
                <w:tab w:val="left" w:pos="794"/>
                <w:tab w:val="left" w:pos="1191"/>
                <w:tab w:val="left" w:pos="1588"/>
              </w:tabs>
              <w:jc w:val="center"/>
              <w:rPr>
                <w:rFonts w:asciiTheme="minorHAnsi" w:hAnsiTheme="minorHAnsi"/>
              </w:rPr>
            </w:pPr>
            <w:r w:rsidRPr="00666F20">
              <w:rPr>
                <w:rFonts w:asciiTheme="minorHAnsi" w:hAnsiTheme="minorHAnsi"/>
              </w:rPr>
              <w:t>Reiner.liebler@bnetza.de</w:t>
            </w:r>
          </w:p>
        </w:tc>
      </w:tr>
      <w:tr w:rsidR="00B71231" w:rsidRPr="00A72590" w:rsidTr="0077576D">
        <w:trPr>
          <w:jc w:val="center"/>
        </w:trPr>
        <w:tc>
          <w:tcPr>
            <w:tcW w:w="1163" w:type="dxa"/>
            <w:shd w:val="clear" w:color="auto" w:fill="auto"/>
          </w:tcPr>
          <w:p w:rsidR="00B71231" w:rsidRPr="00A72590" w:rsidRDefault="00B71231" w:rsidP="009E240F">
            <w:pPr>
              <w:pStyle w:val="Tabletext"/>
              <w:jc w:val="center"/>
            </w:pPr>
            <w:r w:rsidRPr="00A72590">
              <w:t xml:space="preserve">ECP </w:t>
            </w:r>
            <w:r>
              <w:t>6</w:t>
            </w:r>
          </w:p>
        </w:tc>
        <w:tc>
          <w:tcPr>
            <w:tcW w:w="2835" w:type="dxa"/>
            <w:shd w:val="clear" w:color="auto" w:fill="auto"/>
            <w:vAlign w:val="center"/>
          </w:tcPr>
          <w:p w:rsidR="00B71231" w:rsidRPr="00666F20" w:rsidRDefault="00B71231" w:rsidP="009E240F">
            <w:pPr>
              <w:spacing w:before="40" w:after="40"/>
              <w:rPr>
                <w:rFonts w:asciiTheme="minorHAnsi" w:hAnsiTheme="minorHAnsi"/>
                <w:sz w:val="20"/>
                <w:lang w:eastAsia="zh-CN"/>
              </w:rPr>
            </w:pPr>
            <w:r w:rsidRPr="00666F20">
              <w:rPr>
                <w:rFonts w:asciiTheme="minorHAnsi" w:hAnsiTheme="minorHAnsi"/>
                <w:sz w:val="20"/>
                <w:lang w:eastAsia="zh-CN"/>
              </w:rPr>
              <w:t>ITU-T</w:t>
            </w:r>
            <w:r w:rsidR="0077576D">
              <w:rPr>
                <w:rFonts w:asciiTheme="minorHAnsi" w:hAnsiTheme="minorHAnsi" w:hint="eastAsia"/>
                <w:sz w:val="20"/>
                <w:lang w:eastAsia="zh-CN"/>
              </w:rPr>
              <w:t>研究组工作的重新组织</w:t>
            </w:r>
            <w:r w:rsidRPr="00666F20">
              <w:rPr>
                <w:rFonts w:asciiTheme="minorHAnsi" w:hAnsiTheme="minorHAnsi"/>
                <w:sz w:val="20"/>
                <w:lang w:eastAsia="zh-CN"/>
              </w:rPr>
              <w:t xml:space="preserve"> </w:t>
            </w:r>
          </w:p>
        </w:tc>
        <w:tc>
          <w:tcPr>
            <w:tcW w:w="2933" w:type="dxa"/>
            <w:shd w:val="clear" w:color="auto" w:fill="auto"/>
          </w:tcPr>
          <w:p w:rsidR="00B71231" w:rsidRPr="00666F20" w:rsidRDefault="00B71231" w:rsidP="009E240F">
            <w:pPr>
              <w:tabs>
                <w:tab w:val="left" w:pos="1035"/>
              </w:tabs>
              <w:spacing w:before="40" w:after="40"/>
              <w:rPr>
                <w:rFonts w:asciiTheme="minorHAnsi" w:hAnsiTheme="minorHAnsi"/>
                <w:sz w:val="20"/>
              </w:rPr>
            </w:pPr>
            <w:r w:rsidRPr="00666F20">
              <w:rPr>
                <w:rFonts w:asciiTheme="minorHAnsi" w:hAnsiTheme="minorHAnsi"/>
                <w:sz w:val="20"/>
              </w:rPr>
              <w:t xml:space="preserve">Dominique </w:t>
            </w:r>
            <w:proofErr w:type="spellStart"/>
            <w:r w:rsidRPr="00666F20">
              <w:rPr>
                <w:rFonts w:asciiTheme="minorHAnsi" w:hAnsiTheme="minorHAnsi"/>
                <w:sz w:val="20"/>
              </w:rPr>
              <w:t>Würges</w:t>
            </w:r>
            <w:proofErr w:type="spellEnd"/>
            <w:r w:rsidRPr="00666F20">
              <w:rPr>
                <w:rFonts w:asciiTheme="minorHAnsi" w:hAnsiTheme="minorHAnsi"/>
                <w:sz w:val="20"/>
              </w:rPr>
              <w:t xml:space="preserve"> (Orange)</w:t>
            </w:r>
          </w:p>
        </w:tc>
        <w:tc>
          <w:tcPr>
            <w:tcW w:w="3304" w:type="dxa"/>
            <w:shd w:val="clear" w:color="auto" w:fill="auto"/>
          </w:tcPr>
          <w:p w:rsidR="00B71231" w:rsidRPr="00666F20" w:rsidRDefault="00B71231" w:rsidP="009E240F">
            <w:pPr>
              <w:tabs>
                <w:tab w:val="left" w:pos="1035"/>
              </w:tabs>
              <w:spacing w:before="40" w:after="40"/>
              <w:jc w:val="center"/>
              <w:rPr>
                <w:rFonts w:asciiTheme="minorHAnsi" w:hAnsiTheme="minorHAnsi"/>
                <w:sz w:val="20"/>
              </w:rPr>
            </w:pPr>
            <w:r w:rsidRPr="00B21701">
              <w:rPr>
                <w:rFonts w:asciiTheme="minorHAnsi" w:hAnsiTheme="minorHAnsi"/>
                <w:sz w:val="20"/>
              </w:rPr>
              <w:t>dominique.wurges@orange.com</w:t>
            </w:r>
          </w:p>
        </w:tc>
      </w:tr>
      <w:tr w:rsidR="0059416B" w:rsidRPr="00A72590" w:rsidTr="0077576D">
        <w:trPr>
          <w:jc w:val="center"/>
        </w:trPr>
        <w:tc>
          <w:tcPr>
            <w:tcW w:w="1163" w:type="dxa"/>
            <w:shd w:val="clear" w:color="auto" w:fill="auto"/>
          </w:tcPr>
          <w:p w:rsidR="0059416B" w:rsidRPr="00A72590" w:rsidRDefault="0059416B" w:rsidP="009E240F">
            <w:pPr>
              <w:pStyle w:val="Tabletext"/>
              <w:jc w:val="center"/>
            </w:pPr>
            <w:r w:rsidRPr="00A72590">
              <w:t>ECP</w:t>
            </w:r>
            <w:r>
              <w:t>7</w:t>
            </w:r>
          </w:p>
        </w:tc>
        <w:tc>
          <w:tcPr>
            <w:tcW w:w="2835" w:type="dxa"/>
            <w:shd w:val="clear" w:color="auto" w:fill="auto"/>
            <w:vAlign w:val="center"/>
          </w:tcPr>
          <w:p w:rsidR="0059416B" w:rsidRPr="00666F20" w:rsidRDefault="002B4D5A" w:rsidP="009E240F">
            <w:pPr>
              <w:spacing w:before="40" w:after="40"/>
              <w:rPr>
                <w:rFonts w:asciiTheme="minorHAnsi" w:hAnsiTheme="minorHAnsi"/>
                <w:sz w:val="20"/>
                <w:lang w:eastAsia="zh-CN"/>
              </w:rPr>
            </w:pPr>
            <w:r w:rsidRPr="002B4D5A">
              <w:rPr>
                <w:sz w:val="20"/>
                <w:lang w:eastAsia="zh-CN"/>
              </w:rPr>
              <w:t>WTSA-12</w:t>
            </w:r>
            <w:r w:rsidR="0059416B" w:rsidRPr="000D36D7">
              <w:rPr>
                <w:rFonts w:asciiTheme="minorHAnsi" w:hAnsiTheme="minorHAnsi" w:hint="eastAsia"/>
                <w:sz w:val="20"/>
                <w:lang w:eastAsia="zh-CN"/>
              </w:rPr>
              <w:t>第</w:t>
            </w:r>
            <w:r w:rsidR="0059416B">
              <w:rPr>
                <w:rFonts w:asciiTheme="minorHAnsi" w:hAnsiTheme="minorHAnsi"/>
                <w:sz w:val="20"/>
                <w:lang w:eastAsia="zh-CN"/>
              </w:rPr>
              <w:t>4</w:t>
            </w:r>
            <w:r w:rsidR="0059416B" w:rsidRPr="000D36D7">
              <w:rPr>
                <w:rFonts w:asciiTheme="minorHAnsi" w:hAnsiTheme="minorHAnsi" w:hint="eastAsia"/>
                <w:sz w:val="20"/>
                <w:lang w:eastAsia="zh-CN"/>
              </w:rPr>
              <w:t>0</w:t>
            </w:r>
            <w:r w:rsidR="0059416B" w:rsidRPr="000D36D7">
              <w:rPr>
                <w:rFonts w:asciiTheme="minorHAnsi" w:hAnsiTheme="minorHAnsi" w:hint="eastAsia"/>
                <w:sz w:val="20"/>
                <w:lang w:eastAsia="zh-CN"/>
              </w:rPr>
              <w:t>号决议</w:t>
            </w:r>
            <w:r w:rsidR="00DA641C" w:rsidRPr="00DA641C">
              <w:rPr>
                <w:rFonts w:ascii="SimSun" w:hAnsi="SimSun" w:hint="eastAsia"/>
                <w:sz w:val="20"/>
                <w:lang w:eastAsia="zh-CN"/>
              </w:rPr>
              <w:t>“</w:t>
            </w:r>
            <w:r w:rsidR="0059416B" w:rsidRPr="0059416B">
              <w:rPr>
                <w:rFonts w:asciiTheme="minorHAnsi" w:hAnsiTheme="minorHAnsi" w:hint="eastAsia"/>
                <w:sz w:val="20"/>
                <w:lang w:eastAsia="zh-CN"/>
              </w:rPr>
              <w:t>国际电联电信标准化部门工作中的监管内容</w:t>
            </w:r>
            <w:r w:rsidR="00DA641C" w:rsidRPr="00DA641C">
              <w:rPr>
                <w:rFonts w:ascii="SimSun" w:hAnsi="SimSun" w:hint="eastAsia"/>
                <w:sz w:val="20"/>
                <w:lang w:eastAsia="zh-CN"/>
              </w:rPr>
              <w:t>”</w:t>
            </w:r>
            <w:r w:rsidR="0059416B">
              <w:rPr>
                <w:rFonts w:asciiTheme="minorHAnsi" w:hAnsiTheme="minorHAnsi" w:hint="eastAsia"/>
                <w:sz w:val="20"/>
                <w:lang w:eastAsia="zh-CN"/>
              </w:rPr>
              <w:t>的</w:t>
            </w:r>
            <w:r w:rsidR="0059416B">
              <w:rPr>
                <w:rFonts w:asciiTheme="minorHAnsi" w:hAnsiTheme="minorHAnsi"/>
                <w:sz w:val="20"/>
                <w:lang w:eastAsia="zh-CN"/>
              </w:rPr>
              <w:t>拟议修改</w:t>
            </w:r>
          </w:p>
        </w:tc>
        <w:tc>
          <w:tcPr>
            <w:tcW w:w="2933" w:type="dxa"/>
            <w:shd w:val="clear" w:color="auto" w:fill="auto"/>
            <w:vAlign w:val="center"/>
          </w:tcPr>
          <w:p w:rsidR="0059416B" w:rsidRPr="00666F20" w:rsidRDefault="0059416B" w:rsidP="009E240F">
            <w:pPr>
              <w:spacing w:before="40" w:after="40"/>
              <w:rPr>
                <w:rFonts w:asciiTheme="minorHAnsi" w:hAnsiTheme="minorHAnsi"/>
                <w:sz w:val="20"/>
              </w:rPr>
            </w:pPr>
            <w:r w:rsidRPr="00666F20">
              <w:rPr>
                <w:rFonts w:asciiTheme="minorHAnsi" w:hAnsiTheme="minorHAnsi"/>
                <w:sz w:val="20"/>
              </w:rPr>
              <w:t>Phil Rushton (G)</w:t>
            </w:r>
          </w:p>
        </w:tc>
        <w:tc>
          <w:tcPr>
            <w:tcW w:w="3304" w:type="dxa"/>
            <w:shd w:val="clear" w:color="auto" w:fill="auto"/>
            <w:vAlign w:val="center"/>
          </w:tcPr>
          <w:p w:rsidR="0059416B" w:rsidRPr="00666F20" w:rsidRDefault="0059416B" w:rsidP="009E240F">
            <w:pPr>
              <w:spacing w:before="40" w:after="40"/>
              <w:jc w:val="center"/>
              <w:rPr>
                <w:rFonts w:asciiTheme="minorHAnsi" w:hAnsiTheme="minorHAnsi"/>
                <w:sz w:val="20"/>
              </w:rPr>
            </w:pPr>
            <w:r w:rsidRPr="00666F20">
              <w:rPr>
                <w:rFonts w:asciiTheme="minorHAnsi" w:hAnsiTheme="minorHAnsi"/>
                <w:sz w:val="20"/>
              </w:rPr>
              <w:t>PhilRushton@icc-uk.com</w:t>
            </w:r>
          </w:p>
        </w:tc>
      </w:tr>
      <w:tr w:rsidR="0059416B" w:rsidRPr="00A72590" w:rsidTr="0077576D">
        <w:trPr>
          <w:jc w:val="center"/>
        </w:trPr>
        <w:tc>
          <w:tcPr>
            <w:tcW w:w="1163" w:type="dxa"/>
            <w:shd w:val="clear" w:color="auto" w:fill="auto"/>
          </w:tcPr>
          <w:p w:rsidR="0059416B" w:rsidRPr="00A72590" w:rsidRDefault="0059416B" w:rsidP="009E240F">
            <w:pPr>
              <w:pStyle w:val="Tabletext"/>
              <w:jc w:val="center"/>
            </w:pPr>
            <w:r w:rsidRPr="00A72590">
              <w:t xml:space="preserve">ECP </w:t>
            </w:r>
            <w:r>
              <w:t>8</w:t>
            </w:r>
          </w:p>
        </w:tc>
        <w:tc>
          <w:tcPr>
            <w:tcW w:w="2835" w:type="dxa"/>
            <w:shd w:val="clear" w:color="auto" w:fill="auto"/>
            <w:vAlign w:val="center"/>
          </w:tcPr>
          <w:p w:rsidR="0059416B" w:rsidRPr="00666F20" w:rsidRDefault="002B4D5A" w:rsidP="009E240F">
            <w:pPr>
              <w:spacing w:before="40" w:after="40"/>
              <w:rPr>
                <w:rFonts w:asciiTheme="minorHAnsi" w:hAnsiTheme="minorHAnsi"/>
                <w:sz w:val="20"/>
                <w:lang w:eastAsia="zh-CN"/>
              </w:rPr>
            </w:pPr>
            <w:r w:rsidRPr="002B4D5A">
              <w:rPr>
                <w:sz w:val="20"/>
                <w:lang w:eastAsia="zh-CN"/>
              </w:rPr>
              <w:t>WTSA-12</w:t>
            </w:r>
            <w:r w:rsidR="0059416B" w:rsidRPr="000D36D7">
              <w:rPr>
                <w:rFonts w:asciiTheme="minorHAnsi" w:hAnsiTheme="minorHAnsi" w:hint="eastAsia"/>
                <w:sz w:val="20"/>
                <w:lang w:eastAsia="zh-CN"/>
              </w:rPr>
              <w:t>第</w:t>
            </w:r>
            <w:r w:rsidR="0059416B" w:rsidRPr="000D36D7">
              <w:rPr>
                <w:rFonts w:asciiTheme="minorHAnsi" w:hAnsiTheme="minorHAnsi" w:hint="eastAsia"/>
                <w:sz w:val="20"/>
                <w:lang w:eastAsia="zh-CN"/>
              </w:rPr>
              <w:t>20</w:t>
            </w:r>
            <w:r w:rsidR="0059416B" w:rsidRPr="000D36D7">
              <w:rPr>
                <w:rFonts w:asciiTheme="minorHAnsi" w:hAnsiTheme="minorHAnsi" w:hint="eastAsia"/>
                <w:sz w:val="20"/>
                <w:lang w:eastAsia="zh-CN"/>
              </w:rPr>
              <w:t>号决议</w:t>
            </w:r>
            <w:r w:rsidR="00DA641C" w:rsidRPr="00DA641C">
              <w:rPr>
                <w:rFonts w:ascii="SimSun" w:hAnsi="SimSun" w:hint="eastAsia"/>
                <w:sz w:val="20"/>
                <w:lang w:eastAsia="zh-CN"/>
              </w:rPr>
              <w:t>“</w:t>
            </w:r>
            <w:r w:rsidR="0059416B" w:rsidRPr="000D36D7">
              <w:rPr>
                <w:rFonts w:asciiTheme="minorHAnsi" w:hAnsiTheme="minorHAnsi" w:hint="eastAsia"/>
                <w:sz w:val="20"/>
                <w:lang w:eastAsia="zh-CN"/>
              </w:rPr>
              <w:t>分配和管理国际电信编号、命名、寻址和识别资源的程序</w:t>
            </w:r>
            <w:r w:rsidR="00DA641C" w:rsidRPr="00DA641C">
              <w:rPr>
                <w:rFonts w:ascii="SimSun" w:hAnsi="SimSun" w:hint="eastAsia"/>
                <w:sz w:val="20"/>
                <w:lang w:eastAsia="zh-CN"/>
              </w:rPr>
              <w:t>”</w:t>
            </w:r>
            <w:r w:rsidR="0059416B">
              <w:rPr>
                <w:rFonts w:asciiTheme="minorHAnsi" w:hAnsiTheme="minorHAnsi" w:hint="eastAsia"/>
                <w:sz w:val="20"/>
                <w:lang w:eastAsia="zh-CN"/>
              </w:rPr>
              <w:t>的</w:t>
            </w:r>
            <w:r w:rsidR="0059416B">
              <w:rPr>
                <w:rFonts w:asciiTheme="minorHAnsi" w:hAnsiTheme="minorHAnsi"/>
                <w:sz w:val="20"/>
                <w:lang w:eastAsia="zh-CN"/>
              </w:rPr>
              <w:t>拟议修改</w:t>
            </w:r>
          </w:p>
        </w:tc>
        <w:tc>
          <w:tcPr>
            <w:tcW w:w="2933" w:type="dxa"/>
            <w:shd w:val="clear" w:color="auto" w:fill="auto"/>
            <w:vAlign w:val="center"/>
          </w:tcPr>
          <w:p w:rsidR="0059416B" w:rsidRPr="00666F20" w:rsidRDefault="0059416B" w:rsidP="009E240F">
            <w:pPr>
              <w:spacing w:before="40" w:after="40"/>
              <w:rPr>
                <w:rFonts w:asciiTheme="minorHAnsi" w:hAnsiTheme="minorHAnsi"/>
                <w:sz w:val="20"/>
              </w:rPr>
            </w:pPr>
            <w:r w:rsidRPr="00666F20">
              <w:rPr>
                <w:rFonts w:asciiTheme="minorHAnsi" w:hAnsiTheme="minorHAnsi"/>
                <w:sz w:val="20"/>
              </w:rPr>
              <w:t>Phil Rushton (G)</w:t>
            </w:r>
          </w:p>
        </w:tc>
        <w:tc>
          <w:tcPr>
            <w:tcW w:w="3304" w:type="dxa"/>
            <w:shd w:val="clear" w:color="auto" w:fill="auto"/>
            <w:vAlign w:val="center"/>
          </w:tcPr>
          <w:p w:rsidR="0059416B" w:rsidRPr="00666F20" w:rsidRDefault="0059416B" w:rsidP="009E240F">
            <w:pPr>
              <w:spacing w:before="40" w:after="40"/>
              <w:jc w:val="center"/>
              <w:rPr>
                <w:rFonts w:asciiTheme="minorHAnsi" w:hAnsiTheme="minorHAnsi"/>
                <w:sz w:val="20"/>
              </w:rPr>
            </w:pPr>
            <w:r w:rsidRPr="00666F20">
              <w:rPr>
                <w:rFonts w:asciiTheme="minorHAnsi" w:hAnsiTheme="minorHAnsi"/>
                <w:sz w:val="20"/>
              </w:rPr>
              <w:t>PhilRushton@icc-uk.com</w:t>
            </w:r>
          </w:p>
        </w:tc>
      </w:tr>
      <w:tr w:rsidR="0059416B" w:rsidRPr="00A72590" w:rsidTr="0077576D">
        <w:trPr>
          <w:jc w:val="center"/>
        </w:trPr>
        <w:tc>
          <w:tcPr>
            <w:tcW w:w="1163" w:type="dxa"/>
            <w:shd w:val="clear" w:color="auto" w:fill="auto"/>
          </w:tcPr>
          <w:p w:rsidR="0059416B" w:rsidRPr="00A72590" w:rsidRDefault="0059416B" w:rsidP="009E240F">
            <w:pPr>
              <w:pStyle w:val="Tabletext"/>
              <w:jc w:val="center"/>
            </w:pPr>
            <w:r w:rsidRPr="00A72590">
              <w:t xml:space="preserve">ECP </w:t>
            </w:r>
            <w:r>
              <w:t>9</w:t>
            </w:r>
          </w:p>
        </w:tc>
        <w:tc>
          <w:tcPr>
            <w:tcW w:w="2835" w:type="dxa"/>
            <w:shd w:val="clear" w:color="auto" w:fill="auto"/>
            <w:vAlign w:val="center"/>
          </w:tcPr>
          <w:p w:rsidR="0059416B" w:rsidRPr="00666F20" w:rsidRDefault="002B4D5A" w:rsidP="00DA641C">
            <w:pPr>
              <w:spacing w:before="40" w:after="40"/>
              <w:ind w:right="-57"/>
              <w:rPr>
                <w:rFonts w:asciiTheme="minorHAnsi" w:hAnsiTheme="minorHAnsi"/>
                <w:sz w:val="20"/>
                <w:lang w:eastAsia="zh-CN"/>
              </w:rPr>
            </w:pPr>
            <w:r w:rsidRPr="002B4D5A">
              <w:rPr>
                <w:sz w:val="20"/>
                <w:lang w:eastAsia="zh-CN"/>
              </w:rPr>
              <w:t>WTSA-12</w:t>
            </w:r>
            <w:r w:rsidR="0059416B" w:rsidRPr="0059416B">
              <w:rPr>
                <w:rFonts w:hint="eastAsia"/>
                <w:sz w:val="20"/>
                <w:lang w:val="en-US" w:eastAsia="zh-CN"/>
              </w:rPr>
              <w:t>第</w:t>
            </w:r>
            <w:r w:rsidR="0059416B" w:rsidRPr="0059416B">
              <w:rPr>
                <w:rFonts w:hint="eastAsia"/>
                <w:sz w:val="20"/>
                <w:lang w:val="en-US" w:eastAsia="zh-CN"/>
              </w:rPr>
              <w:t>6</w:t>
            </w:r>
            <w:r w:rsidR="0059416B" w:rsidRPr="0059416B">
              <w:rPr>
                <w:sz w:val="20"/>
                <w:lang w:val="en-US" w:eastAsia="zh-CN"/>
              </w:rPr>
              <w:t>0</w:t>
            </w:r>
            <w:r w:rsidR="0059416B" w:rsidRPr="0059416B">
              <w:rPr>
                <w:sz w:val="20"/>
                <w:lang w:val="en-US" w:eastAsia="zh-CN"/>
              </w:rPr>
              <w:t>号</w:t>
            </w:r>
            <w:r w:rsidR="0059416B" w:rsidRPr="0059416B">
              <w:rPr>
                <w:rFonts w:hint="eastAsia"/>
                <w:sz w:val="20"/>
                <w:lang w:val="en-US" w:eastAsia="zh-CN"/>
              </w:rPr>
              <w:t>决议</w:t>
            </w:r>
            <w:r w:rsidR="00DA641C" w:rsidRPr="00DA641C">
              <w:rPr>
                <w:rFonts w:ascii="SimSun" w:hAnsi="SimSun" w:hint="eastAsia"/>
                <w:sz w:val="20"/>
                <w:lang w:val="en-US" w:eastAsia="zh-CN"/>
              </w:rPr>
              <w:t>“</w:t>
            </w:r>
            <w:r w:rsidR="0059416B" w:rsidRPr="0059416B">
              <w:rPr>
                <w:rFonts w:hint="eastAsia"/>
                <w:sz w:val="20"/>
                <w:lang w:val="en-US" w:eastAsia="zh-CN"/>
              </w:rPr>
              <w:t>识别</w:t>
            </w:r>
            <w:r w:rsidR="0059416B" w:rsidRPr="0059416B">
              <w:rPr>
                <w:rFonts w:hint="eastAsia"/>
                <w:sz w:val="20"/>
                <w:lang w:val="en-US" w:eastAsia="zh-CN"/>
              </w:rPr>
              <w:t>/</w:t>
            </w:r>
            <w:r w:rsidR="0059416B" w:rsidRPr="0059416B">
              <w:rPr>
                <w:rFonts w:hint="eastAsia"/>
                <w:sz w:val="20"/>
                <w:lang w:val="en-US" w:eastAsia="zh-CN"/>
              </w:rPr>
              <w:t>编号系统的演进及其与</w:t>
            </w:r>
            <w:r w:rsidR="0059416B" w:rsidRPr="0059416B">
              <w:rPr>
                <w:rFonts w:hint="eastAsia"/>
                <w:sz w:val="20"/>
                <w:lang w:val="en-US" w:eastAsia="zh-CN"/>
              </w:rPr>
              <w:t>IP</w:t>
            </w:r>
            <w:r w:rsidR="0059416B" w:rsidRPr="0059416B">
              <w:rPr>
                <w:rFonts w:hint="eastAsia"/>
                <w:sz w:val="20"/>
                <w:lang w:val="en-US" w:eastAsia="zh-CN"/>
              </w:rPr>
              <w:t>系统</w:t>
            </w:r>
            <w:r w:rsidR="00DA641C">
              <w:rPr>
                <w:sz w:val="20"/>
                <w:lang w:val="en-US" w:eastAsia="zh-CN"/>
              </w:rPr>
              <w:t>/</w:t>
            </w:r>
            <w:r w:rsidR="0059416B" w:rsidRPr="0059416B">
              <w:rPr>
                <w:rFonts w:hint="eastAsia"/>
                <w:sz w:val="20"/>
                <w:lang w:val="en-US" w:eastAsia="zh-CN"/>
              </w:rPr>
              <w:t>网络的融合</w:t>
            </w:r>
            <w:r w:rsidR="00DA641C" w:rsidRPr="00DA641C">
              <w:rPr>
                <w:rFonts w:ascii="SimSun" w:hAnsi="SimSun" w:hint="eastAsia"/>
                <w:sz w:val="20"/>
                <w:lang w:val="en-US" w:eastAsia="zh-CN"/>
              </w:rPr>
              <w:t>”</w:t>
            </w:r>
            <w:r w:rsidR="0059416B" w:rsidRPr="0059416B">
              <w:rPr>
                <w:sz w:val="20"/>
                <w:lang w:val="en-US" w:eastAsia="zh-CN"/>
              </w:rPr>
              <w:t>的拟议修改</w:t>
            </w:r>
          </w:p>
        </w:tc>
        <w:tc>
          <w:tcPr>
            <w:tcW w:w="2933" w:type="dxa"/>
            <w:shd w:val="clear" w:color="auto" w:fill="auto"/>
            <w:vAlign w:val="center"/>
          </w:tcPr>
          <w:p w:rsidR="0059416B" w:rsidRPr="00666F20" w:rsidRDefault="0059416B" w:rsidP="009E240F">
            <w:pPr>
              <w:spacing w:before="40" w:after="40"/>
              <w:rPr>
                <w:rFonts w:asciiTheme="minorHAnsi" w:hAnsiTheme="minorHAnsi"/>
                <w:sz w:val="20"/>
              </w:rPr>
            </w:pPr>
            <w:r w:rsidRPr="00666F20">
              <w:rPr>
                <w:rFonts w:asciiTheme="minorHAnsi" w:hAnsiTheme="minorHAnsi"/>
                <w:sz w:val="20"/>
              </w:rPr>
              <w:t>Phil Rushton (G)</w:t>
            </w:r>
          </w:p>
        </w:tc>
        <w:tc>
          <w:tcPr>
            <w:tcW w:w="3304" w:type="dxa"/>
            <w:shd w:val="clear" w:color="auto" w:fill="auto"/>
            <w:vAlign w:val="center"/>
          </w:tcPr>
          <w:p w:rsidR="0059416B" w:rsidRPr="00666F20" w:rsidRDefault="0059416B" w:rsidP="009E240F">
            <w:pPr>
              <w:spacing w:before="40" w:after="40"/>
              <w:jc w:val="center"/>
              <w:rPr>
                <w:rFonts w:asciiTheme="minorHAnsi" w:hAnsiTheme="minorHAnsi"/>
                <w:sz w:val="20"/>
              </w:rPr>
            </w:pPr>
            <w:r w:rsidRPr="00666F20">
              <w:rPr>
                <w:rFonts w:asciiTheme="minorHAnsi" w:hAnsiTheme="minorHAnsi"/>
                <w:sz w:val="20"/>
              </w:rPr>
              <w:t>PhilRushton@icc-uk.com</w:t>
            </w:r>
          </w:p>
        </w:tc>
      </w:tr>
      <w:tr w:rsidR="0059416B" w:rsidRPr="00A72590" w:rsidTr="006B45C2">
        <w:trPr>
          <w:jc w:val="center"/>
        </w:trPr>
        <w:tc>
          <w:tcPr>
            <w:tcW w:w="1163" w:type="dxa"/>
            <w:shd w:val="clear" w:color="auto" w:fill="auto"/>
          </w:tcPr>
          <w:p w:rsidR="0059416B" w:rsidRPr="00A72590" w:rsidRDefault="0059416B" w:rsidP="009E240F">
            <w:pPr>
              <w:pStyle w:val="Tabletext"/>
              <w:jc w:val="center"/>
            </w:pPr>
            <w:r w:rsidRPr="00A72590">
              <w:t xml:space="preserve">ECP </w:t>
            </w:r>
            <w:r>
              <w:t>10</w:t>
            </w:r>
          </w:p>
        </w:tc>
        <w:tc>
          <w:tcPr>
            <w:tcW w:w="2835" w:type="dxa"/>
            <w:shd w:val="clear" w:color="auto" w:fill="auto"/>
          </w:tcPr>
          <w:p w:rsidR="0059416B" w:rsidRDefault="0059416B" w:rsidP="009E240F">
            <w:pPr>
              <w:pStyle w:val="Tabletext"/>
              <w:rPr>
                <w:lang w:eastAsia="zh-CN"/>
              </w:rPr>
            </w:pPr>
            <w:r w:rsidRPr="000273B7">
              <w:rPr>
                <w:lang w:eastAsia="zh-CN"/>
              </w:rPr>
              <w:t>WTSA-12</w:t>
            </w:r>
            <w:r>
              <w:rPr>
                <w:rFonts w:hint="eastAsia"/>
                <w:lang w:eastAsia="zh-CN"/>
              </w:rPr>
              <w:t>第</w:t>
            </w:r>
            <w:r>
              <w:rPr>
                <w:rFonts w:hint="eastAsia"/>
                <w:lang w:eastAsia="zh-CN"/>
              </w:rPr>
              <w:t>6</w:t>
            </w:r>
            <w:r>
              <w:rPr>
                <w:lang w:eastAsia="zh-CN"/>
              </w:rPr>
              <w:t>1</w:t>
            </w:r>
            <w:r>
              <w:rPr>
                <w:lang w:eastAsia="zh-CN"/>
              </w:rPr>
              <w:t>号</w:t>
            </w:r>
            <w:r>
              <w:rPr>
                <w:rFonts w:hint="eastAsia"/>
                <w:lang w:eastAsia="zh-CN"/>
              </w:rPr>
              <w:t>决议</w:t>
            </w:r>
            <w:r w:rsidR="00DA641C" w:rsidRPr="00DA641C">
              <w:rPr>
                <w:rFonts w:ascii="SimSun" w:hAnsi="SimSun" w:hint="eastAsia"/>
                <w:lang w:val="en-US" w:eastAsia="zh-CN"/>
              </w:rPr>
              <w:t>“</w:t>
            </w:r>
            <w:r>
              <w:rPr>
                <w:rFonts w:hint="eastAsia"/>
                <w:lang w:val="en-US" w:eastAsia="zh-CN"/>
              </w:rPr>
              <w:t>抵制和打击对国际电信码号资源的挪用和滥用</w:t>
            </w:r>
            <w:r w:rsidR="00DA641C" w:rsidRPr="00DA641C">
              <w:rPr>
                <w:rFonts w:ascii="SimSun" w:hAnsi="SimSun" w:hint="eastAsia"/>
                <w:lang w:val="en-US" w:eastAsia="zh-CN"/>
              </w:rPr>
              <w:t>”</w:t>
            </w:r>
            <w:r>
              <w:rPr>
                <w:lang w:val="en-US" w:eastAsia="zh-CN"/>
              </w:rPr>
              <w:t>的拟议修改</w:t>
            </w:r>
          </w:p>
        </w:tc>
        <w:tc>
          <w:tcPr>
            <w:tcW w:w="2933" w:type="dxa"/>
            <w:shd w:val="clear" w:color="auto" w:fill="auto"/>
            <w:vAlign w:val="center"/>
          </w:tcPr>
          <w:p w:rsidR="0059416B" w:rsidRPr="00666F20" w:rsidRDefault="0059416B" w:rsidP="009E240F">
            <w:pPr>
              <w:spacing w:before="40" w:after="40"/>
              <w:rPr>
                <w:rFonts w:asciiTheme="minorHAnsi" w:hAnsiTheme="minorHAnsi"/>
                <w:sz w:val="20"/>
              </w:rPr>
            </w:pPr>
            <w:r w:rsidRPr="00666F20">
              <w:rPr>
                <w:rFonts w:asciiTheme="minorHAnsi" w:hAnsiTheme="minorHAnsi"/>
                <w:sz w:val="20"/>
              </w:rPr>
              <w:t>Phil Rushton (G)</w:t>
            </w:r>
          </w:p>
        </w:tc>
        <w:tc>
          <w:tcPr>
            <w:tcW w:w="3304" w:type="dxa"/>
            <w:shd w:val="clear" w:color="auto" w:fill="auto"/>
            <w:vAlign w:val="center"/>
          </w:tcPr>
          <w:p w:rsidR="0059416B" w:rsidRPr="00666F20" w:rsidRDefault="0059416B" w:rsidP="009E240F">
            <w:pPr>
              <w:spacing w:before="40" w:after="40"/>
              <w:jc w:val="center"/>
              <w:rPr>
                <w:rFonts w:asciiTheme="minorHAnsi" w:hAnsiTheme="minorHAnsi"/>
                <w:sz w:val="20"/>
              </w:rPr>
            </w:pPr>
            <w:r w:rsidRPr="00666F20">
              <w:rPr>
                <w:rFonts w:asciiTheme="minorHAnsi" w:hAnsiTheme="minorHAnsi"/>
                <w:sz w:val="20"/>
              </w:rPr>
              <w:t>PhilRushton@icc-uk.com</w:t>
            </w:r>
          </w:p>
        </w:tc>
      </w:tr>
      <w:tr w:rsidR="0059416B" w:rsidRPr="00A72590" w:rsidTr="006B45C2">
        <w:trPr>
          <w:jc w:val="center"/>
        </w:trPr>
        <w:tc>
          <w:tcPr>
            <w:tcW w:w="1163" w:type="dxa"/>
            <w:shd w:val="clear" w:color="auto" w:fill="auto"/>
          </w:tcPr>
          <w:p w:rsidR="0059416B" w:rsidRPr="00A72590" w:rsidRDefault="0059416B" w:rsidP="009E240F">
            <w:pPr>
              <w:pStyle w:val="Tabletext"/>
              <w:jc w:val="center"/>
            </w:pPr>
            <w:r w:rsidRPr="00A72590">
              <w:t>ECP 1</w:t>
            </w:r>
            <w:r>
              <w:t>1</w:t>
            </w:r>
          </w:p>
        </w:tc>
        <w:tc>
          <w:tcPr>
            <w:tcW w:w="2835" w:type="dxa"/>
            <w:shd w:val="clear" w:color="auto" w:fill="auto"/>
          </w:tcPr>
          <w:p w:rsidR="0059416B" w:rsidRDefault="0059416B" w:rsidP="009E240F">
            <w:pPr>
              <w:pStyle w:val="Tabletext"/>
              <w:rPr>
                <w:lang w:eastAsia="zh-CN"/>
              </w:rPr>
            </w:pPr>
            <w:r w:rsidRPr="000273EE">
              <w:rPr>
                <w:lang w:eastAsia="zh-CN"/>
              </w:rPr>
              <w:t>WTSA-12</w:t>
            </w:r>
            <w:r w:rsidRPr="0038451B">
              <w:rPr>
                <w:rStyle w:val="href"/>
                <w:rFonts w:hint="eastAsia"/>
              </w:rPr>
              <w:t>第</w:t>
            </w:r>
            <w:r>
              <w:rPr>
                <w:rStyle w:val="href"/>
              </w:rPr>
              <w:t>75</w:t>
            </w:r>
            <w:r w:rsidRPr="0038451B">
              <w:rPr>
                <w:rStyle w:val="href"/>
                <w:rFonts w:hint="eastAsia"/>
              </w:rPr>
              <w:t>号决议</w:t>
            </w:r>
            <w:r w:rsidR="00DA641C" w:rsidRPr="00DA641C">
              <w:rPr>
                <w:rFonts w:ascii="SimSun" w:hAnsi="SimSun"/>
                <w:lang w:eastAsia="zh-CN"/>
              </w:rPr>
              <w:t>“</w:t>
            </w:r>
            <w:r w:rsidRPr="000273EE">
              <w:rPr>
                <w:rFonts w:hint="eastAsia"/>
                <w:lang w:eastAsia="zh-CN"/>
              </w:rPr>
              <w:t>国际电联电信标准化部门在信息社会世界高峰会议成果落实中的贡献</w:t>
            </w:r>
            <w:r w:rsidR="00DA641C" w:rsidRPr="00DA641C">
              <w:rPr>
                <w:rFonts w:ascii="SimSun" w:hAnsi="SimSun" w:hint="eastAsia"/>
                <w:lang w:eastAsia="zh-CN"/>
              </w:rPr>
              <w:t>”</w:t>
            </w:r>
            <w:r>
              <w:rPr>
                <w:lang w:eastAsia="zh-CN"/>
              </w:rPr>
              <w:t>的</w:t>
            </w:r>
            <w:r w:rsidRPr="00F001C3">
              <w:rPr>
                <w:rFonts w:asciiTheme="minorEastAsia" w:eastAsiaTheme="minorEastAsia" w:hAnsiTheme="minorEastAsia" w:hint="eastAsia"/>
                <w:lang w:eastAsia="zh-CN"/>
              </w:rPr>
              <w:t>拟议</w:t>
            </w:r>
            <w:r w:rsidRPr="00F001C3">
              <w:rPr>
                <w:rFonts w:asciiTheme="minorEastAsia" w:eastAsiaTheme="minorEastAsia" w:hAnsiTheme="minorEastAsia"/>
                <w:lang w:eastAsia="zh-CN"/>
              </w:rPr>
              <w:t>修改</w:t>
            </w:r>
          </w:p>
        </w:tc>
        <w:tc>
          <w:tcPr>
            <w:tcW w:w="2933" w:type="dxa"/>
            <w:shd w:val="clear" w:color="auto" w:fill="auto"/>
            <w:vAlign w:val="center"/>
          </w:tcPr>
          <w:p w:rsidR="0059416B" w:rsidRPr="00666F20" w:rsidRDefault="0059416B" w:rsidP="009E240F">
            <w:pPr>
              <w:spacing w:before="40" w:after="40"/>
              <w:rPr>
                <w:rFonts w:asciiTheme="minorHAnsi" w:hAnsiTheme="minorHAnsi"/>
                <w:sz w:val="20"/>
              </w:rPr>
            </w:pPr>
            <w:r w:rsidRPr="00666F20">
              <w:rPr>
                <w:rFonts w:asciiTheme="minorHAnsi" w:hAnsiTheme="minorHAnsi"/>
                <w:sz w:val="20"/>
              </w:rPr>
              <w:t xml:space="preserve">Paul </w:t>
            </w:r>
            <w:proofErr w:type="spellStart"/>
            <w:r w:rsidRPr="00666F20">
              <w:rPr>
                <w:rFonts w:asciiTheme="minorHAnsi" w:hAnsiTheme="minorHAnsi"/>
                <w:sz w:val="20"/>
              </w:rPr>
              <w:t>Blaker</w:t>
            </w:r>
            <w:proofErr w:type="spellEnd"/>
            <w:r w:rsidRPr="00666F20">
              <w:rPr>
                <w:rFonts w:asciiTheme="minorHAnsi" w:hAnsiTheme="minorHAnsi"/>
                <w:sz w:val="20"/>
              </w:rPr>
              <w:t xml:space="preserve"> (G)</w:t>
            </w:r>
          </w:p>
        </w:tc>
        <w:tc>
          <w:tcPr>
            <w:tcW w:w="3304" w:type="dxa"/>
            <w:shd w:val="clear" w:color="auto" w:fill="auto"/>
            <w:vAlign w:val="center"/>
          </w:tcPr>
          <w:p w:rsidR="0059416B" w:rsidRPr="00666F20" w:rsidRDefault="0059416B" w:rsidP="009E240F">
            <w:pPr>
              <w:spacing w:before="40" w:after="40"/>
              <w:jc w:val="center"/>
              <w:rPr>
                <w:rFonts w:asciiTheme="minorHAnsi" w:hAnsiTheme="minorHAnsi"/>
                <w:sz w:val="20"/>
              </w:rPr>
            </w:pPr>
            <w:r w:rsidRPr="00666F20">
              <w:rPr>
                <w:rFonts w:asciiTheme="minorHAnsi" w:hAnsiTheme="minorHAnsi"/>
                <w:sz w:val="20"/>
              </w:rPr>
              <w:t>paul.blaker@culture.gov.uk</w:t>
            </w:r>
          </w:p>
        </w:tc>
      </w:tr>
      <w:tr w:rsidR="0059416B" w:rsidRPr="00A72590" w:rsidTr="006B45C2">
        <w:trPr>
          <w:jc w:val="center"/>
        </w:trPr>
        <w:tc>
          <w:tcPr>
            <w:tcW w:w="1163" w:type="dxa"/>
            <w:shd w:val="clear" w:color="auto" w:fill="auto"/>
          </w:tcPr>
          <w:p w:rsidR="0059416B" w:rsidRPr="00A72590" w:rsidRDefault="0059416B" w:rsidP="009E240F">
            <w:pPr>
              <w:pStyle w:val="Tabletext"/>
              <w:jc w:val="center"/>
            </w:pPr>
            <w:r w:rsidRPr="00A72590">
              <w:t xml:space="preserve">ECP </w:t>
            </w:r>
            <w:r>
              <w:t>1</w:t>
            </w:r>
            <w:r w:rsidRPr="00A72590">
              <w:t>2</w:t>
            </w:r>
          </w:p>
        </w:tc>
        <w:tc>
          <w:tcPr>
            <w:tcW w:w="2835" w:type="dxa"/>
            <w:shd w:val="clear" w:color="auto" w:fill="auto"/>
          </w:tcPr>
          <w:p w:rsidR="0059416B" w:rsidRDefault="0059416B" w:rsidP="009E240F">
            <w:pPr>
              <w:pStyle w:val="Tabletext"/>
              <w:rPr>
                <w:lang w:eastAsia="zh-CN"/>
              </w:rPr>
            </w:pPr>
            <w:r w:rsidRPr="000273B7">
              <w:rPr>
                <w:lang w:eastAsia="zh-CN"/>
              </w:rPr>
              <w:t>WTSA-12</w:t>
            </w:r>
            <w:r w:rsidRPr="0038451B">
              <w:rPr>
                <w:rStyle w:val="href"/>
                <w:rFonts w:hint="eastAsia"/>
              </w:rPr>
              <w:t>第</w:t>
            </w:r>
            <w:r w:rsidRPr="0038451B">
              <w:rPr>
                <w:rStyle w:val="href"/>
                <w:rFonts w:hint="eastAsia"/>
              </w:rPr>
              <w:t>64</w:t>
            </w:r>
            <w:r w:rsidRPr="0038451B">
              <w:rPr>
                <w:rStyle w:val="href"/>
                <w:rFonts w:hint="eastAsia"/>
              </w:rPr>
              <w:t>号决议</w:t>
            </w:r>
            <w:r w:rsidR="00DA641C" w:rsidRPr="00DA641C">
              <w:rPr>
                <w:rStyle w:val="href"/>
                <w:rFonts w:ascii="SimSun" w:hAnsi="SimSun" w:hint="eastAsia"/>
              </w:rPr>
              <w:t>“</w:t>
            </w:r>
            <w:r w:rsidRPr="00E04A5F">
              <w:rPr>
                <w:lang w:eastAsia="zh-CN"/>
              </w:rPr>
              <w:t>IP</w:t>
            </w:r>
            <w:r w:rsidRPr="00E04A5F">
              <w:rPr>
                <w:rFonts w:hint="eastAsia"/>
                <w:lang w:eastAsia="zh-CN"/>
              </w:rPr>
              <w:t>地址分配</w:t>
            </w:r>
            <w:r>
              <w:rPr>
                <w:rFonts w:hint="eastAsia"/>
                <w:lang w:eastAsia="zh-CN"/>
              </w:rPr>
              <w:t>以及推进向</w:t>
            </w:r>
            <w:r>
              <w:rPr>
                <w:rFonts w:hint="eastAsia"/>
                <w:lang w:eastAsia="zh-CN"/>
              </w:rPr>
              <w:t>IPv6</w:t>
            </w:r>
            <w:r>
              <w:rPr>
                <w:rFonts w:hint="eastAsia"/>
                <w:lang w:eastAsia="zh-CN"/>
              </w:rPr>
              <w:t>的过渡及其</w:t>
            </w:r>
            <w:r w:rsidRPr="00E04A5F">
              <w:rPr>
                <w:rFonts w:hint="eastAsia"/>
                <w:lang w:eastAsia="zh-CN"/>
              </w:rPr>
              <w:t>部署</w:t>
            </w:r>
            <w:r w:rsidR="00DA641C" w:rsidRPr="00DA641C">
              <w:rPr>
                <w:rFonts w:ascii="SimSun" w:hAnsi="SimSun" w:hint="eastAsia"/>
                <w:lang w:eastAsia="zh-CN"/>
              </w:rPr>
              <w:t>”</w:t>
            </w:r>
            <w:r>
              <w:rPr>
                <w:lang w:eastAsia="zh-CN"/>
              </w:rPr>
              <w:t>的</w:t>
            </w:r>
            <w:r w:rsidRPr="00F001C3">
              <w:rPr>
                <w:rFonts w:asciiTheme="minorEastAsia" w:eastAsiaTheme="minorEastAsia" w:hAnsiTheme="minorEastAsia" w:hint="eastAsia"/>
                <w:lang w:eastAsia="zh-CN"/>
              </w:rPr>
              <w:t>拟议</w:t>
            </w:r>
            <w:r w:rsidRPr="00F001C3">
              <w:rPr>
                <w:rFonts w:asciiTheme="minorEastAsia" w:eastAsiaTheme="minorEastAsia" w:hAnsiTheme="minorEastAsia"/>
                <w:lang w:eastAsia="zh-CN"/>
              </w:rPr>
              <w:t>修改</w:t>
            </w:r>
          </w:p>
        </w:tc>
        <w:tc>
          <w:tcPr>
            <w:tcW w:w="2933" w:type="dxa"/>
            <w:shd w:val="clear" w:color="auto" w:fill="auto"/>
            <w:vAlign w:val="center"/>
          </w:tcPr>
          <w:p w:rsidR="0059416B" w:rsidRPr="00666F20" w:rsidRDefault="0059416B" w:rsidP="009E240F">
            <w:pPr>
              <w:spacing w:before="40" w:after="40"/>
              <w:rPr>
                <w:rFonts w:asciiTheme="minorHAnsi" w:hAnsiTheme="minorHAnsi"/>
                <w:sz w:val="20"/>
              </w:rPr>
            </w:pPr>
            <w:r w:rsidRPr="00666F20">
              <w:rPr>
                <w:rFonts w:asciiTheme="minorHAnsi" w:hAnsiTheme="minorHAnsi"/>
                <w:sz w:val="20"/>
              </w:rPr>
              <w:t xml:space="preserve">Paul </w:t>
            </w:r>
            <w:proofErr w:type="spellStart"/>
            <w:r w:rsidRPr="00666F20">
              <w:rPr>
                <w:rFonts w:asciiTheme="minorHAnsi" w:hAnsiTheme="minorHAnsi"/>
                <w:sz w:val="20"/>
              </w:rPr>
              <w:t>Blaker</w:t>
            </w:r>
            <w:proofErr w:type="spellEnd"/>
            <w:r w:rsidRPr="00666F20">
              <w:rPr>
                <w:rFonts w:asciiTheme="minorHAnsi" w:hAnsiTheme="minorHAnsi"/>
                <w:sz w:val="20"/>
              </w:rPr>
              <w:t xml:space="preserve"> (G)</w:t>
            </w:r>
          </w:p>
        </w:tc>
        <w:tc>
          <w:tcPr>
            <w:tcW w:w="3304" w:type="dxa"/>
            <w:shd w:val="clear" w:color="auto" w:fill="auto"/>
            <w:vAlign w:val="center"/>
          </w:tcPr>
          <w:p w:rsidR="0059416B" w:rsidRPr="00666F20" w:rsidRDefault="0059416B" w:rsidP="009E240F">
            <w:pPr>
              <w:spacing w:before="40" w:after="40"/>
              <w:jc w:val="center"/>
              <w:rPr>
                <w:rFonts w:asciiTheme="minorHAnsi" w:hAnsiTheme="minorHAnsi"/>
                <w:sz w:val="20"/>
              </w:rPr>
            </w:pPr>
            <w:r w:rsidRPr="00666F20">
              <w:rPr>
                <w:rFonts w:asciiTheme="minorHAnsi" w:hAnsiTheme="minorHAnsi"/>
                <w:sz w:val="20"/>
              </w:rPr>
              <w:t>paul.blaker@culture.gov.uk</w:t>
            </w:r>
          </w:p>
        </w:tc>
      </w:tr>
      <w:tr w:rsidR="0059416B" w:rsidRPr="00A72590" w:rsidTr="006B45C2">
        <w:trPr>
          <w:jc w:val="center"/>
        </w:trPr>
        <w:tc>
          <w:tcPr>
            <w:tcW w:w="1163" w:type="dxa"/>
            <w:shd w:val="clear" w:color="auto" w:fill="auto"/>
          </w:tcPr>
          <w:p w:rsidR="0059416B" w:rsidRPr="00A72590" w:rsidRDefault="0059416B" w:rsidP="009E240F">
            <w:pPr>
              <w:pStyle w:val="Tabletext"/>
              <w:jc w:val="center"/>
            </w:pPr>
            <w:r w:rsidRPr="00A72590">
              <w:t xml:space="preserve">ECP </w:t>
            </w:r>
            <w:r>
              <w:t>1</w:t>
            </w:r>
            <w:r w:rsidRPr="00A72590">
              <w:t>3</w:t>
            </w:r>
          </w:p>
        </w:tc>
        <w:tc>
          <w:tcPr>
            <w:tcW w:w="2835" w:type="dxa"/>
            <w:shd w:val="clear" w:color="auto" w:fill="auto"/>
          </w:tcPr>
          <w:p w:rsidR="0059416B" w:rsidRDefault="0059416B" w:rsidP="009E240F">
            <w:pPr>
              <w:pStyle w:val="Tabletext"/>
              <w:rPr>
                <w:lang w:eastAsia="zh-CN"/>
              </w:rPr>
            </w:pPr>
            <w:r w:rsidRPr="000273B7">
              <w:rPr>
                <w:lang w:eastAsia="zh-CN"/>
              </w:rPr>
              <w:t>WTSA-12</w:t>
            </w:r>
            <w:r w:rsidRPr="0038451B">
              <w:rPr>
                <w:rStyle w:val="href"/>
                <w:rFonts w:hint="eastAsia"/>
              </w:rPr>
              <w:t>第</w:t>
            </w:r>
            <w:r w:rsidRPr="0038451B">
              <w:rPr>
                <w:rStyle w:val="href"/>
              </w:rPr>
              <w:t>52</w:t>
            </w:r>
            <w:r w:rsidRPr="00F001C3">
              <w:rPr>
                <w:rStyle w:val="href"/>
                <w:rFonts w:asciiTheme="minorEastAsia" w:eastAsiaTheme="minorEastAsia" w:hAnsiTheme="minorEastAsia" w:hint="eastAsia"/>
              </w:rPr>
              <w:t>号决议</w:t>
            </w:r>
            <w:r w:rsidR="00DA641C" w:rsidRPr="00DA641C">
              <w:rPr>
                <w:rFonts w:ascii="SimSun" w:hAnsi="SimSun"/>
                <w:lang w:eastAsia="zh-CN"/>
              </w:rPr>
              <w:t>“</w:t>
            </w:r>
            <w:r w:rsidRPr="00F001C3">
              <w:rPr>
                <w:rFonts w:asciiTheme="minorEastAsia" w:eastAsiaTheme="minorEastAsia" w:hAnsiTheme="minorEastAsia" w:hint="eastAsia"/>
                <w:lang w:eastAsia="zh-CN"/>
              </w:rPr>
              <w:t>抵制和打击垃圾信息</w:t>
            </w:r>
            <w:r w:rsidR="00DA641C" w:rsidRPr="00DA641C">
              <w:rPr>
                <w:rFonts w:ascii="SimSun" w:hAnsi="SimSun"/>
                <w:lang w:eastAsia="zh-CN"/>
              </w:rPr>
              <w:t>”</w:t>
            </w:r>
            <w:r w:rsidRPr="00F001C3">
              <w:rPr>
                <w:rFonts w:asciiTheme="minorEastAsia" w:eastAsiaTheme="minorEastAsia" w:hAnsiTheme="minorEastAsia" w:hint="eastAsia"/>
                <w:lang w:eastAsia="zh-CN"/>
              </w:rPr>
              <w:t>的拟议</w:t>
            </w:r>
            <w:r w:rsidRPr="00F001C3">
              <w:rPr>
                <w:rFonts w:asciiTheme="minorEastAsia" w:eastAsiaTheme="minorEastAsia" w:hAnsiTheme="minorEastAsia"/>
                <w:lang w:eastAsia="zh-CN"/>
              </w:rPr>
              <w:t>修改</w:t>
            </w:r>
          </w:p>
        </w:tc>
        <w:tc>
          <w:tcPr>
            <w:tcW w:w="2933" w:type="dxa"/>
            <w:shd w:val="clear" w:color="auto" w:fill="auto"/>
            <w:vAlign w:val="center"/>
          </w:tcPr>
          <w:p w:rsidR="0059416B" w:rsidRDefault="0059416B" w:rsidP="009E240F">
            <w:pPr>
              <w:spacing w:before="40" w:after="40"/>
              <w:rPr>
                <w:lang w:val="en-US"/>
              </w:rPr>
            </w:pPr>
            <w:r w:rsidRPr="00666F20">
              <w:rPr>
                <w:rFonts w:asciiTheme="minorHAnsi" w:hAnsiTheme="minorHAnsi"/>
                <w:sz w:val="20"/>
                <w:lang w:val="pt-PT"/>
              </w:rPr>
              <w:t>Paul Blaker</w:t>
            </w:r>
            <w:r>
              <w:rPr>
                <w:rFonts w:asciiTheme="minorHAnsi" w:hAnsiTheme="minorHAnsi"/>
                <w:sz w:val="20"/>
                <w:lang w:val="pt-PT"/>
              </w:rPr>
              <w:t xml:space="preserve"> (G)</w:t>
            </w:r>
          </w:p>
        </w:tc>
        <w:tc>
          <w:tcPr>
            <w:tcW w:w="3304" w:type="dxa"/>
            <w:shd w:val="clear" w:color="auto" w:fill="auto"/>
            <w:vAlign w:val="center"/>
          </w:tcPr>
          <w:p w:rsidR="0059416B" w:rsidRDefault="0059416B" w:rsidP="009E240F">
            <w:pPr>
              <w:spacing w:before="40" w:after="40"/>
              <w:jc w:val="center"/>
              <w:rPr>
                <w:lang w:val="en-US"/>
              </w:rPr>
            </w:pPr>
            <w:r w:rsidRPr="00666F20">
              <w:rPr>
                <w:rFonts w:asciiTheme="minorHAnsi" w:hAnsiTheme="minorHAnsi"/>
                <w:sz w:val="20"/>
                <w:lang w:val="en-US"/>
              </w:rPr>
              <w:t>paul.blaker@culture.gov.uk</w:t>
            </w:r>
          </w:p>
        </w:tc>
      </w:tr>
      <w:tr w:rsidR="0059416B" w:rsidRPr="00A72590" w:rsidTr="006B45C2">
        <w:trPr>
          <w:jc w:val="center"/>
        </w:trPr>
        <w:tc>
          <w:tcPr>
            <w:tcW w:w="1163" w:type="dxa"/>
            <w:shd w:val="clear" w:color="auto" w:fill="auto"/>
          </w:tcPr>
          <w:p w:rsidR="0059416B" w:rsidRPr="00A72590" w:rsidRDefault="0059416B" w:rsidP="009E240F">
            <w:pPr>
              <w:pStyle w:val="Tabletext"/>
              <w:jc w:val="center"/>
            </w:pPr>
            <w:r w:rsidRPr="00A72590">
              <w:t xml:space="preserve">ECP </w:t>
            </w:r>
            <w:r>
              <w:t>1</w:t>
            </w:r>
            <w:r w:rsidRPr="00A72590">
              <w:t>4</w:t>
            </w:r>
          </w:p>
        </w:tc>
        <w:tc>
          <w:tcPr>
            <w:tcW w:w="2835" w:type="dxa"/>
            <w:shd w:val="clear" w:color="auto" w:fill="auto"/>
          </w:tcPr>
          <w:p w:rsidR="0059416B" w:rsidRDefault="002B4D5A" w:rsidP="009E240F">
            <w:pPr>
              <w:pStyle w:val="Tabletext"/>
              <w:rPr>
                <w:lang w:eastAsia="zh-CN"/>
              </w:rPr>
            </w:pPr>
            <w:r w:rsidRPr="002B4D5A">
              <w:rPr>
                <w:lang w:eastAsia="zh-CN"/>
              </w:rPr>
              <w:t>WTSA-12</w:t>
            </w:r>
            <w:r w:rsidR="0059416B">
              <w:rPr>
                <w:rStyle w:val="href"/>
                <w:rFonts w:hint="eastAsia"/>
              </w:rPr>
              <w:t>第</w:t>
            </w:r>
            <w:r w:rsidR="0059416B">
              <w:rPr>
                <w:rStyle w:val="href"/>
              </w:rPr>
              <w:t>50</w:t>
            </w:r>
            <w:r w:rsidR="0059416B">
              <w:rPr>
                <w:rStyle w:val="href"/>
                <w:rFonts w:hint="eastAsia"/>
              </w:rPr>
              <w:t>号决议</w:t>
            </w:r>
            <w:r w:rsidR="00DA641C" w:rsidRPr="00DA641C">
              <w:rPr>
                <w:rFonts w:ascii="SimSun" w:hAnsi="SimSun"/>
                <w:lang w:eastAsia="zh-CN"/>
              </w:rPr>
              <w:t>“</w:t>
            </w:r>
            <w:r w:rsidR="0059416B">
              <w:rPr>
                <w:rFonts w:hint="eastAsia"/>
                <w:lang w:eastAsia="zh-CN"/>
              </w:rPr>
              <w:t>网络安全</w:t>
            </w:r>
            <w:r w:rsidR="00DA641C" w:rsidRPr="00DA641C">
              <w:rPr>
                <w:rFonts w:ascii="SimSun" w:hAnsi="SimSun" w:hint="eastAsia"/>
                <w:lang w:eastAsia="zh-CN"/>
              </w:rPr>
              <w:t>”</w:t>
            </w:r>
            <w:r w:rsidR="0059416B">
              <w:rPr>
                <w:rFonts w:asciiTheme="minorEastAsia" w:eastAsiaTheme="minorEastAsia" w:hAnsiTheme="minorEastAsia" w:hint="eastAsia"/>
                <w:lang w:eastAsia="zh-CN"/>
              </w:rPr>
              <w:t>的拟议修改</w:t>
            </w:r>
          </w:p>
        </w:tc>
        <w:tc>
          <w:tcPr>
            <w:tcW w:w="2933" w:type="dxa"/>
            <w:shd w:val="clear" w:color="auto" w:fill="auto"/>
            <w:vAlign w:val="center"/>
          </w:tcPr>
          <w:p w:rsidR="0059416B" w:rsidRPr="00413B20" w:rsidRDefault="0059416B" w:rsidP="009E240F">
            <w:pPr>
              <w:spacing w:before="40" w:after="40"/>
            </w:pPr>
            <w:r>
              <w:rPr>
                <w:rFonts w:asciiTheme="minorHAnsi" w:hAnsiTheme="minorHAnsi"/>
                <w:sz w:val="20"/>
                <w:lang w:val="pt-PT"/>
              </w:rPr>
              <w:t>Gavin Willis (G)</w:t>
            </w:r>
          </w:p>
        </w:tc>
        <w:tc>
          <w:tcPr>
            <w:tcW w:w="3304" w:type="dxa"/>
            <w:shd w:val="clear" w:color="auto" w:fill="auto"/>
            <w:vAlign w:val="center"/>
          </w:tcPr>
          <w:p w:rsidR="0059416B" w:rsidRDefault="0059416B" w:rsidP="009E240F">
            <w:pPr>
              <w:spacing w:before="40" w:after="40"/>
              <w:jc w:val="center"/>
              <w:rPr>
                <w:lang w:val="en-US"/>
              </w:rPr>
            </w:pPr>
            <w:r w:rsidRPr="00666F20">
              <w:rPr>
                <w:rFonts w:asciiTheme="minorHAnsi" w:hAnsiTheme="minorHAnsi"/>
                <w:sz w:val="20"/>
                <w:lang w:val="en-US"/>
              </w:rPr>
              <w:t>Gavin.Willis@cesg.gsi.gov.uk</w:t>
            </w:r>
          </w:p>
        </w:tc>
      </w:tr>
    </w:tbl>
    <w:p w:rsidR="0048710F" w:rsidRPr="006E1311" w:rsidRDefault="0048710F" w:rsidP="006E1311">
      <w:pPr>
        <w:pStyle w:val="AnnexNo"/>
      </w:pPr>
      <w:r>
        <w:rPr>
          <w:rFonts w:hint="eastAsia"/>
          <w:lang w:eastAsia="zh-CN"/>
        </w:rPr>
        <w:t>附件</w:t>
      </w:r>
      <w:r>
        <w:rPr>
          <w:rFonts w:hint="eastAsia"/>
          <w:lang w:eastAsia="zh-CN"/>
        </w:rPr>
        <w:t>2</w:t>
      </w:r>
    </w:p>
    <w:p w:rsidR="00936A8F" w:rsidRDefault="0048710F" w:rsidP="006E1311">
      <w:pPr>
        <w:pStyle w:val="Annextitle"/>
        <w:rPr>
          <w:lang w:val="zh-CN" w:eastAsia="zh-CN"/>
        </w:rPr>
      </w:pPr>
      <w:r w:rsidRPr="0048710F">
        <w:rPr>
          <w:lang w:val="zh-CN" w:eastAsia="zh-CN"/>
        </w:rPr>
        <w:t>欧洲共同提案（</w:t>
      </w:r>
      <w:r w:rsidRPr="0048710F">
        <w:rPr>
          <w:lang w:eastAsia="zh-CN"/>
        </w:rPr>
        <w:t>ECP</w:t>
      </w:r>
      <w:r w:rsidRPr="0048710F">
        <w:rPr>
          <w:lang w:eastAsia="zh-CN"/>
        </w:rPr>
        <w:t>）</w:t>
      </w:r>
      <w:proofErr w:type="spellStart"/>
      <w:r w:rsidR="00733AE7" w:rsidRPr="006E1311">
        <w:rPr>
          <w:rFonts w:hint="eastAsia"/>
        </w:rPr>
        <w:t>联合</w:t>
      </w:r>
      <w:r w:rsidR="00733AE7" w:rsidRPr="006E1311">
        <w:t>签署</w:t>
      </w:r>
      <w:r w:rsidRPr="006E1311">
        <w:t>表</w:t>
      </w:r>
      <w:proofErr w:type="spellEnd"/>
    </w:p>
    <w:tbl>
      <w:tblPr>
        <w:tblW w:w="10326" w:type="dxa"/>
        <w:jc w:val="center"/>
        <w:tblCellMar>
          <w:left w:w="28" w:type="dxa"/>
          <w:right w:w="28" w:type="dxa"/>
        </w:tblCellMar>
        <w:tblLook w:val="0000" w:firstRow="0" w:lastRow="0" w:firstColumn="0" w:lastColumn="0" w:noHBand="0" w:noVBand="0"/>
      </w:tblPr>
      <w:tblGrid>
        <w:gridCol w:w="2395"/>
        <w:gridCol w:w="560"/>
        <w:gridCol w:w="594"/>
        <w:gridCol w:w="639"/>
        <w:gridCol w:w="558"/>
        <w:gridCol w:w="558"/>
        <w:gridCol w:w="558"/>
        <w:gridCol w:w="558"/>
        <w:gridCol w:w="558"/>
        <w:gridCol w:w="558"/>
        <w:gridCol w:w="558"/>
        <w:gridCol w:w="558"/>
        <w:gridCol w:w="558"/>
        <w:gridCol w:w="558"/>
        <w:gridCol w:w="558"/>
      </w:tblGrid>
      <w:tr w:rsidR="00DB7033" w:rsidRPr="00EC5A65" w:rsidTr="00EC5A65">
        <w:trPr>
          <w:trHeight w:val="19"/>
          <w:jc w:val="center"/>
        </w:trPr>
        <w:tc>
          <w:tcPr>
            <w:tcW w:w="2395" w:type="dxa"/>
            <w:tcBorders>
              <w:top w:val="single" w:sz="4" w:space="0" w:color="auto"/>
              <w:left w:val="single" w:sz="8" w:space="0" w:color="auto"/>
              <w:bottom w:val="single" w:sz="8" w:space="0" w:color="auto"/>
              <w:right w:val="nil"/>
            </w:tcBorders>
          </w:tcPr>
          <w:p w:rsidR="00DB7033" w:rsidRPr="00EC5A65" w:rsidRDefault="006B45C2" w:rsidP="00382B14">
            <w:pPr>
              <w:pStyle w:val="Tablehead"/>
              <w:spacing w:before="0" w:after="0"/>
              <w:rPr>
                <w:lang w:val="sv-SE" w:eastAsia="sv-SE"/>
              </w:rPr>
            </w:pPr>
            <w:r w:rsidRPr="00EC5A65">
              <w:rPr>
                <w:lang w:val="sv-SE" w:eastAsia="zh-CN"/>
              </w:rPr>
              <w:t>欧洲共同提案编号</w:t>
            </w:r>
          </w:p>
        </w:tc>
        <w:tc>
          <w:tcPr>
            <w:tcW w:w="560" w:type="dxa"/>
            <w:tcBorders>
              <w:top w:val="single" w:sz="4" w:space="0" w:color="auto"/>
              <w:left w:val="single" w:sz="8" w:space="0" w:color="auto"/>
              <w:bottom w:val="single" w:sz="8" w:space="0" w:color="auto"/>
              <w:right w:val="nil"/>
            </w:tcBorders>
          </w:tcPr>
          <w:p w:rsidR="00DB7033" w:rsidRPr="00EC5A65" w:rsidRDefault="00DB7033" w:rsidP="00382B14">
            <w:pPr>
              <w:pStyle w:val="Tablehead"/>
              <w:spacing w:before="0" w:after="0"/>
              <w:rPr>
                <w:lang w:val="sv-SE" w:eastAsia="sv-SE"/>
              </w:rPr>
            </w:pPr>
            <w:r w:rsidRPr="00EC5A65">
              <w:rPr>
                <w:lang w:val="sv-SE" w:eastAsia="sv-SE"/>
              </w:rPr>
              <w:t>1</w:t>
            </w:r>
          </w:p>
        </w:tc>
        <w:tc>
          <w:tcPr>
            <w:tcW w:w="594" w:type="dxa"/>
            <w:tcBorders>
              <w:top w:val="single" w:sz="4" w:space="0" w:color="auto"/>
              <w:left w:val="single" w:sz="8" w:space="0" w:color="auto"/>
              <w:bottom w:val="single" w:sz="8" w:space="0" w:color="auto"/>
              <w:right w:val="nil"/>
            </w:tcBorders>
          </w:tcPr>
          <w:p w:rsidR="00DB7033" w:rsidRPr="00EC5A65" w:rsidRDefault="00DB7033" w:rsidP="00382B14">
            <w:pPr>
              <w:pStyle w:val="Tablehead"/>
              <w:spacing w:before="0" w:after="0"/>
              <w:rPr>
                <w:lang w:val="sv-SE" w:eastAsia="sv-SE"/>
              </w:rPr>
            </w:pPr>
            <w:r w:rsidRPr="00EC5A65">
              <w:rPr>
                <w:lang w:val="sv-SE" w:eastAsia="sv-SE"/>
              </w:rPr>
              <w:t>2</w:t>
            </w:r>
          </w:p>
        </w:tc>
        <w:tc>
          <w:tcPr>
            <w:tcW w:w="639" w:type="dxa"/>
            <w:tcBorders>
              <w:top w:val="single" w:sz="4" w:space="0" w:color="auto"/>
              <w:left w:val="single" w:sz="8" w:space="0" w:color="auto"/>
              <w:bottom w:val="single" w:sz="8" w:space="0" w:color="auto"/>
              <w:right w:val="single" w:sz="4" w:space="0" w:color="auto"/>
            </w:tcBorders>
          </w:tcPr>
          <w:p w:rsidR="00DB7033" w:rsidRPr="00EC5A65" w:rsidRDefault="00DB7033" w:rsidP="00382B14">
            <w:pPr>
              <w:pStyle w:val="Tablehead"/>
              <w:spacing w:before="0" w:after="0"/>
              <w:rPr>
                <w:lang w:val="sv-SE" w:eastAsia="sv-SE"/>
              </w:rPr>
            </w:pPr>
            <w:r w:rsidRPr="00EC5A65">
              <w:rPr>
                <w:lang w:val="sv-SE" w:eastAsia="sv-SE"/>
              </w:rPr>
              <w:t>3</w:t>
            </w:r>
          </w:p>
        </w:tc>
        <w:tc>
          <w:tcPr>
            <w:tcW w:w="558" w:type="dxa"/>
            <w:tcBorders>
              <w:top w:val="single" w:sz="4" w:space="0" w:color="auto"/>
              <w:left w:val="single" w:sz="4" w:space="0" w:color="auto"/>
              <w:bottom w:val="single" w:sz="8" w:space="0" w:color="auto"/>
              <w:right w:val="single" w:sz="4" w:space="0" w:color="auto"/>
            </w:tcBorders>
          </w:tcPr>
          <w:p w:rsidR="00DB7033" w:rsidRPr="00EC5A65" w:rsidRDefault="00DB7033" w:rsidP="00382B14">
            <w:pPr>
              <w:pStyle w:val="Tablehead"/>
              <w:spacing w:before="0" w:after="0"/>
              <w:rPr>
                <w:lang w:val="sv-SE" w:eastAsia="sv-SE"/>
              </w:rPr>
            </w:pPr>
            <w:r w:rsidRPr="00EC5A65">
              <w:rPr>
                <w:lang w:val="sv-SE" w:eastAsia="sv-SE"/>
              </w:rPr>
              <w:t>4</w:t>
            </w:r>
          </w:p>
        </w:tc>
        <w:tc>
          <w:tcPr>
            <w:tcW w:w="558" w:type="dxa"/>
            <w:tcBorders>
              <w:top w:val="single" w:sz="4" w:space="0" w:color="auto"/>
              <w:left w:val="single" w:sz="4" w:space="0" w:color="auto"/>
              <w:bottom w:val="single" w:sz="8" w:space="0" w:color="auto"/>
              <w:right w:val="single" w:sz="4" w:space="0" w:color="auto"/>
            </w:tcBorders>
          </w:tcPr>
          <w:p w:rsidR="00DB7033" w:rsidRPr="00EC5A65" w:rsidRDefault="00DB7033" w:rsidP="00382B14">
            <w:pPr>
              <w:pStyle w:val="Tablehead"/>
              <w:spacing w:before="0" w:after="0"/>
              <w:rPr>
                <w:lang w:val="sv-SE" w:eastAsia="sv-SE"/>
              </w:rPr>
            </w:pPr>
            <w:r w:rsidRPr="00EC5A65">
              <w:rPr>
                <w:lang w:val="sv-SE" w:eastAsia="sv-SE"/>
              </w:rPr>
              <w:t>5</w:t>
            </w:r>
          </w:p>
        </w:tc>
        <w:tc>
          <w:tcPr>
            <w:tcW w:w="558" w:type="dxa"/>
            <w:tcBorders>
              <w:top w:val="single" w:sz="4" w:space="0" w:color="auto"/>
              <w:left w:val="single" w:sz="4" w:space="0" w:color="auto"/>
              <w:bottom w:val="single" w:sz="8" w:space="0" w:color="auto"/>
              <w:right w:val="single" w:sz="4" w:space="0" w:color="auto"/>
            </w:tcBorders>
          </w:tcPr>
          <w:p w:rsidR="00DB7033" w:rsidRPr="00EC5A65" w:rsidRDefault="00DB7033" w:rsidP="00382B14">
            <w:pPr>
              <w:pStyle w:val="Tablehead"/>
              <w:spacing w:before="0" w:after="0"/>
              <w:rPr>
                <w:lang w:val="sv-SE" w:eastAsia="sv-SE"/>
              </w:rPr>
            </w:pPr>
            <w:r w:rsidRPr="00EC5A65">
              <w:rPr>
                <w:lang w:val="sv-SE" w:eastAsia="sv-SE"/>
              </w:rPr>
              <w:t>6</w:t>
            </w:r>
          </w:p>
        </w:tc>
        <w:tc>
          <w:tcPr>
            <w:tcW w:w="558" w:type="dxa"/>
            <w:tcBorders>
              <w:top w:val="single" w:sz="4" w:space="0" w:color="auto"/>
              <w:left w:val="single" w:sz="4" w:space="0" w:color="auto"/>
              <w:bottom w:val="single" w:sz="8" w:space="0" w:color="auto"/>
              <w:right w:val="single" w:sz="4" w:space="0" w:color="auto"/>
            </w:tcBorders>
          </w:tcPr>
          <w:p w:rsidR="00DB7033" w:rsidRPr="00EC5A65" w:rsidRDefault="00DB7033" w:rsidP="00382B14">
            <w:pPr>
              <w:pStyle w:val="Tablehead"/>
              <w:spacing w:before="0" w:after="0"/>
              <w:rPr>
                <w:lang w:val="sv-SE" w:eastAsia="sv-SE"/>
              </w:rPr>
            </w:pPr>
            <w:r w:rsidRPr="00EC5A65">
              <w:rPr>
                <w:lang w:val="sv-SE" w:eastAsia="sv-SE"/>
              </w:rPr>
              <w:t>7</w:t>
            </w:r>
          </w:p>
        </w:tc>
        <w:tc>
          <w:tcPr>
            <w:tcW w:w="558" w:type="dxa"/>
            <w:tcBorders>
              <w:top w:val="single" w:sz="4" w:space="0" w:color="auto"/>
              <w:left w:val="single" w:sz="4" w:space="0" w:color="auto"/>
              <w:bottom w:val="single" w:sz="8" w:space="0" w:color="auto"/>
              <w:right w:val="single" w:sz="4" w:space="0" w:color="auto"/>
            </w:tcBorders>
          </w:tcPr>
          <w:p w:rsidR="00DB7033" w:rsidRPr="00EC5A65" w:rsidRDefault="00DB7033" w:rsidP="00382B14">
            <w:pPr>
              <w:pStyle w:val="Tablehead"/>
              <w:spacing w:before="0" w:after="0"/>
              <w:rPr>
                <w:lang w:val="sv-SE" w:eastAsia="sv-SE"/>
              </w:rPr>
            </w:pPr>
            <w:r w:rsidRPr="00EC5A65">
              <w:rPr>
                <w:lang w:val="sv-SE" w:eastAsia="sv-SE"/>
              </w:rPr>
              <w:t>8</w:t>
            </w:r>
          </w:p>
        </w:tc>
        <w:tc>
          <w:tcPr>
            <w:tcW w:w="558" w:type="dxa"/>
            <w:tcBorders>
              <w:top w:val="single" w:sz="4" w:space="0" w:color="auto"/>
              <w:left w:val="single" w:sz="4" w:space="0" w:color="auto"/>
              <w:bottom w:val="single" w:sz="8" w:space="0" w:color="auto"/>
              <w:right w:val="single" w:sz="4" w:space="0" w:color="auto"/>
            </w:tcBorders>
          </w:tcPr>
          <w:p w:rsidR="00DB7033" w:rsidRPr="00EC5A65" w:rsidRDefault="00DB7033" w:rsidP="00382B14">
            <w:pPr>
              <w:pStyle w:val="Tablehead"/>
              <w:spacing w:before="0" w:after="0"/>
              <w:rPr>
                <w:lang w:val="sv-SE" w:eastAsia="sv-SE"/>
              </w:rPr>
            </w:pPr>
            <w:r w:rsidRPr="00EC5A65">
              <w:rPr>
                <w:lang w:val="sv-SE" w:eastAsia="sv-SE"/>
              </w:rPr>
              <w:t>9</w:t>
            </w:r>
          </w:p>
        </w:tc>
        <w:tc>
          <w:tcPr>
            <w:tcW w:w="558" w:type="dxa"/>
            <w:tcBorders>
              <w:top w:val="single" w:sz="4" w:space="0" w:color="auto"/>
              <w:left w:val="single" w:sz="4" w:space="0" w:color="auto"/>
              <w:bottom w:val="single" w:sz="8" w:space="0" w:color="auto"/>
              <w:right w:val="single" w:sz="4" w:space="0" w:color="auto"/>
            </w:tcBorders>
          </w:tcPr>
          <w:p w:rsidR="00DB7033" w:rsidRPr="00EC5A65" w:rsidRDefault="00DB7033" w:rsidP="00382B14">
            <w:pPr>
              <w:pStyle w:val="Tablehead"/>
              <w:spacing w:before="0" w:after="0"/>
              <w:rPr>
                <w:lang w:val="sv-SE" w:eastAsia="sv-SE"/>
              </w:rPr>
            </w:pPr>
            <w:r w:rsidRPr="00EC5A65">
              <w:rPr>
                <w:lang w:val="sv-SE" w:eastAsia="sv-SE"/>
              </w:rPr>
              <w:t>10</w:t>
            </w:r>
          </w:p>
        </w:tc>
        <w:tc>
          <w:tcPr>
            <w:tcW w:w="558" w:type="dxa"/>
            <w:tcBorders>
              <w:top w:val="single" w:sz="4" w:space="0" w:color="auto"/>
              <w:left w:val="single" w:sz="4" w:space="0" w:color="auto"/>
              <w:bottom w:val="single" w:sz="8" w:space="0" w:color="auto"/>
              <w:right w:val="single" w:sz="4" w:space="0" w:color="auto"/>
            </w:tcBorders>
          </w:tcPr>
          <w:p w:rsidR="00DB7033" w:rsidRPr="00EC5A65" w:rsidRDefault="00DB7033" w:rsidP="00382B14">
            <w:pPr>
              <w:pStyle w:val="Tablehead"/>
              <w:spacing w:before="0" w:after="0"/>
              <w:rPr>
                <w:lang w:val="sv-SE" w:eastAsia="sv-SE"/>
              </w:rPr>
            </w:pPr>
            <w:r w:rsidRPr="00EC5A65">
              <w:rPr>
                <w:lang w:val="sv-SE" w:eastAsia="sv-SE"/>
              </w:rPr>
              <w:t>11</w:t>
            </w:r>
          </w:p>
        </w:tc>
        <w:tc>
          <w:tcPr>
            <w:tcW w:w="558" w:type="dxa"/>
            <w:tcBorders>
              <w:top w:val="single" w:sz="4" w:space="0" w:color="auto"/>
              <w:left w:val="single" w:sz="4" w:space="0" w:color="auto"/>
              <w:bottom w:val="single" w:sz="8" w:space="0" w:color="auto"/>
              <w:right w:val="single" w:sz="4" w:space="0" w:color="auto"/>
            </w:tcBorders>
          </w:tcPr>
          <w:p w:rsidR="00DB7033" w:rsidRPr="00EC5A65" w:rsidRDefault="00DB7033" w:rsidP="00382B14">
            <w:pPr>
              <w:pStyle w:val="Tablehead"/>
              <w:spacing w:before="0" w:after="0"/>
              <w:rPr>
                <w:lang w:val="sv-SE" w:eastAsia="sv-SE"/>
              </w:rPr>
            </w:pPr>
            <w:r w:rsidRPr="00EC5A65">
              <w:rPr>
                <w:lang w:val="sv-SE" w:eastAsia="sv-SE"/>
              </w:rPr>
              <w:t>12</w:t>
            </w:r>
          </w:p>
        </w:tc>
        <w:tc>
          <w:tcPr>
            <w:tcW w:w="558" w:type="dxa"/>
            <w:tcBorders>
              <w:top w:val="single" w:sz="4" w:space="0" w:color="auto"/>
              <w:left w:val="single" w:sz="4" w:space="0" w:color="auto"/>
              <w:bottom w:val="single" w:sz="8" w:space="0" w:color="auto"/>
              <w:right w:val="single" w:sz="4" w:space="0" w:color="auto"/>
            </w:tcBorders>
          </w:tcPr>
          <w:p w:rsidR="00DB7033" w:rsidRPr="00EC5A65" w:rsidRDefault="00DB7033" w:rsidP="00382B14">
            <w:pPr>
              <w:pStyle w:val="Tablehead"/>
              <w:spacing w:before="0" w:after="0"/>
              <w:rPr>
                <w:lang w:val="sv-SE" w:eastAsia="sv-SE"/>
              </w:rPr>
            </w:pPr>
            <w:r w:rsidRPr="00EC5A65">
              <w:rPr>
                <w:lang w:val="sv-SE" w:eastAsia="sv-SE"/>
              </w:rPr>
              <w:t>13</w:t>
            </w:r>
          </w:p>
        </w:tc>
        <w:tc>
          <w:tcPr>
            <w:tcW w:w="558" w:type="dxa"/>
            <w:tcBorders>
              <w:top w:val="single" w:sz="4" w:space="0" w:color="auto"/>
              <w:left w:val="single" w:sz="4" w:space="0" w:color="auto"/>
              <w:bottom w:val="single" w:sz="8" w:space="0" w:color="auto"/>
              <w:right w:val="single" w:sz="4" w:space="0" w:color="auto"/>
            </w:tcBorders>
          </w:tcPr>
          <w:p w:rsidR="00DB7033" w:rsidRPr="00EC5A65" w:rsidRDefault="00DB7033" w:rsidP="00382B14">
            <w:pPr>
              <w:pStyle w:val="Tablehead"/>
              <w:spacing w:before="0" w:after="0"/>
              <w:rPr>
                <w:lang w:val="sv-SE" w:eastAsia="sv-SE"/>
              </w:rPr>
            </w:pPr>
            <w:r w:rsidRPr="00EC5A65">
              <w:rPr>
                <w:lang w:val="sv-SE" w:eastAsia="sv-SE"/>
              </w:rPr>
              <w:t>14</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阿尔巴尼亚</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安道尔</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奥地利</w:t>
            </w:r>
          </w:p>
        </w:tc>
        <w:tc>
          <w:tcPr>
            <w:tcW w:w="560" w:type="dxa"/>
            <w:tcBorders>
              <w:top w:val="single" w:sz="8" w:space="0" w:color="auto"/>
              <w:left w:val="single" w:sz="8" w:space="0" w:color="auto"/>
              <w:bottom w:val="single" w:sz="8" w:space="0" w:color="auto"/>
              <w:right w:val="nil"/>
            </w:tcBorders>
            <w:shd w:val="clear" w:color="auto" w:fill="auto"/>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阿塞拜疆</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8E2E06"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8E2E06" w:rsidRPr="00EC5A65" w:rsidRDefault="008E2E06" w:rsidP="008E2E06">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比利时</w:t>
            </w:r>
          </w:p>
        </w:tc>
        <w:tc>
          <w:tcPr>
            <w:tcW w:w="560" w:type="dxa"/>
            <w:tcBorders>
              <w:top w:val="single" w:sz="8" w:space="0" w:color="auto"/>
              <w:left w:val="single" w:sz="8" w:space="0" w:color="auto"/>
              <w:bottom w:val="single" w:sz="8" w:space="0" w:color="auto"/>
              <w:right w:val="nil"/>
            </w:tcBorders>
          </w:tcPr>
          <w:p w:rsidR="008E2E06" w:rsidRPr="00EC5A65" w:rsidRDefault="008E2E06" w:rsidP="008E2E06">
            <w:pPr>
              <w:overflowPunct/>
              <w:autoSpaceDE/>
              <w:autoSpaceDN/>
              <w:adjustRightInd/>
              <w:spacing w:before="0"/>
              <w:jc w:val="center"/>
              <w:textAlignment w:val="auto"/>
              <w:rPr>
                <w:b/>
                <w:sz w:val="20"/>
                <w:lang w:val="sv-SE" w:eastAsia="sv-SE"/>
              </w:rPr>
            </w:pPr>
            <w:ins w:id="0" w:author="TSB (RC)" w:date="2016-10-10T18:30:00Z">
              <w:r w:rsidRPr="00EC5A65">
                <w:rPr>
                  <w:b/>
                  <w:sz w:val="20"/>
                  <w:lang w:val="sv-SE" w:eastAsia="sv-SE"/>
                </w:rPr>
                <w:t>1</w:t>
              </w:r>
            </w:ins>
          </w:p>
        </w:tc>
        <w:tc>
          <w:tcPr>
            <w:tcW w:w="594" w:type="dxa"/>
            <w:tcBorders>
              <w:top w:val="single" w:sz="8" w:space="0" w:color="auto"/>
              <w:left w:val="single" w:sz="8" w:space="0" w:color="auto"/>
              <w:bottom w:val="single" w:sz="8" w:space="0" w:color="auto"/>
              <w:right w:val="nil"/>
            </w:tcBorders>
          </w:tcPr>
          <w:p w:rsidR="008E2E06" w:rsidRPr="00EC5A65" w:rsidRDefault="008E2E06" w:rsidP="008E2E06">
            <w:pPr>
              <w:overflowPunct/>
              <w:autoSpaceDE/>
              <w:autoSpaceDN/>
              <w:adjustRightInd/>
              <w:spacing w:before="0"/>
              <w:jc w:val="center"/>
              <w:textAlignment w:val="auto"/>
              <w:rPr>
                <w:b/>
                <w:sz w:val="20"/>
                <w:lang w:val="sv-SE" w:eastAsia="sv-SE"/>
              </w:rPr>
            </w:pPr>
            <w:ins w:id="1" w:author="TSB (RC)" w:date="2016-10-10T18:30:00Z">
              <w:r w:rsidRPr="00EC5A65">
                <w:rPr>
                  <w:b/>
                  <w:sz w:val="20"/>
                  <w:lang w:val="sv-SE" w:eastAsia="sv-SE"/>
                </w:rPr>
                <w:t>1</w:t>
              </w:r>
            </w:ins>
          </w:p>
        </w:tc>
        <w:tc>
          <w:tcPr>
            <w:tcW w:w="639" w:type="dxa"/>
            <w:tcBorders>
              <w:top w:val="single" w:sz="8" w:space="0" w:color="auto"/>
              <w:left w:val="single" w:sz="8" w:space="0" w:color="auto"/>
              <w:bottom w:val="single" w:sz="8" w:space="0" w:color="auto"/>
              <w:right w:val="single" w:sz="4" w:space="0" w:color="auto"/>
            </w:tcBorders>
          </w:tcPr>
          <w:p w:rsidR="008E2E06" w:rsidRPr="00EC5A65" w:rsidRDefault="008E2E06" w:rsidP="008E2E06">
            <w:pPr>
              <w:overflowPunct/>
              <w:autoSpaceDE/>
              <w:autoSpaceDN/>
              <w:adjustRightInd/>
              <w:spacing w:before="0"/>
              <w:jc w:val="center"/>
              <w:textAlignment w:val="auto"/>
              <w:rPr>
                <w:b/>
                <w:sz w:val="20"/>
                <w:lang w:val="sv-SE" w:eastAsia="sv-SE"/>
              </w:rPr>
            </w:pPr>
            <w:ins w:id="2"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8E2E06" w:rsidRPr="00EC5A65" w:rsidRDefault="008E2E06" w:rsidP="008E2E06">
            <w:pPr>
              <w:overflowPunct/>
              <w:autoSpaceDE/>
              <w:autoSpaceDN/>
              <w:adjustRightInd/>
              <w:spacing w:before="0"/>
              <w:jc w:val="center"/>
              <w:textAlignment w:val="auto"/>
              <w:rPr>
                <w:b/>
                <w:sz w:val="20"/>
                <w:lang w:val="sv-SE" w:eastAsia="sv-SE"/>
              </w:rPr>
            </w:pPr>
            <w:ins w:id="3"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8E2E06" w:rsidRPr="00EC5A65" w:rsidRDefault="008E2E06" w:rsidP="008E2E06">
            <w:pPr>
              <w:overflowPunct/>
              <w:autoSpaceDE/>
              <w:autoSpaceDN/>
              <w:adjustRightInd/>
              <w:spacing w:before="0"/>
              <w:jc w:val="center"/>
              <w:textAlignment w:val="auto"/>
              <w:rPr>
                <w:b/>
                <w:sz w:val="20"/>
                <w:lang w:val="sv-SE" w:eastAsia="sv-SE"/>
              </w:rPr>
            </w:pPr>
            <w:ins w:id="4"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8E2E06" w:rsidRPr="00EC5A65" w:rsidRDefault="008E2E06" w:rsidP="008E2E06">
            <w:pPr>
              <w:overflowPunct/>
              <w:autoSpaceDE/>
              <w:autoSpaceDN/>
              <w:adjustRightInd/>
              <w:spacing w:before="0"/>
              <w:jc w:val="center"/>
              <w:textAlignment w:val="auto"/>
              <w:rPr>
                <w:b/>
                <w:sz w:val="20"/>
                <w:lang w:val="sv-SE" w:eastAsia="sv-SE"/>
              </w:rPr>
            </w:pPr>
            <w:ins w:id="5"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8E2E06" w:rsidRPr="00EC5A65" w:rsidRDefault="008E2E06" w:rsidP="008E2E06">
            <w:pPr>
              <w:overflowPunct/>
              <w:autoSpaceDE/>
              <w:autoSpaceDN/>
              <w:adjustRightInd/>
              <w:spacing w:before="0"/>
              <w:jc w:val="center"/>
              <w:textAlignment w:val="auto"/>
              <w:rPr>
                <w:b/>
                <w:sz w:val="20"/>
                <w:lang w:val="sv-SE" w:eastAsia="sv-SE"/>
              </w:rPr>
            </w:pPr>
            <w:ins w:id="6"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8E2E06" w:rsidRPr="00EC5A65" w:rsidRDefault="008E2E06" w:rsidP="008E2E06">
            <w:pPr>
              <w:overflowPunct/>
              <w:autoSpaceDE/>
              <w:autoSpaceDN/>
              <w:adjustRightInd/>
              <w:spacing w:before="0"/>
              <w:jc w:val="center"/>
              <w:textAlignment w:val="auto"/>
              <w:rPr>
                <w:b/>
                <w:sz w:val="20"/>
                <w:lang w:val="sv-SE" w:eastAsia="sv-SE"/>
              </w:rPr>
            </w:pPr>
            <w:ins w:id="7"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8E2E06" w:rsidRPr="00EC5A65" w:rsidRDefault="008E2E06" w:rsidP="008E2E06">
            <w:pPr>
              <w:overflowPunct/>
              <w:autoSpaceDE/>
              <w:autoSpaceDN/>
              <w:adjustRightInd/>
              <w:spacing w:before="0"/>
              <w:jc w:val="center"/>
              <w:textAlignment w:val="auto"/>
              <w:rPr>
                <w:b/>
                <w:sz w:val="20"/>
                <w:lang w:val="sv-SE" w:eastAsia="sv-SE"/>
              </w:rPr>
            </w:pPr>
            <w:ins w:id="8"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8E2E06" w:rsidRPr="00EC5A65" w:rsidRDefault="008E2E06" w:rsidP="008E2E06">
            <w:pPr>
              <w:overflowPunct/>
              <w:autoSpaceDE/>
              <w:autoSpaceDN/>
              <w:adjustRightInd/>
              <w:spacing w:before="0"/>
              <w:jc w:val="center"/>
              <w:textAlignment w:val="auto"/>
              <w:rPr>
                <w:b/>
                <w:sz w:val="20"/>
                <w:lang w:val="sv-SE" w:eastAsia="sv-SE"/>
              </w:rPr>
            </w:pPr>
            <w:ins w:id="9"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8E2E06" w:rsidRPr="00EC5A65" w:rsidRDefault="008E2E06" w:rsidP="008E2E06">
            <w:pPr>
              <w:overflowPunct/>
              <w:autoSpaceDE/>
              <w:autoSpaceDN/>
              <w:adjustRightInd/>
              <w:spacing w:before="0"/>
              <w:jc w:val="center"/>
              <w:textAlignment w:val="auto"/>
              <w:rPr>
                <w:b/>
                <w:sz w:val="20"/>
                <w:lang w:val="sv-SE" w:eastAsia="sv-SE"/>
              </w:rPr>
            </w:pPr>
            <w:ins w:id="10"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8E2E06" w:rsidRPr="00EC5A65" w:rsidRDefault="008E2E06" w:rsidP="008E2E06">
            <w:pPr>
              <w:overflowPunct/>
              <w:autoSpaceDE/>
              <w:autoSpaceDN/>
              <w:adjustRightInd/>
              <w:spacing w:before="0"/>
              <w:jc w:val="center"/>
              <w:textAlignment w:val="auto"/>
              <w:rPr>
                <w:b/>
                <w:sz w:val="20"/>
                <w:lang w:val="sv-SE" w:eastAsia="sv-SE"/>
              </w:rPr>
            </w:pPr>
            <w:ins w:id="11"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8E2E06" w:rsidRPr="00EC5A65" w:rsidRDefault="008E2E06" w:rsidP="008E2E06">
            <w:pPr>
              <w:overflowPunct/>
              <w:autoSpaceDE/>
              <w:autoSpaceDN/>
              <w:adjustRightInd/>
              <w:spacing w:before="0"/>
              <w:jc w:val="center"/>
              <w:textAlignment w:val="auto"/>
              <w:rPr>
                <w:b/>
                <w:sz w:val="20"/>
                <w:lang w:val="sv-SE" w:eastAsia="sv-SE"/>
              </w:rPr>
            </w:pPr>
            <w:ins w:id="12"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8E2E06" w:rsidRPr="00EC5A65" w:rsidRDefault="008E2E06" w:rsidP="008E2E06">
            <w:pPr>
              <w:overflowPunct/>
              <w:autoSpaceDE/>
              <w:autoSpaceDN/>
              <w:adjustRightInd/>
              <w:spacing w:before="0"/>
              <w:jc w:val="center"/>
              <w:textAlignment w:val="auto"/>
              <w:rPr>
                <w:b/>
                <w:sz w:val="20"/>
                <w:lang w:val="sv-SE" w:eastAsia="sv-SE"/>
              </w:rPr>
            </w:pPr>
            <w:ins w:id="13" w:author="TSB (RC)" w:date="2016-10-10T18:30:00Z">
              <w:r w:rsidRPr="00EC5A65">
                <w:rPr>
                  <w:b/>
                  <w:sz w:val="20"/>
                  <w:lang w:val="sv-SE" w:eastAsia="sv-SE"/>
                </w:rPr>
                <w:t>1</w:t>
              </w:r>
            </w:ins>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波斯尼亚与黑塞哥维那</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白俄罗斯</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shd w:val="clear" w:color="auto" w:fill="auto"/>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保加利亚</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梵蒂冈</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塞浦路斯</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62"/>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捷克共和国</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single" w:sz="8" w:space="0" w:color="auto"/>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德国</w:t>
            </w:r>
          </w:p>
        </w:tc>
        <w:tc>
          <w:tcPr>
            <w:tcW w:w="560" w:type="dxa"/>
            <w:tcBorders>
              <w:top w:val="single" w:sz="8" w:space="0" w:color="auto"/>
              <w:left w:val="single" w:sz="8" w:space="0" w:color="auto"/>
              <w:bottom w:val="single" w:sz="8" w:space="0" w:color="auto"/>
              <w:right w:val="single" w:sz="8"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single" w:sz="8"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shd w:val="clear" w:color="auto" w:fill="auto"/>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丹麦</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color w:val="000000"/>
                <w:sz w:val="20"/>
                <w:lang w:val="sv-SE" w:eastAsia="sv-SE"/>
              </w:rPr>
            </w:pPr>
            <w:r w:rsidRPr="00EC5A65">
              <w:rPr>
                <w:rFonts w:eastAsiaTheme="minorEastAsia"/>
                <w:bCs/>
                <w:color w:val="000000"/>
                <w:sz w:val="20"/>
                <w:lang w:val="sv-SE" w:eastAsia="sv-SE"/>
              </w:rPr>
              <w:t>西班牙</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爱沙尼亚</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single" w:sz="8" w:space="0" w:color="auto"/>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法国</w:t>
            </w:r>
          </w:p>
        </w:tc>
        <w:tc>
          <w:tcPr>
            <w:tcW w:w="560" w:type="dxa"/>
            <w:tcBorders>
              <w:top w:val="single" w:sz="8" w:space="0" w:color="auto"/>
              <w:left w:val="single" w:sz="8" w:space="0" w:color="auto"/>
              <w:bottom w:val="single" w:sz="8" w:space="0" w:color="auto"/>
              <w:right w:val="single" w:sz="8"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single" w:sz="8"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芬兰</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英国</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格鲁吉亚</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希腊</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匈牙利</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single" w:sz="8" w:space="0" w:color="auto"/>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荷兰</w:t>
            </w:r>
          </w:p>
        </w:tc>
        <w:tc>
          <w:tcPr>
            <w:tcW w:w="560" w:type="dxa"/>
            <w:tcBorders>
              <w:top w:val="single" w:sz="8" w:space="0" w:color="auto"/>
              <w:left w:val="single" w:sz="8" w:space="0" w:color="auto"/>
              <w:bottom w:val="single" w:sz="8" w:space="0" w:color="auto"/>
              <w:right w:val="single" w:sz="8"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single" w:sz="8"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克罗地亚</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意大利</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shd w:val="clear" w:color="auto" w:fill="FFFFFF" w:themeFill="background1"/>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爱尔兰</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冰岛</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列支敦士登</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立陶宛</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卢森堡</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拉脱维亚</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摩纳哥</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摩尔多瓦</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前南斯拉夫马其顿共和国</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马耳他</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黑山</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挪威</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9778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9778C2" w:rsidRPr="00EC5A65" w:rsidRDefault="009778C2" w:rsidP="009778C2">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波兰</w:t>
            </w:r>
          </w:p>
        </w:tc>
        <w:tc>
          <w:tcPr>
            <w:tcW w:w="560" w:type="dxa"/>
            <w:tcBorders>
              <w:top w:val="single" w:sz="8" w:space="0" w:color="auto"/>
              <w:left w:val="single" w:sz="8" w:space="0" w:color="auto"/>
              <w:bottom w:val="single" w:sz="8" w:space="0" w:color="auto"/>
              <w:right w:val="nil"/>
            </w:tcBorders>
          </w:tcPr>
          <w:p w:rsidR="009778C2" w:rsidRPr="00EC5A65" w:rsidRDefault="009778C2" w:rsidP="009778C2">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9778C2" w:rsidRPr="00EC5A65" w:rsidRDefault="009778C2" w:rsidP="009778C2">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9778C2" w:rsidRPr="00EC5A65" w:rsidRDefault="009778C2" w:rsidP="009778C2">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9778C2" w:rsidRPr="00EC5A65" w:rsidRDefault="009778C2" w:rsidP="009778C2">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9778C2" w:rsidRPr="00EC5A65" w:rsidRDefault="009778C2" w:rsidP="009778C2">
            <w:pPr>
              <w:overflowPunct/>
              <w:autoSpaceDE/>
              <w:autoSpaceDN/>
              <w:adjustRightInd/>
              <w:spacing w:before="0"/>
              <w:jc w:val="center"/>
              <w:textAlignment w:val="auto"/>
              <w:rPr>
                <w:b/>
                <w:sz w:val="20"/>
                <w:lang w:val="sv-SE" w:eastAsia="sv-SE"/>
              </w:rPr>
            </w:pPr>
            <w:ins w:id="14"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9778C2" w:rsidRPr="00EC5A65" w:rsidRDefault="009778C2" w:rsidP="009778C2">
            <w:pPr>
              <w:overflowPunct/>
              <w:autoSpaceDE/>
              <w:autoSpaceDN/>
              <w:adjustRightInd/>
              <w:spacing w:before="0"/>
              <w:jc w:val="center"/>
              <w:textAlignment w:val="auto"/>
              <w:rPr>
                <w:b/>
                <w:sz w:val="20"/>
                <w:lang w:val="sv-SE" w:eastAsia="sv-SE"/>
              </w:rPr>
            </w:pPr>
            <w:ins w:id="15"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9778C2" w:rsidRPr="00EC5A65" w:rsidRDefault="009778C2" w:rsidP="009778C2">
            <w:pPr>
              <w:overflowPunct/>
              <w:autoSpaceDE/>
              <w:autoSpaceDN/>
              <w:adjustRightInd/>
              <w:spacing w:before="0"/>
              <w:jc w:val="center"/>
              <w:textAlignment w:val="auto"/>
              <w:rPr>
                <w:b/>
                <w:sz w:val="20"/>
                <w:lang w:val="sv-SE" w:eastAsia="sv-SE"/>
              </w:rPr>
            </w:pPr>
            <w:ins w:id="16"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9778C2" w:rsidRPr="00EC5A65" w:rsidRDefault="009778C2" w:rsidP="009778C2">
            <w:pPr>
              <w:overflowPunct/>
              <w:autoSpaceDE/>
              <w:autoSpaceDN/>
              <w:adjustRightInd/>
              <w:spacing w:before="0"/>
              <w:jc w:val="center"/>
              <w:textAlignment w:val="auto"/>
              <w:rPr>
                <w:b/>
                <w:sz w:val="20"/>
                <w:lang w:val="sv-SE" w:eastAsia="sv-SE"/>
              </w:rPr>
            </w:pPr>
            <w:ins w:id="17"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9778C2" w:rsidRPr="00EC5A65" w:rsidRDefault="009778C2" w:rsidP="009778C2">
            <w:pPr>
              <w:overflowPunct/>
              <w:autoSpaceDE/>
              <w:autoSpaceDN/>
              <w:adjustRightInd/>
              <w:spacing w:before="0"/>
              <w:jc w:val="center"/>
              <w:textAlignment w:val="auto"/>
              <w:rPr>
                <w:b/>
                <w:sz w:val="20"/>
                <w:lang w:val="sv-SE" w:eastAsia="sv-SE"/>
              </w:rPr>
            </w:pPr>
            <w:ins w:id="18"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9778C2" w:rsidRPr="00EC5A65" w:rsidRDefault="009778C2" w:rsidP="009778C2">
            <w:pPr>
              <w:overflowPunct/>
              <w:autoSpaceDE/>
              <w:autoSpaceDN/>
              <w:adjustRightInd/>
              <w:spacing w:before="0"/>
              <w:jc w:val="center"/>
              <w:textAlignment w:val="auto"/>
              <w:rPr>
                <w:b/>
                <w:sz w:val="20"/>
                <w:lang w:val="sv-SE" w:eastAsia="sv-SE"/>
              </w:rPr>
            </w:pPr>
            <w:ins w:id="19"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9778C2" w:rsidRPr="00EC5A65" w:rsidRDefault="009778C2" w:rsidP="009778C2">
            <w:pPr>
              <w:overflowPunct/>
              <w:autoSpaceDE/>
              <w:autoSpaceDN/>
              <w:adjustRightInd/>
              <w:spacing w:before="0"/>
              <w:jc w:val="center"/>
              <w:textAlignment w:val="auto"/>
              <w:rPr>
                <w:b/>
                <w:sz w:val="20"/>
                <w:lang w:val="sv-SE" w:eastAsia="sv-SE"/>
              </w:rPr>
            </w:pPr>
            <w:ins w:id="20"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9778C2" w:rsidRPr="00EC5A65" w:rsidRDefault="009778C2" w:rsidP="009778C2">
            <w:pPr>
              <w:overflowPunct/>
              <w:autoSpaceDE/>
              <w:autoSpaceDN/>
              <w:adjustRightInd/>
              <w:spacing w:before="0"/>
              <w:jc w:val="center"/>
              <w:textAlignment w:val="auto"/>
              <w:rPr>
                <w:b/>
                <w:sz w:val="20"/>
                <w:lang w:val="sv-SE" w:eastAsia="sv-SE"/>
              </w:rPr>
            </w:pPr>
            <w:ins w:id="21"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9778C2" w:rsidRPr="00EC5A65" w:rsidRDefault="009778C2" w:rsidP="009778C2">
            <w:pPr>
              <w:overflowPunct/>
              <w:autoSpaceDE/>
              <w:autoSpaceDN/>
              <w:adjustRightInd/>
              <w:spacing w:before="0"/>
              <w:jc w:val="center"/>
              <w:textAlignment w:val="auto"/>
              <w:rPr>
                <w:b/>
                <w:sz w:val="20"/>
                <w:lang w:val="sv-SE" w:eastAsia="sv-SE"/>
              </w:rPr>
            </w:pPr>
            <w:ins w:id="22" w:author="TSB (RC)" w:date="2016-10-10T18:30: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tcPr>
          <w:p w:rsidR="009778C2" w:rsidRPr="00EC5A65" w:rsidRDefault="009778C2" w:rsidP="009778C2">
            <w:pPr>
              <w:overflowPunct/>
              <w:autoSpaceDE/>
              <w:autoSpaceDN/>
              <w:adjustRightInd/>
              <w:spacing w:before="0"/>
              <w:jc w:val="center"/>
              <w:textAlignment w:val="auto"/>
              <w:rPr>
                <w:b/>
                <w:sz w:val="20"/>
                <w:lang w:val="sv-SE" w:eastAsia="sv-SE"/>
              </w:rPr>
            </w:pPr>
            <w:ins w:id="23" w:author="TSB (RC)" w:date="2016-10-10T18:30:00Z">
              <w:r w:rsidRPr="00EC5A65">
                <w:rPr>
                  <w:b/>
                  <w:sz w:val="20"/>
                  <w:lang w:val="sv-SE" w:eastAsia="sv-SE"/>
                </w:rPr>
                <w:t>1</w:t>
              </w:r>
            </w:ins>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葡萄牙</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shd w:val="clear" w:color="auto" w:fill="auto"/>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罗马尼亚</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154CD6"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154CD6" w:rsidRPr="00EC5A65" w:rsidRDefault="00154CD6" w:rsidP="00154CD6">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俄罗斯联邦</w:t>
            </w:r>
          </w:p>
        </w:tc>
        <w:tc>
          <w:tcPr>
            <w:tcW w:w="560" w:type="dxa"/>
            <w:tcBorders>
              <w:top w:val="single" w:sz="8" w:space="0" w:color="auto"/>
              <w:left w:val="single" w:sz="8" w:space="0" w:color="auto"/>
              <w:bottom w:val="single" w:sz="8" w:space="0" w:color="auto"/>
              <w:right w:val="nil"/>
            </w:tcBorders>
            <w:shd w:val="clear" w:color="auto" w:fill="auto"/>
          </w:tcPr>
          <w:p w:rsidR="00154CD6" w:rsidRPr="00EC5A65" w:rsidRDefault="00154CD6" w:rsidP="00154CD6">
            <w:pPr>
              <w:overflowPunct/>
              <w:autoSpaceDE/>
              <w:autoSpaceDN/>
              <w:adjustRightInd/>
              <w:spacing w:before="0"/>
              <w:jc w:val="center"/>
              <w:textAlignment w:val="auto"/>
              <w:rPr>
                <w:b/>
                <w:sz w:val="20"/>
                <w:lang w:val="sv-SE" w:eastAsia="sv-SE"/>
              </w:rPr>
            </w:pPr>
          </w:p>
        </w:tc>
        <w:tc>
          <w:tcPr>
            <w:tcW w:w="594" w:type="dxa"/>
            <w:tcBorders>
              <w:top w:val="single" w:sz="8" w:space="0" w:color="auto"/>
              <w:left w:val="single" w:sz="8" w:space="0" w:color="auto"/>
              <w:bottom w:val="single" w:sz="8" w:space="0" w:color="auto"/>
              <w:right w:val="nil"/>
            </w:tcBorders>
            <w:shd w:val="clear" w:color="auto" w:fill="auto"/>
          </w:tcPr>
          <w:p w:rsidR="00154CD6" w:rsidRPr="00EC5A65" w:rsidRDefault="00154CD6" w:rsidP="00154CD6">
            <w:pPr>
              <w:overflowPunct/>
              <w:autoSpaceDE/>
              <w:autoSpaceDN/>
              <w:adjustRightInd/>
              <w:spacing w:before="0"/>
              <w:jc w:val="center"/>
              <w:textAlignment w:val="auto"/>
              <w:rPr>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shd w:val="clear" w:color="auto" w:fill="auto"/>
          </w:tcPr>
          <w:p w:rsidR="00154CD6" w:rsidRPr="00EC5A65" w:rsidRDefault="00154CD6" w:rsidP="00154CD6">
            <w:pPr>
              <w:overflowPunct/>
              <w:autoSpaceDE/>
              <w:autoSpaceDN/>
              <w:adjustRightInd/>
              <w:spacing w:before="0"/>
              <w:jc w:val="center"/>
              <w:textAlignment w:val="auto"/>
              <w:rPr>
                <w:b/>
                <w:sz w:val="20"/>
                <w:lang w:val="sv-SE" w:eastAsia="sv-SE"/>
              </w:rPr>
            </w:pPr>
            <w:ins w:id="24" w:author="TSB (RC)" w:date="2016-10-18T10:52: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shd w:val="clear" w:color="auto" w:fill="auto"/>
          </w:tcPr>
          <w:p w:rsidR="00154CD6" w:rsidRPr="00EC5A65" w:rsidRDefault="00154CD6" w:rsidP="00154CD6">
            <w:pPr>
              <w:overflowPunct/>
              <w:autoSpaceDE/>
              <w:autoSpaceDN/>
              <w:adjustRightInd/>
              <w:spacing w:before="0"/>
              <w:jc w:val="center"/>
              <w:textAlignment w:val="auto"/>
              <w:rPr>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shd w:val="clear" w:color="auto" w:fill="auto"/>
          </w:tcPr>
          <w:p w:rsidR="00154CD6" w:rsidRPr="00EC5A65" w:rsidRDefault="00154CD6" w:rsidP="00154CD6">
            <w:pPr>
              <w:overflowPunct/>
              <w:autoSpaceDE/>
              <w:autoSpaceDN/>
              <w:adjustRightInd/>
              <w:spacing w:before="0"/>
              <w:jc w:val="center"/>
              <w:textAlignment w:val="auto"/>
              <w:rPr>
                <w:b/>
                <w:sz w:val="20"/>
                <w:lang w:val="sv-SE" w:eastAsia="sv-SE"/>
              </w:rPr>
            </w:pPr>
            <w:ins w:id="25" w:author="TSB (RC)" w:date="2016-10-18T10:52: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shd w:val="clear" w:color="auto" w:fill="auto"/>
          </w:tcPr>
          <w:p w:rsidR="00154CD6" w:rsidRPr="00EC5A65" w:rsidRDefault="00154CD6" w:rsidP="00154CD6">
            <w:pPr>
              <w:overflowPunct/>
              <w:autoSpaceDE/>
              <w:autoSpaceDN/>
              <w:adjustRightInd/>
              <w:spacing w:before="0"/>
              <w:jc w:val="center"/>
              <w:textAlignment w:val="auto"/>
              <w:rPr>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shd w:val="clear" w:color="auto" w:fill="auto"/>
          </w:tcPr>
          <w:p w:rsidR="00154CD6" w:rsidRPr="00EC5A65" w:rsidRDefault="00154CD6" w:rsidP="00154CD6">
            <w:pPr>
              <w:overflowPunct/>
              <w:autoSpaceDE/>
              <w:autoSpaceDN/>
              <w:adjustRightInd/>
              <w:spacing w:before="0"/>
              <w:jc w:val="center"/>
              <w:textAlignment w:val="auto"/>
              <w:rPr>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shd w:val="clear" w:color="auto" w:fill="auto"/>
          </w:tcPr>
          <w:p w:rsidR="00154CD6" w:rsidRPr="00EC5A65" w:rsidRDefault="00154CD6" w:rsidP="00154CD6">
            <w:pPr>
              <w:overflowPunct/>
              <w:autoSpaceDE/>
              <w:autoSpaceDN/>
              <w:adjustRightInd/>
              <w:spacing w:before="0"/>
              <w:jc w:val="center"/>
              <w:textAlignment w:val="auto"/>
              <w:rPr>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shd w:val="clear" w:color="auto" w:fill="auto"/>
          </w:tcPr>
          <w:p w:rsidR="00154CD6" w:rsidRPr="00EC5A65" w:rsidRDefault="00154CD6" w:rsidP="00154CD6">
            <w:pPr>
              <w:overflowPunct/>
              <w:autoSpaceDE/>
              <w:autoSpaceDN/>
              <w:adjustRightInd/>
              <w:spacing w:before="0"/>
              <w:jc w:val="center"/>
              <w:textAlignment w:val="auto"/>
              <w:rPr>
                <w:b/>
                <w:sz w:val="20"/>
                <w:lang w:val="sv-SE" w:eastAsia="sv-SE"/>
              </w:rPr>
            </w:pPr>
            <w:ins w:id="26" w:author="TSB (RC)" w:date="2016-10-18T10:53:00Z">
              <w:r w:rsidRPr="00EC5A65">
                <w:rPr>
                  <w:b/>
                  <w:sz w:val="20"/>
                  <w:lang w:val="sv-SE" w:eastAsia="sv-SE"/>
                </w:rPr>
                <w:t>1</w:t>
              </w:r>
            </w:ins>
          </w:p>
        </w:tc>
        <w:tc>
          <w:tcPr>
            <w:tcW w:w="558" w:type="dxa"/>
            <w:tcBorders>
              <w:top w:val="single" w:sz="8" w:space="0" w:color="auto"/>
              <w:left w:val="single" w:sz="4" w:space="0" w:color="auto"/>
              <w:bottom w:val="single" w:sz="8" w:space="0" w:color="auto"/>
              <w:right w:val="single" w:sz="4" w:space="0" w:color="auto"/>
            </w:tcBorders>
            <w:shd w:val="clear" w:color="auto" w:fill="auto"/>
          </w:tcPr>
          <w:p w:rsidR="00154CD6" w:rsidRPr="00EC5A65" w:rsidRDefault="00154CD6" w:rsidP="00154CD6">
            <w:pPr>
              <w:overflowPunct/>
              <w:autoSpaceDE/>
              <w:autoSpaceDN/>
              <w:adjustRightInd/>
              <w:spacing w:before="0"/>
              <w:jc w:val="center"/>
              <w:textAlignment w:val="auto"/>
              <w:rPr>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shd w:val="clear" w:color="auto" w:fill="auto"/>
          </w:tcPr>
          <w:p w:rsidR="00154CD6" w:rsidRPr="00EC5A65" w:rsidRDefault="00154CD6" w:rsidP="00154CD6">
            <w:pPr>
              <w:overflowPunct/>
              <w:autoSpaceDE/>
              <w:autoSpaceDN/>
              <w:adjustRightInd/>
              <w:spacing w:before="0"/>
              <w:jc w:val="center"/>
              <w:textAlignment w:val="auto"/>
              <w:rPr>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shd w:val="clear" w:color="auto" w:fill="auto"/>
          </w:tcPr>
          <w:p w:rsidR="00154CD6" w:rsidRPr="00EC5A65" w:rsidRDefault="00154CD6" w:rsidP="00154CD6">
            <w:pPr>
              <w:overflowPunct/>
              <w:autoSpaceDE/>
              <w:autoSpaceDN/>
              <w:adjustRightInd/>
              <w:spacing w:before="0"/>
              <w:jc w:val="center"/>
              <w:textAlignment w:val="auto"/>
              <w:rPr>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shd w:val="clear" w:color="auto" w:fill="auto"/>
          </w:tcPr>
          <w:p w:rsidR="00154CD6" w:rsidRPr="00EC5A65" w:rsidRDefault="00154CD6" w:rsidP="00154CD6">
            <w:pPr>
              <w:overflowPunct/>
              <w:autoSpaceDE/>
              <w:autoSpaceDN/>
              <w:adjustRightInd/>
              <w:spacing w:before="0"/>
              <w:jc w:val="center"/>
              <w:textAlignment w:val="auto"/>
              <w:rPr>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shd w:val="clear" w:color="auto" w:fill="auto"/>
          </w:tcPr>
          <w:p w:rsidR="00154CD6" w:rsidRPr="00EC5A65" w:rsidRDefault="00154CD6" w:rsidP="00154CD6">
            <w:pPr>
              <w:overflowPunct/>
              <w:autoSpaceDE/>
              <w:autoSpaceDN/>
              <w:adjustRightInd/>
              <w:spacing w:before="0"/>
              <w:jc w:val="center"/>
              <w:textAlignment w:val="auto"/>
              <w:rPr>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瑞典</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圣马力诺</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塞尔维亚</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shd w:val="clear" w:color="auto" w:fill="FFFFFF" w:themeFill="background1"/>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瑞士</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斯洛伐克</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斯洛文尼亚</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土耳其</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58" w:type="dxa"/>
            <w:tcBorders>
              <w:top w:val="single" w:sz="8" w:space="0" w:color="auto"/>
              <w:left w:val="single" w:sz="4"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r>
      <w:tr w:rsidR="006B45C2" w:rsidRPr="00EC5A65" w:rsidTr="00EC5A65">
        <w:trPr>
          <w:trHeight w:val="19"/>
          <w:jc w:val="center"/>
        </w:trPr>
        <w:tc>
          <w:tcPr>
            <w:tcW w:w="2395"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textAlignment w:val="auto"/>
              <w:rPr>
                <w:rFonts w:eastAsiaTheme="minorEastAsia"/>
                <w:bCs/>
                <w:sz w:val="20"/>
                <w:lang w:val="sv-SE" w:eastAsia="sv-SE"/>
              </w:rPr>
            </w:pPr>
            <w:r w:rsidRPr="00EC5A65">
              <w:rPr>
                <w:rFonts w:eastAsiaTheme="minorEastAsia"/>
                <w:bCs/>
                <w:sz w:val="20"/>
                <w:lang w:val="sv-SE" w:eastAsia="sv-SE"/>
              </w:rPr>
              <w:t>乌克兰</w:t>
            </w:r>
          </w:p>
        </w:tc>
        <w:tc>
          <w:tcPr>
            <w:tcW w:w="560"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594" w:type="dxa"/>
            <w:tcBorders>
              <w:top w:val="single" w:sz="8" w:space="0" w:color="auto"/>
              <w:left w:val="single" w:sz="8" w:space="0" w:color="auto"/>
              <w:bottom w:val="single" w:sz="8" w:space="0" w:color="auto"/>
              <w:right w:val="nil"/>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r w:rsidRPr="00EC5A65">
              <w:rPr>
                <w:rFonts w:eastAsiaTheme="minorEastAsia"/>
                <w:b/>
                <w:sz w:val="20"/>
                <w:lang w:val="sv-SE" w:eastAsia="sv-SE"/>
              </w:rPr>
              <w:t>1</w:t>
            </w:r>
          </w:p>
        </w:tc>
        <w:tc>
          <w:tcPr>
            <w:tcW w:w="639" w:type="dxa"/>
            <w:tcBorders>
              <w:top w:val="single" w:sz="8" w:space="0" w:color="auto"/>
              <w:left w:val="single" w:sz="8" w:space="0" w:color="auto"/>
              <w:bottom w:val="single" w:sz="8"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4"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4"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4"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4"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4"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4"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4"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4"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4"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4"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8" w:space="0" w:color="auto"/>
              <w:left w:val="single" w:sz="4" w:space="0" w:color="auto"/>
              <w:bottom w:val="single" w:sz="4" w:space="0" w:color="auto"/>
              <w:right w:val="single" w:sz="4" w:space="0" w:color="auto"/>
            </w:tcBorders>
          </w:tcPr>
          <w:p w:rsidR="006B45C2" w:rsidRPr="00EC5A65" w:rsidRDefault="006B45C2" w:rsidP="006733AF">
            <w:pPr>
              <w:overflowPunct/>
              <w:autoSpaceDE/>
              <w:autoSpaceDN/>
              <w:adjustRightInd/>
              <w:spacing w:before="0"/>
              <w:jc w:val="center"/>
              <w:textAlignment w:val="auto"/>
              <w:rPr>
                <w:rFonts w:eastAsiaTheme="minorEastAsia"/>
                <w:b/>
                <w:sz w:val="20"/>
                <w:lang w:val="sv-SE" w:eastAsia="sv-SE"/>
              </w:rPr>
            </w:pPr>
          </w:p>
        </w:tc>
      </w:tr>
      <w:tr w:rsidR="00DB7033" w:rsidRPr="00EC5A65" w:rsidTr="00EC5A65">
        <w:trPr>
          <w:trHeight w:val="177"/>
          <w:jc w:val="center"/>
        </w:trPr>
        <w:tc>
          <w:tcPr>
            <w:tcW w:w="2395" w:type="dxa"/>
            <w:tcBorders>
              <w:top w:val="nil"/>
              <w:left w:val="nil"/>
              <w:bottom w:val="single" w:sz="8" w:space="0" w:color="auto"/>
              <w:right w:val="nil"/>
            </w:tcBorders>
            <w:noWrap/>
          </w:tcPr>
          <w:p w:rsidR="00DB7033" w:rsidRPr="00EC5A65" w:rsidRDefault="00DB7033" w:rsidP="006733AF">
            <w:pPr>
              <w:overflowPunct/>
              <w:autoSpaceDE/>
              <w:autoSpaceDN/>
              <w:adjustRightInd/>
              <w:spacing w:before="0"/>
              <w:textAlignment w:val="auto"/>
              <w:rPr>
                <w:rFonts w:eastAsiaTheme="minorEastAsia"/>
                <w:sz w:val="20"/>
                <w:lang w:val="sv-SE" w:eastAsia="sv-SE"/>
              </w:rPr>
            </w:pPr>
          </w:p>
        </w:tc>
        <w:tc>
          <w:tcPr>
            <w:tcW w:w="560" w:type="dxa"/>
            <w:tcBorders>
              <w:top w:val="nil"/>
              <w:left w:val="nil"/>
              <w:bottom w:val="single" w:sz="8" w:space="0" w:color="auto"/>
              <w:right w:val="nil"/>
            </w:tcBorders>
          </w:tcPr>
          <w:p w:rsidR="00DB7033" w:rsidRPr="00EC5A65" w:rsidRDefault="00DB7033" w:rsidP="006733AF">
            <w:pPr>
              <w:overflowPunct/>
              <w:autoSpaceDE/>
              <w:autoSpaceDN/>
              <w:adjustRightInd/>
              <w:spacing w:before="0"/>
              <w:jc w:val="center"/>
              <w:textAlignment w:val="auto"/>
              <w:rPr>
                <w:rFonts w:eastAsiaTheme="minorEastAsia"/>
                <w:b/>
                <w:sz w:val="20"/>
                <w:lang w:val="sv-SE" w:eastAsia="sv-SE"/>
              </w:rPr>
            </w:pPr>
          </w:p>
        </w:tc>
        <w:tc>
          <w:tcPr>
            <w:tcW w:w="594" w:type="dxa"/>
            <w:tcBorders>
              <w:top w:val="nil"/>
              <w:left w:val="nil"/>
              <w:bottom w:val="single" w:sz="8" w:space="0" w:color="auto"/>
              <w:right w:val="nil"/>
            </w:tcBorders>
          </w:tcPr>
          <w:p w:rsidR="00DB7033" w:rsidRPr="00EC5A65" w:rsidRDefault="00DB7033" w:rsidP="006733AF">
            <w:pPr>
              <w:overflowPunct/>
              <w:autoSpaceDE/>
              <w:autoSpaceDN/>
              <w:adjustRightInd/>
              <w:spacing w:before="0"/>
              <w:jc w:val="center"/>
              <w:textAlignment w:val="auto"/>
              <w:rPr>
                <w:rFonts w:eastAsiaTheme="minorEastAsia"/>
                <w:b/>
                <w:sz w:val="20"/>
                <w:lang w:val="sv-SE" w:eastAsia="sv-SE"/>
              </w:rPr>
            </w:pPr>
          </w:p>
        </w:tc>
        <w:tc>
          <w:tcPr>
            <w:tcW w:w="639" w:type="dxa"/>
            <w:tcBorders>
              <w:top w:val="nil"/>
              <w:left w:val="nil"/>
              <w:bottom w:val="single" w:sz="8" w:space="0" w:color="auto"/>
              <w:right w:val="nil"/>
            </w:tcBorders>
          </w:tcPr>
          <w:p w:rsidR="00DB7033" w:rsidRPr="00EC5A65" w:rsidRDefault="00DB7033"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4" w:space="0" w:color="auto"/>
              <w:left w:val="nil"/>
              <w:bottom w:val="single" w:sz="8" w:space="0" w:color="auto"/>
              <w:right w:val="nil"/>
            </w:tcBorders>
          </w:tcPr>
          <w:p w:rsidR="00DB7033" w:rsidRPr="00EC5A65" w:rsidRDefault="00DB7033"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4" w:space="0" w:color="auto"/>
              <w:left w:val="nil"/>
              <w:bottom w:val="single" w:sz="8" w:space="0" w:color="auto"/>
              <w:right w:val="nil"/>
            </w:tcBorders>
          </w:tcPr>
          <w:p w:rsidR="00DB7033" w:rsidRPr="00EC5A65" w:rsidRDefault="00DB7033"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4" w:space="0" w:color="auto"/>
              <w:left w:val="nil"/>
              <w:bottom w:val="single" w:sz="8" w:space="0" w:color="auto"/>
              <w:right w:val="nil"/>
            </w:tcBorders>
          </w:tcPr>
          <w:p w:rsidR="00DB7033" w:rsidRPr="00EC5A65" w:rsidRDefault="00DB7033"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4" w:space="0" w:color="auto"/>
              <w:left w:val="nil"/>
              <w:bottom w:val="single" w:sz="8" w:space="0" w:color="auto"/>
              <w:right w:val="nil"/>
            </w:tcBorders>
          </w:tcPr>
          <w:p w:rsidR="00DB7033" w:rsidRPr="00EC5A65" w:rsidRDefault="00DB7033"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4" w:space="0" w:color="auto"/>
              <w:left w:val="nil"/>
              <w:bottom w:val="single" w:sz="8" w:space="0" w:color="auto"/>
              <w:right w:val="nil"/>
            </w:tcBorders>
          </w:tcPr>
          <w:p w:rsidR="00DB7033" w:rsidRPr="00EC5A65" w:rsidRDefault="00DB7033"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4" w:space="0" w:color="auto"/>
              <w:left w:val="nil"/>
              <w:bottom w:val="single" w:sz="8" w:space="0" w:color="auto"/>
              <w:right w:val="nil"/>
            </w:tcBorders>
          </w:tcPr>
          <w:p w:rsidR="00DB7033" w:rsidRPr="00EC5A65" w:rsidRDefault="00DB7033"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4" w:space="0" w:color="auto"/>
              <w:left w:val="nil"/>
              <w:bottom w:val="single" w:sz="8" w:space="0" w:color="auto"/>
              <w:right w:val="nil"/>
            </w:tcBorders>
          </w:tcPr>
          <w:p w:rsidR="00DB7033" w:rsidRPr="00EC5A65" w:rsidRDefault="00DB7033"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4" w:space="0" w:color="auto"/>
              <w:left w:val="nil"/>
              <w:bottom w:val="single" w:sz="8" w:space="0" w:color="auto"/>
              <w:right w:val="nil"/>
            </w:tcBorders>
          </w:tcPr>
          <w:p w:rsidR="00DB7033" w:rsidRPr="00EC5A65" w:rsidRDefault="00DB7033"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4" w:space="0" w:color="auto"/>
              <w:left w:val="nil"/>
              <w:bottom w:val="single" w:sz="8" w:space="0" w:color="auto"/>
              <w:right w:val="nil"/>
            </w:tcBorders>
          </w:tcPr>
          <w:p w:rsidR="00DB7033" w:rsidRPr="00EC5A65" w:rsidRDefault="00DB7033"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4" w:space="0" w:color="auto"/>
              <w:left w:val="nil"/>
              <w:bottom w:val="single" w:sz="8" w:space="0" w:color="auto"/>
              <w:right w:val="nil"/>
            </w:tcBorders>
          </w:tcPr>
          <w:p w:rsidR="00DB7033" w:rsidRPr="00EC5A65" w:rsidRDefault="00DB7033" w:rsidP="006733AF">
            <w:pPr>
              <w:overflowPunct/>
              <w:autoSpaceDE/>
              <w:autoSpaceDN/>
              <w:adjustRightInd/>
              <w:spacing w:before="0"/>
              <w:jc w:val="center"/>
              <w:textAlignment w:val="auto"/>
              <w:rPr>
                <w:rFonts w:eastAsiaTheme="minorEastAsia"/>
                <w:b/>
                <w:sz w:val="20"/>
                <w:lang w:val="sv-SE" w:eastAsia="sv-SE"/>
              </w:rPr>
            </w:pPr>
          </w:p>
        </w:tc>
        <w:tc>
          <w:tcPr>
            <w:tcW w:w="558" w:type="dxa"/>
            <w:tcBorders>
              <w:top w:val="single" w:sz="4" w:space="0" w:color="auto"/>
              <w:left w:val="nil"/>
              <w:bottom w:val="single" w:sz="8" w:space="0" w:color="auto"/>
              <w:right w:val="nil"/>
            </w:tcBorders>
          </w:tcPr>
          <w:p w:rsidR="00DB7033" w:rsidRPr="00EC5A65" w:rsidRDefault="00DB7033" w:rsidP="006733AF">
            <w:pPr>
              <w:overflowPunct/>
              <w:autoSpaceDE/>
              <w:autoSpaceDN/>
              <w:adjustRightInd/>
              <w:spacing w:before="0"/>
              <w:jc w:val="center"/>
              <w:textAlignment w:val="auto"/>
              <w:rPr>
                <w:rFonts w:eastAsiaTheme="minorEastAsia"/>
                <w:b/>
                <w:sz w:val="20"/>
                <w:lang w:val="sv-SE" w:eastAsia="sv-SE"/>
              </w:rPr>
            </w:pPr>
          </w:p>
        </w:tc>
      </w:tr>
      <w:tr w:rsidR="00E60B32" w:rsidRPr="00EC5A65" w:rsidTr="00EC5A65">
        <w:trPr>
          <w:trHeight w:val="19"/>
          <w:jc w:val="center"/>
        </w:trPr>
        <w:tc>
          <w:tcPr>
            <w:tcW w:w="2395" w:type="dxa"/>
            <w:tcBorders>
              <w:top w:val="single" w:sz="8" w:space="0" w:color="auto"/>
              <w:left w:val="single" w:sz="8" w:space="0" w:color="auto"/>
              <w:bottom w:val="single" w:sz="8" w:space="0" w:color="auto"/>
              <w:right w:val="single" w:sz="8" w:space="0" w:color="auto"/>
            </w:tcBorders>
            <w:noWrap/>
          </w:tcPr>
          <w:p w:rsidR="00E60B32" w:rsidRPr="00EC5A65" w:rsidRDefault="00E60B32" w:rsidP="00E60B32">
            <w:pPr>
              <w:overflowPunct/>
              <w:autoSpaceDE/>
              <w:autoSpaceDN/>
              <w:adjustRightInd/>
              <w:spacing w:before="0"/>
              <w:textAlignment w:val="auto"/>
              <w:rPr>
                <w:rFonts w:eastAsiaTheme="minorEastAsia"/>
                <w:b/>
                <w:bCs/>
                <w:sz w:val="20"/>
                <w:lang w:val="sv-SE" w:eastAsia="zh-CN"/>
              </w:rPr>
            </w:pPr>
            <w:r w:rsidRPr="00EC5A65">
              <w:rPr>
                <w:rFonts w:eastAsiaTheme="minorEastAsia"/>
                <w:b/>
                <w:bCs/>
                <w:sz w:val="20"/>
                <w:lang w:val="sv-SE" w:eastAsia="zh-CN"/>
              </w:rPr>
              <w:t>合计</w:t>
            </w:r>
          </w:p>
        </w:tc>
        <w:tc>
          <w:tcPr>
            <w:tcW w:w="560" w:type="dxa"/>
            <w:tcBorders>
              <w:top w:val="single" w:sz="8" w:space="0" w:color="auto"/>
              <w:left w:val="single" w:sz="8" w:space="0" w:color="auto"/>
              <w:bottom w:val="single" w:sz="8" w:space="0" w:color="auto"/>
              <w:right w:val="single" w:sz="8" w:space="0" w:color="auto"/>
            </w:tcBorders>
          </w:tcPr>
          <w:p w:rsidR="00E60B32" w:rsidRPr="00EC5A65" w:rsidRDefault="00E60B32" w:rsidP="00E60B32">
            <w:pPr>
              <w:overflowPunct/>
              <w:autoSpaceDE/>
              <w:autoSpaceDN/>
              <w:adjustRightInd/>
              <w:spacing w:before="0"/>
              <w:jc w:val="center"/>
              <w:textAlignment w:val="auto"/>
              <w:rPr>
                <w:b/>
                <w:sz w:val="20"/>
                <w:lang w:val="sv-SE" w:eastAsia="sv-SE"/>
              </w:rPr>
            </w:pPr>
            <w:del w:id="27" w:author="TSB (RC)" w:date="2016-10-10T18:30:00Z">
              <w:r w:rsidRPr="00EC5A65" w:rsidDel="002C1348">
                <w:rPr>
                  <w:b/>
                  <w:sz w:val="20"/>
                  <w:lang w:val="sv-SE" w:eastAsia="sv-SE"/>
                </w:rPr>
                <w:fldChar w:fldCharType="begin"/>
              </w:r>
              <w:r w:rsidRPr="00EC5A65" w:rsidDel="002C1348">
                <w:rPr>
                  <w:b/>
                  <w:sz w:val="20"/>
                  <w:lang w:val="sv-SE" w:eastAsia="sv-SE"/>
                </w:rPr>
                <w:delInstrText xml:space="preserve"> =SUM(B2:B50) \# "0" </w:delInstrText>
              </w:r>
              <w:r w:rsidRPr="00EC5A65" w:rsidDel="002C1348">
                <w:rPr>
                  <w:b/>
                  <w:sz w:val="20"/>
                  <w:lang w:val="sv-SE" w:eastAsia="sv-SE"/>
                </w:rPr>
                <w:fldChar w:fldCharType="separate"/>
              </w:r>
              <w:r w:rsidRPr="00EC5A65" w:rsidDel="002C1348">
                <w:rPr>
                  <w:b/>
                  <w:noProof/>
                  <w:sz w:val="20"/>
                  <w:lang w:val="sv-SE" w:eastAsia="sv-SE"/>
                </w:rPr>
                <w:delText>21</w:delText>
              </w:r>
              <w:r w:rsidRPr="00EC5A65" w:rsidDel="002C1348">
                <w:rPr>
                  <w:b/>
                  <w:sz w:val="20"/>
                  <w:lang w:val="sv-SE" w:eastAsia="sv-SE"/>
                </w:rPr>
                <w:fldChar w:fldCharType="end"/>
              </w:r>
            </w:del>
            <w:ins w:id="28" w:author="TSB (RC)" w:date="2016-10-10T18:30:00Z">
              <w:r w:rsidRPr="00EC5A65">
                <w:rPr>
                  <w:b/>
                  <w:sz w:val="20"/>
                  <w:lang w:val="sv-SE" w:eastAsia="sv-SE"/>
                </w:rPr>
                <w:t>22</w:t>
              </w:r>
            </w:ins>
          </w:p>
        </w:tc>
        <w:tc>
          <w:tcPr>
            <w:tcW w:w="594" w:type="dxa"/>
            <w:tcBorders>
              <w:top w:val="single" w:sz="8" w:space="0" w:color="auto"/>
              <w:left w:val="single" w:sz="8" w:space="0" w:color="auto"/>
              <w:bottom w:val="single" w:sz="8" w:space="0" w:color="auto"/>
              <w:right w:val="single" w:sz="8" w:space="0" w:color="auto"/>
            </w:tcBorders>
          </w:tcPr>
          <w:p w:rsidR="00E60B32" w:rsidRPr="00EC5A65" w:rsidRDefault="00E60B32" w:rsidP="00E60B32">
            <w:pPr>
              <w:overflowPunct/>
              <w:autoSpaceDE/>
              <w:autoSpaceDN/>
              <w:adjustRightInd/>
              <w:spacing w:before="0"/>
              <w:jc w:val="center"/>
              <w:textAlignment w:val="auto"/>
              <w:rPr>
                <w:b/>
                <w:sz w:val="20"/>
                <w:lang w:val="sv-SE" w:eastAsia="sv-SE"/>
              </w:rPr>
            </w:pPr>
            <w:del w:id="29" w:author="TSB (RC)" w:date="2016-10-10T18:30:00Z">
              <w:r w:rsidRPr="00EC5A65" w:rsidDel="002C1348">
                <w:rPr>
                  <w:b/>
                  <w:sz w:val="20"/>
                  <w:lang w:val="sv-SE" w:eastAsia="sv-SE"/>
                </w:rPr>
                <w:fldChar w:fldCharType="begin"/>
              </w:r>
              <w:r w:rsidRPr="00EC5A65" w:rsidDel="002C1348">
                <w:rPr>
                  <w:b/>
                  <w:sz w:val="20"/>
                  <w:lang w:val="sv-SE" w:eastAsia="sv-SE"/>
                </w:rPr>
                <w:delInstrText xml:space="preserve"> =SUM(C2:C50) \# "0" </w:delInstrText>
              </w:r>
              <w:r w:rsidRPr="00EC5A65" w:rsidDel="002C1348">
                <w:rPr>
                  <w:b/>
                  <w:sz w:val="20"/>
                  <w:lang w:val="sv-SE" w:eastAsia="sv-SE"/>
                </w:rPr>
                <w:fldChar w:fldCharType="separate"/>
              </w:r>
              <w:r w:rsidRPr="00EC5A65" w:rsidDel="002C1348">
                <w:rPr>
                  <w:b/>
                  <w:noProof/>
                  <w:sz w:val="20"/>
                  <w:lang w:val="sv-SE" w:eastAsia="sv-SE"/>
                </w:rPr>
                <w:delText>21</w:delText>
              </w:r>
              <w:r w:rsidRPr="00EC5A65" w:rsidDel="002C1348">
                <w:rPr>
                  <w:b/>
                  <w:sz w:val="20"/>
                  <w:lang w:val="sv-SE" w:eastAsia="sv-SE"/>
                </w:rPr>
                <w:fldChar w:fldCharType="end"/>
              </w:r>
            </w:del>
            <w:ins w:id="30" w:author="TSB (RC)" w:date="2016-10-10T18:30:00Z">
              <w:r w:rsidRPr="00EC5A65">
                <w:rPr>
                  <w:b/>
                  <w:sz w:val="20"/>
                  <w:lang w:val="sv-SE" w:eastAsia="sv-SE"/>
                </w:rPr>
                <w:t>22</w:t>
              </w:r>
            </w:ins>
          </w:p>
        </w:tc>
        <w:tc>
          <w:tcPr>
            <w:tcW w:w="639" w:type="dxa"/>
            <w:tcBorders>
              <w:top w:val="single" w:sz="8" w:space="0" w:color="auto"/>
              <w:left w:val="single" w:sz="8" w:space="0" w:color="auto"/>
              <w:bottom w:val="single" w:sz="8" w:space="0" w:color="auto"/>
              <w:right w:val="single" w:sz="8" w:space="0" w:color="auto"/>
            </w:tcBorders>
          </w:tcPr>
          <w:p w:rsidR="00E60B32" w:rsidRPr="00EC5A65" w:rsidRDefault="00E60B32" w:rsidP="00E60B32">
            <w:pPr>
              <w:overflowPunct/>
              <w:autoSpaceDE/>
              <w:autoSpaceDN/>
              <w:adjustRightInd/>
              <w:spacing w:before="0"/>
              <w:jc w:val="center"/>
              <w:textAlignment w:val="auto"/>
              <w:rPr>
                <w:b/>
                <w:sz w:val="20"/>
                <w:lang w:val="sv-SE" w:eastAsia="sv-SE"/>
              </w:rPr>
            </w:pPr>
            <w:del w:id="31" w:author="TSB (RC)" w:date="2016-10-10T18:31:00Z">
              <w:r w:rsidRPr="00EC5A65" w:rsidDel="002C1348">
                <w:rPr>
                  <w:b/>
                  <w:sz w:val="20"/>
                  <w:lang w:val="sv-SE" w:eastAsia="sv-SE"/>
                </w:rPr>
                <w:delText>20</w:delText>
              </w:r>
            </w:del>
            <w:ins w:id="32" w:author="TSB (RC)" w:date="2016-10-10T18:31:00Z">
              <w:r w:rsidRPr="00EC5A65">
                <w:rPr>
                  <w:b/>
                  <w:sz w:val="20"/>
                  <w:lang w:val="sv-SE" w:eastAsia="sv-SE"/>
                </w:rPr>
                <w:t>2</w:t>
              </w:r>
            </w:ins>
            <w:ins w:id="33" w:author="TSB (RC)" w:date="2016-10-18T10:54:00Z">
              <w:r w:rsidRPr="00EC5A65">
                <w:rPr>
                  <w:b/>
                  <w:sz w:val="20"/>
                  <w:lang w:val="sv-SE" w:eastAsia="sv-SE"/>
                </w:rPr>
                <w:t>2</w:t>
              </w:r>
            </w:ins>
          </w:p>
        </w:tc>
        <w:tc>
          <w:tcPr>
            <w:tcW w:w="558" w:type="dxa"/>
            <w:tcBorders>
              <w:top w:val="single" w:sz="8" w:space="0" w:color="auto"/>
              <w:left w:val="single" w:sz="8" w:space="0" w:color="auto"/>
              <w:bottom w:val="single" w:sz="8" w:space="0" w:color="auto"/>
              <w:right w:val="single" w:sz="8" w:space="0" w:color="auto"/>
            </w:tcBorders>
          </w:tcPr>
          <w:p w:rsidR="00E60B32" w:rsidRPr="00EC5A65" w:rsidRDefault="00E60B32" w:rsidP="00E60B32">
            <w:pPr>
              <w:overflowPunct/>
              <w:autoSpaceDE/>
              <w:autoSpaceDN/>
              <w:adjustRightInd/>
              <w:spacing w:before="0"/>
              <w:jc w:val="center"/>
              <w:textAlignment w:val="auto"/>
              <w:rPr>
                <w:b/>
                <w:sz w:val="20"/>
                <w:lang w:val="sv-SE" w:eastAsia="sv-SE"/>
              </w:rPr>
            </w:pPr>
            <w:del w:id="34" w:author="TSB (RC)" w:date="2016-10-10T18:31:00Z">
              <w:r w:rsidRPr="00EC5A65" w:rsidDel="002C1348">
                <w:rPr>
                  <w:b/>
                  <w:sz w:val="20"/>
                  <w:lang w:val="sv-SE" w:eastAsia="sv-SE"/>
                </w:rPr>
                <w:delText>20</w:delText>
              </w:r>
            </w:del>
            <w:ins w:id="35" w:author="TSB (RC)" w:date="2016-10-10T18:31:00Z">
              <w:r w:rsidRPr="00EC5A65">
                <w:rPr>
                  <w:b/>
                  <w:sz w:val="20"/>
                  <w:lang w:val="sv-SE" w:eastAsia="sv-SE"/>
                </w:rPr>
                <w:t>21</w:t>
              </w:r>
            </w:ins>
          </w:p>
        </w:tc>
        <w:tc>
          <w:tcPr>
            <w:tcW w:w="558" w:type="dxa"/>
            <w:tcBorders>
              <w:top w:val="single" w:sz="8" w:space="0" w:color="auto"/>
              <w:left w:val="single" w:sz="8" w:space="0" w:color="auto"/>
              <w:bottom w:val="single" w:sz="8" w:space="0" w:color="auto"/>
              <w:right w:val="single" w:sz="8" w:space="0" w:color="auto"/>
            </w:tcBorders>
          </w:tcPr>
          <w:p w:rsidR="00E60B32" w:rsidRPr="00EC5A65" w:rsidRDefault="00E60B32" w:rsidP="00E60B32">
            <w:pPr>
              <w:overflowPunct/>
              <w:autoSpaceDE/>
              <w:autoSpaceDN/>
              <w:adjustRightInd/>
              <w:spacing w:before="0"/>
              <w:jc w:val="center"/>
              <w:textAlignment w:val="auto"/>
              <w:rPr>
                <w:b/>
                <w:sz w:val="20"/>
                <w:lang w:val="sv-SE" w:eastAsia="sv-SE"/>
              </w:rPr>
            </w:pPr>
            <w:del w:id="36" w:author="TSB (RC)" w:date="2016-10-10T18:31:00Z">
              <w:r w:rsidRPr="00EC5A65" w:rsidDel="002C1348">
                <w:rPr>
                  <w:b/>
                  <w:sz w:val="20"/>
                  <w:lang w:val="sv-SE" w:eastAsia="sv-SE"/>
                </w:rPr>
                <w:delText>18</w:delText>
              </w:r>
            </w:del>
            <w:ins w:id="37" w:author="TSB (RC)" w:date="2016-10-10T18:31:00Z">
              <w:r w:rsidRPr="00EC5A65">
                <w:rPr>
                  <w:b/>
                  <w:sz w:val="20"/>
                  <w:lang w:val="sv-SE" w:eastAsia="sv-SE"/>
                </w:rPr>
                <w:t>2</w:t>
              </w:r>
            </w:ins>
            <w:ins w:id="38" w:author="TSB (RC)" w:date="2016-10-18T10:54:00Z">
              <w:r w:rsidRPr="00EC5A65">
                <w:rPr>
                  <w:b/>
                  <w:sz w:val="20"/>
                  <w:lang w:val="sv-SE" w:eastAsia="sv-SE"/>
                </w:rPr>
                <w:t>1</w:t>
              </w:r>
            </w:ins>
          </w:p>
        </w:tc>
        <w:tc>
          <w:tcPr>
            <w:tcW w:w="558" w:type="dxa"/>
            <w:tcBorders>
              <w:top w:val="single" w:sz="8" w:space="0" w:color="auto"/>
              <w:left w:val="single" w:sz="8" w:space="0" w:color="auto"/>
              <w:bottom w:val="single" w:sz="8" w:space="0" w:color="auto"/>
              <w:right w:val="single" w:sz="8" w:space="0" w:color="auto"/>
            </w:tcBorders>
          </w:tcPr>
          <w:p w:rsidR="00E60B32" w:rsidRPr="00EC5A65" w:rsidRDefault="00E60B32" w:rsidP="00E60B32">
            <w:pPr>
              <w:overflowPunct/>
              <w:autoSpaceDE/>
              <w:autoSpaceDN/>
              <w:adjustRightInd/>
              <w:spacing w:before="0"/>
              <w:jc w:val="center"/>
              <w:textAlignment w:val="auto"/>
              <w:rPr>
                <w:b/>
                <w:sz w:val="20"/>
                <w:lang w:val="sv-SE" w:eastAsia="sv-SE"/>
              </w:rPr>
            </w:pPr>
            <w:del w:id="39" w:author="TSB (RC)" w:date="2016-10-10T18:31:00Z">
              <w:r w:rsidRPr="00EC5A65" w:rsidDel="002C1348">
                <w:rPr>
                  <w:b/>
                  <w:sz w:val="20"/>
                  <w:lang w:val="sv-SE" w:eastAsia="sv-SE"/>
                </w:rPr>
                <w:delText>18</w:delText>
              </w:r>
            </w:del>
            <w:ins w:id="40" w:author="TSB (RC)" w:date="2016-10-10T18:31:00Z">
              <w:r w:rsidRPr="00EC5A65">
                <w:rPr>
                  <w:b/>
                  <w:sz w:val="20"/>
                  <w:lang w:val="sv-SE" w:eastAsia="sv-SE"/>
                </w:rPr>
                <w:t>20</w:t>
              </w:r>
            </w:ins>
          </w:p>
        </w:tc>
        <w:tc>
          <w:tcPr>
            <w:tcW w:w="558" w:type="dxa"/>
            <w:tcBorders>
              <w:top w:val="single" w:sz="8" w:space="0" w:color="auto"/>
              <w:left w:val="single" w:sz="8" w:space="0" w:color="auto"/>
              <w:bottom w:val="single" w:sz="8" w:space="0" w:color="auto"/>
              <w:right w:val="single" w:sz="8" w:space="0" w:color="auto"/>
            </w:tcBorders>
          </w:tcPr>
          <w:p w:rsidR="00E60B32" w:rsidRPr="00EC5A65" w:rsidRDefault="00E60B32" w:rsidP="00E60B32">
            <w:pPr>
              <w:overflowPunct/>
              <w:autoSpaceDE/>
              <w:autoSpaceDN/>
              <w:adjustRightInd/>
              <w:spacing w:before="0"/>
              <w:jc w:val="center"/>
              <w:textAlignment w:val="auto"/>
              <w:rPr>
                <w:b/>
                <w:sz w:val="20"/>
                <w:lang w:val="sv-SE" w:eastAsia="sv-SE"/>
              </w:rPr>
            </w:pPr>
            <w:del w:id="41" w:author="TSB (RC)" w:date="2016-10-10T18:31:00Z">
              <w:r w:rsidRPr="00EC5A65" w:rsidDel="002C1348">
                <w:rPr>
                  <w:b/>
                  <w:sz w:val="20"/>
                  <w:lang w:val="sv-SE" w:eastAsia="sv-SE"/>
                </w:rPr>
                <w:delText>17</w:delText>
              </w:r>
            </w:del>
            <w:ins w:id="42" w:author="TSB (RC)" w:date="2016-10-10T18:31:00Z">
              <w:r w:rsidRPr="00EC5A65">
                <w:rPr>
                  <w:b/>
                  <w:sz w:val="20"/>
                  <w:lang w:val="sv-SE" w:eastAsia="sv-SE"/>
                </w:rPr>
                <w:t>19</w:t>
              </w:r>
            </w:ins>
          </w:p>
        </w:tc>
        <w:tc>
          <w:tcPr>
            <w:tcW w:w="558" w:type="dxa"/>
            <w:tcBorders>
              <w:top w:val="single" w:sz="8" w:space="0" w:color="auto"/>
              <w:left w:val="single" w:sz="8" w:space="0" w:color="auto"/>
              <w:bottom w:val="single" w:sz="8" w:space="0" w:color="auto"/>
              <w:right w:val="single" w:sz="8" w:space="0" w:color="auto"/>
            </w:tcBorders>
          </w:tcPr>
          <w:p w:rsidR="00E60B32" w:rsidRPr="00EC5A65" w:rsidRDefault="00E60B32" w:rsidP="00E60B32">
            <w:pPr>
              <w:overflowPunct/>
              <w:autoSpaceDE/>
              <w:autoSpaceDN/>
              <w:adjustRightInd/>
              <w:spacing w:before="0"/>
              <w:jc w:val="center"/>
              <w:textAlignment w:val="auto"/>
              <w:rPr>
                <w:b/>
                <w:sz w:val="20"/>
                <w:lang w:val="sv-SE" w:eastAsia="sv-SE"/>
              </w:rPr>
            </w:pPr>
            <w:del w:id="43" w:author="TSB (RC)" w:date="2016-10-10T18:31:00Z">
              <w:r w:rsidRPr="00EC5A65" w:rsidDel="002C1348">
                <w:rPr>
                  <w:b/>
                  <w:sz w:val="20"/>
                  <w:lang w:val="sv-SE" w:eastAsia="sv-SE"/>
                </w:rPr>
                <w:delText>18</w:delText>
              </w:r>
            </w:del>
            <w:ins w:id="44" w:author="TSB (RC)" w:date="2016-10-10T18:31:00Z">
              <w:r w:rsidRPr="00EC5A65">
                <w:rPr>
                  <w:b/>
                  <w:sz w:val="20"/>
                  <w:lang w:val="sv-SE" w:eastAsia="sv-SE"/>
                </w:rPr>
                <w:t>20</w:t>
              </w:r>
            </w:ins>
          </w:p>
        </w:tc>
        <w:tc>
          <w:tcPr>
            <w:tcW w:w="558" w:type="dxa"/>
            <w:tcBorders>
              <w:top w:val="single" w:sz="8" w:space="0" w:color="auto"/>
              <w:left w:val="single" w:sz="8" w:space="0" w:color="auto"/>
              <w:bottom w:val="single" w:sz="8" w:space="0" w:color="auto"/>
              <w:right w:val="single" w:sz="8" w:space="0" w:color="auto"/>
            </w:tcBorders>
          </w:tcPr>
          <w:p w:rsidR="00E60B32" w:rsidRPr="00EC5A65" w:rsidRDefault="00E60B32" w:rsidP="00E60B32">
            <w:pPr>
              <w:overflowPunct/>
              <w:autoSpaceDE/>
              <w:autoSpaceDN/>
              <w:adjustRightInd/>
              <w:spacing w:before="0"/>
              <w:jc w:val="center"/>
              <w:textAlignment w:val="auto"/>
              <w:rPr>
                <w:b/>
                <w:sz w:val="20"/>
                <w:lang w:val="sv-SE" w:eastAsia="sv-SE"/>
              </w:rPr>
            </w:pPr>
            <w:del w:id="45" w:author="TSB (RC)" w:date="2016-10-10T18:31:00Z">
              <w:r w:rsidRPr="00EC5A65" w:rsidDel="002C1348">
                <w:rPr>
                  <w:b/>
                  <w:sz w:val="20"/>
                  <w:lang w:val="sv-SE" w:eastAsia="sv-SE"/>
                </w:rPr>
                <w:delText>18</w:delText>
              </w:r>
            </w:del>
            <w:ins w:id="46" w:author="TSB (RC)" w:date="2016-10-10T18:31:00Z">
              <w:r w:rsidRPr="00EC5A65">
                <w:rPr>
                  <w:b/>
                  <w:sz w:val="20"/>
                  <w:lang w:val="sv-SE" w:eastAsia="sv-SE"/>
                </w:rPr>
                <w:t>2</w:t>
              </w:r>
            </w:ins>
            <w:ins w:id="47" w:author="TSB (RC)" w:date="2016-10-18T10:54:00Z">
              <w:r w:rsidRPr="00EC5A65">
                <w:rPr>
                  <w:b/>
                  <w:sz w:val="20"/>
                  <w:lang w:val="sv-SE" w:eastAsia="sv-SE"/>
                </w:rPr>
                <w:t>1</w:t>
              </w:r>
            </w:ins>
          </w:p>
        </w:tc>
        <w:tc>
          <w:tcPr>
            <w:tcW w:w="558" w:type="dxa"/>
            <w:tcBorders>
              <w:top w:val="single" w:sz="8" w:space="0" w:color="auto"/>
              <w:left w:val="single" w:sz="8" w:space="0" w:color="auto"/>
              <w:bottom w:val="single" w:sz="8" w:space="0" w:color="auto"/>
              <w:right w:val="single" w:sz="8" w:space="0" w:color="auto"/>
            </w:tcBorders>
          </w:tcPr>
          <w:p w:rsidR="00E60B32" w:rsidRPr="00EC5A65" w:rsidRDefault="00E60B32" w:rsidP="00E60B32">
            <w:pPr>
              <w:overflowPunct/>
              <w:autoSpaceDE/>
              <w:autoSpaceDN/>
              <w:adjustRightInd/>
              <w:spacing w:before="0"/>
              <w:jc w:val="center"/>
              <w:textAlignment w:val="auto"/>
              <w:rPr>
                <w:b/>
                <w:sz w:val="20"/>
                <w:lang w:val="sv-SE" w:eastAsia="sv-SE"/>
              </w:rPr>
            </w:pPr>
            <w:del w:id="48" w:author="TSB (RC)" w:date="2016-10-10T18:31:00Z">
              <w:r w:rsidRPr="00EC5A65" w:rsidDel="002C1348">
                <w:rPr>
                  <w:b/>
                  <w:sz w:val="20"/>
                  <w:lang w:val="sv-SE" w:eastAsia="sv-SE"/>
                </w:rPr>
                <w:delText>18</w:delText>
              </w:r>
            </w:del>
            <w:ins w:id="49" w:author="TSB (RC)" w:date="2016-10-10T18:31:00Z">
              <w:r w:rsidRPr="00EC5A65">
                <w:rPr>
                  <w:b/>
                  <w:sz w:val="20"/>
                  <w:lang w:val="sv-SE" w:eastAsia="sv-SE"/>
                </w:rPr>
                <w:t>20</w:t>
              </w:r>
            </w:ins>
          </w:p>
        </w:tc>
        <w:tc>
          <w:tcPr>
            <w:tcW w:w="558" w:type="dxa"/>
            <w:tcBorders>
              <w:top w:val="single" w:sz="8" w:space="0" w:color="auto"/>
              <w:left w:val="single" w:sz="8" w:space="0" w:color="auto"/>
              <w:bottom w:val="single" w:sz="8" w:space="0" w:color="auto"/>
              <w:right w:val="single" w:sz="8" w:space="0" w:color="auto"/>
            </w:tcBorders>
          </w:tcPr>
          <w:p w:rsidR="00E60B32" w:rsidRPr="00EC5A65" w:rsidRDefault="00E60B32" w:rsidP="00E60B32">
            <w:pPr>
              <w:overflowPunct/>
              <w:autoSpaceDE/>
              <w:autoSpaceDN/>
              <w:adjustRightInd/>
              <w:spacing w:before="0"/>
              <w:jc w:val="center"/>
              <w:textAlignment w:val="auto"/>
              <w:rPr>
                <w:b/>
                <w:sz w:val="20"/>
                <w:lang w:val="sv-SE" w:eastAsia="sv-SE"/>
              </w:rPr>
            </w:pPr>
            <w:del w:id="50" w:author="TSB (RC)" w:date="2016-10-10T18:31:00Z">
              <w:r w:rsidRPr="00EC5A65" w:rsidDel="002C1348">
                <w:rPr>
                  <w:b/>
                  <w:sz w:val="20"/>
                  <w:lang w:val="sv-SE" w:eastAsia="sv-SE"/>
                </w:rPr>
                <w:delText>18</w:delText>
              </w:r>
            </w:del>
            <w:ins w:id="51" w:author="TSB (RC)" w:date="2016-10-10T18:31:00Z">
              <w:r w:rsidRPr="00EC5A65">
                <w:rPr>
                  <w:b/>
                  <w:sz w:val="20"/>
                  <w:lang w:val="sv-SE" w:eastAsia="sv-SE"/>
                </w:rPr>
                <w:t>20</w:t>
              </w:r>
            </w:ins>
          </w:p>
        </w:tc>
        <w:tc>
          <w:tcPr>
            <w:tcW w:w="558" w:type="dxa"/>
            <w:tcBorders>
              <w:top w:val="single" w:sz="8" w:space="0" w:color="auto"/>
              <w:left w:val="single" w:sz="8" w:space="0" w:color="auto"/>
              <w:bottom w:val="single" w:sz="8" w:space="0" w:color="auto"/>
              <w:right w:val="single" w:sz="8" w:space="0" w:color="auto"/>
            </w:tcBorders>
          </w:tcPr>
          <w:p w:rsidR="00E60B32" w:rsidRPr="00EC5A65" w:rsidRDefault="00E60B32" w:rsidP="00E60B32">
            <w:pPr>
              <w:overflowPunct/>
              <w:autoSpaceDE/>
              <w:autoSpaceDN/>
              <w:adjustRightInd/>
              <w:spacing w:before="0"/>
              <w:jc w:val="center"/>
              <w:textAlignment w:val="auto"/>
              <w:rPr>
                <w:b/>
                <w:sz w:val="20"/>
                <w:lang w:val="sv-SE" w:eastAsia="sv-SE"/>
              </w:rPr>
            </w:pPr>
            <w:del w:id="52" w:author="TSB (RC)" w:date="2016-10-10T18:31:00Z">
              <w:r w:rsidRPr="00EC5A65" w:rsidDel="002C1348">
                <w:rPr>
                  <w:b/>
                  <w:sz w:val="20"/>
                  <w:lang w:val="sv-SE" w:eastAsia="sv-SE"/>
                </w:rPr>
                <w:delText>18</w:delText>
              </w:r>
            </w:del>
            <w:ins w:id="53" w:author="TSB (RC)" w:date="2016-10-10T18:31:00Z">
              <w:r w:rsidRPr="00EC5A65">
                <w:rPr>
                  <w:b/>
                  <w:sz w:val="20"/>
                  <w:lang w:val="sv-SE" w:eastAsia="sv-SE"/>
                </w:rPr>
                <w:t>20</w:t>
              </w:r>
            </w:ins>
          </w:p>
        </w:tc>
        <w:tc>
          <w:tcPr>
            <w:tcW w:w="558" w:type="dxa"/>
            <w:tcBorders>
              <w:top w:val="single" w:sz="8" w:space="0" w:color="auto"/>
              <w:left w:val="single" w:sz="8" w:space="0" w:color="auto"/>
              <w:bottom w:val="single" w:sz="8" w:space="0" w:color="auto"/>
              <w:right w:val="single" w:sz="8" w:space="0" w:color="auto"/>
            </w:tcBorders>
          </w:tcPr>
          <w:p w:rsidR="00E60B32" w:rsidRPr="00EC5A65" w:rsidRDefault="00E60B32" w:rsidP="00E60B32">
            <w:pPr>
              <w:overflowPunct/>
              <w:autoSpaceDE/>
              <w:autoSpaceDN/>
              <w:adjustRightInd/>
              <w:spacing w:before="0"/>
              <w:jc w:val="center"/>
              <w:textAlignment w:val="auto"/>
              <w:rPr>
                <w:b/>
                <w:sz w:val="20"/>
                <w:lang w:val="sv-SE" w:eastAsia="sv-SE"/>
              </w:rPr>
            </w:pPr>
            <w:del w:id="54" w:author="TSB (RC)" w:date="2016-10-10T18:31:00Z">
              <w:r w:rsidRPr="00EC5A65" w:rsidDel="002C1348">
                <w:rPr>
                  <w:b/>
                  <w:sz w:val="20"/>
                  <w:lang w:val="sv-SE" w:eastAsia="sv-SE"/>
                </w:rPr>
                <w:delText>18</w:delText>
              </w:r>
            </w:del>
            <w:ins w:id="55" w:author="TSB (RC)" w:date="2016-10-10T18:31:00Z">
              <w:r w:rsidRPr="00EC5A65">
                <w:rPr>
                  <w:b/>
                  <w:sz w:val="20"/>
                  <w:lang w:val="sv-SE" w:eastAsia="sv-SE"/>
                </w:rPr>
                <w:t>20</w:t>
              </w:r>
            </w:ins>
          </w:p>
        </w:tc>
        <w:tc>
          <w:tcPr>
            <w:tcW w:w="558" w:type="dxa"/>
            <w:tcBorders>
              <w:top w:val="single" w:sz="8" w:space="0" w:color="auto"/>
              <w:left w:val="single" w:sz="8" w:space="0" w:color="auto"/>
              <w:bottom w:val="single" w:sz="8" w:space="0" w:color="auto"/>
              <w:right w:val="single" w:sz="8" w:space="0" w:color="auto"/>
            </w:tcBorders>
          </w:tcPr>
          <w:p w:rsidR="00E60B32" w:rsidRPr="00EC5A65" w:rsidRDefault="00E60B32" w:rsidP="00E60B32">
            <w:pPr>
              <w:overflowPunct/>
              <w:autoSpaceDE/>
              <w:autoSpaceDN/>
              <w:adjustRightInd/>
              <w:spacing w:before="0"/>
              <w:jc w:val="center"/>
              <w:textAlignment w:val="auto"/>
              <w:rPr>
                <w:b/>
                <w:sz w:val="20"/>
                <w:lang w:val="sv-SE" w:eastAsia="sv-SE"/>
              </w:rPr>
            </w:pPr>
            <w:del w:id="56" w:author="TSB (RC)" w:date="2016-10-10T18:31:00Z">
              <w:r w:rsidRPr="00EC5A65" w:rsidDel="002C1348">
                <w:rPr>
                  <w:b/>
                  <w:sz w:val="20"/>
                  <w:lang w:val="sv-SE" w:eastAsia="sv-SE"/>
                </w:rPr>
                <w:delText>18</w:delText>
              </w:r>
            </w:del>
            <w:ins w:id="57" w:author="TSB (RC)" w:date="2016-10-10T18:31:00Z">
              <w:r w:rsidRPr="00EC5A65">
                <w:rPr>
                  <w:b/>
                  <w:sz w:val="20"/>
                  <w:lang w:val="sv-SE" w:eastAsia="sv-SE"/>
                </w:rPr>
                <w:t>20</w:t>
              </w:r>
            </w:ins>
          </w:p>
        </w:tc>
      </w:tr>
    </w:tbl>
    <w:p w:rsidR="00954064" w:rsidRDefault="00954064" w:rsidP="00954064">
      <w:pPr>
        <w:spacing w:before="0"/>
      </w:pPr>
    </w:p>
    <w:p w:rsidR="001D7372" w:rsidRDefault="001D7372" w:rsidP="00954064">
      <w:pPr>
        <w:spacing w:before="0"/>
      </w:pPr>
      <w:bookmarkStart w:id="58" w:name="_GoBack"/>
      <w:bookmarkEnd w:id="58"/>
    </w:p>
    <w:p w:rsidR="00457576" w:rsidRDefault="00457576" w:rsidP="00C14845">
      <w:pPr>
        <w:spacing w:before="0"/>
        <w:jc w:val="center"/>
      </w:pPr>
      <w:r>
        <w:t>______________</w:t>
      </w:r>
    </w:p>
    <w:sectPr w:rsidR="00457576" w:rsidSect="00AC187B">
      <w:headerReference w:type="default" r:id="rId17"/>
      <w:footerReference w:type="default" r:id="rId18"/>
      <w:footerReference w:type="first" r:id="rId19"/>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DEC" w:rsidRDefault="00D81DEC">
      <w:r>
        <w:separator/>
      </w:r>
    </w:p>
  </w:endnote>
  <w:endnote w:type="continuationSeparator" w:id="0">
    <w:p w:rsidR="00D81DEC" w:rsidRDefault="00D8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DEC" w:rsidRPr="00AE77E9" w:rsidRDefault="00D81DEC" w:rsidP="00203AF5">
    <w:pPr>
      <w:pStyle w:val="Footer"/>
      <w:rPr>
        <w:lang w:val="fr-CH"/>
      </w:rPr>
    </w:pPr>
    <w:r>
      <w:fldChar w:fldCharType="begin"/>
    </w:r>
    <w:r w:rsidRPr="00146FC1">
      <w:rPr>
        <w:lang w:val="fr-CH"/>
      </w:rPr>
      <w:instrText xml:space="preserve"> FILENAME \p  \* MERGEFORMAT </w:instrText>
    </w:r>
    <w:r>
      <w:fldChar w:fldCharType="separate"/>
    </w:r>
    <w:r>
      <w:rPr>
        <w:lang w:val="fr-CH"/>
      </w:rPr>
      <w:t>P:\CHI\ITU-T\CONF-T\WTSA16\000\045REV3C.docx</w:t>
    </w:r>
    <w:r>
      <w:fldChar w:fldCharType="end"/>
    </w:r>
    <w:r w:rsidRPr="00146FC1">
      <w:rPr>
        <w:lang w:val="fr-CH"/>
      </w:rPr>
      <w:t xml:space="preserve"> </w:t>
    </w:r>
    <w:r w:rsidRPr="00867721">
      <w:rPr>
        <w:lang w:val="fr-CH"/>
      </w:rPr>
      <w:t>(</w:t>
    </w:r>
    <w:r>
      <w:rPr>
        <w:lang w:val="fr-CH"/>
      </w:rPr>
      <w:t>407116</w:t>
    </w:r>
    <w:r w:rsidRPr="00867721">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195"/>
      <w:gridCol w:w="4111"/>
    </w:tblGrid>
    <w:tr w:rsidR="00D81DEC" w:rsidRPr="009C1420" w:rsidTr="00160693">
      <w:trPr>
        <w:cantSplit/>
        <w:trHeight w:val="204"/>
        <w:jc w:val="center"/>
      </w:trPr>
      <w:tc>
        <w:tcPr>
          <w:tcW w:w="1617" w:type="dxa"/>
          <w:tcBorders>
            <w:top w:val="single" w:sz="12" w:space="0" w:color="auto"/>
            <w:bottom w:val="single" w:sz="12" w:space="0" w:color="auto"/>
          </w:tcBorders>
        </w:tcPr>
        <w:p w:rsidR="00D81DEC" w:rsidRPr="00733AE7" w:rsidRDefault="00D81DEC" w:rsidP="00160693">
          <w:pPr>
            <w:rPr>
              <w:b/>
              <w:bCs/>
              <w:sz w:val="22"/>
              <w:szCs w:val="22"/>
            </w:rPr>
          </w:pPr>
          <w:r w:rsidRPr="00733AE7">
            <w:rPr>
              <w:rFonts w:hint="eastAsia"/>
              <w:b/>
              <w:bCs/>
              <w:sz w:val="22"/>
              <w:szCs w:val="22"/>
              <w:lang w:eastAsia="zh-CN"/>
            </w:rPr>
            <w:t>联系</w:t>
          </w:r>
          <w:r w:rsidRPr="00733AE7">
            <w:rPr>
              <w:b/>
              <w:bCs/>
              <w:sz w:val="22"/>
              <w:szCs w:val="22"/>
              <w:lang w:eastAsia="zh-CN"/>
            </w:rPr>
            <w:t>人</w:t>
          </w:r>
          <w:r w:rsidRPr="00733AE7">
            <w:rPr>
              <w:rFonts w:hint="eastAsia"/>
              <w:b/>
              <w:bCs/>
              <w:sz w:val="22"/>
              <w:szCs w:val="22"/>
              <w:lang w:eastAsia="zh-CN"/>
            </w:rPr>
            <w:t>：</w:t>
          </w:r>
        </w:p>
      </w:tc>
      <w:tc>
        <w:tcPr>
          <w:tcW w:w="4195" w:type="dxa"/>
          <w:tcBorders>
            <w:top w:val="single" w:sz="12" w:space="0" w:color="auto"/>
            <w:bottom w:val="single" w:sz="12" w:space="0" w:color="auto"/>
          </w:tcBorders>
        </w:tcPr>
        <w:p w:rsidR="00D81DEC" w:rsidRPr="00733AE7" w:rsidRDefault="00D81DEC" w:rsidP="00160693">
          <w:pPr>
            <w:rPr>
              <w:sz w:val="22"/>
              <w:szCs w:val="22"/>
              <w:lang w:val="es-ES"/>
            </w:rPr>
          </w:pPr>
          <w:proofErr w:type="spellStart"/>
          <w:r w:rsidRPr="00733AE7">
            <w:rPr>
              <w:sz w:val="22"/>
              <w:szCs w:val="22"/>
              <w:lang w:val="es-ES"/>
            </w:rPr>
            <w:t>Com</w:t>
          </w:r>
          <w:proofErr w:type="spellEnd"/>
          <w:r w:rsidRPr="00733AE7">
            <w:rPr>
              <w:sz w:val="22"/>
              <w:szCs w:val="22"/>
              <w:lang w:val="es-ES"/>
            </w:rPr>
            <w:t>-ITU</w:t>
          </w:r>
          <w:r w:rsidRPr="00733AE7">
            <w:rPr>
              <w:rFonts w:hint="eastAsia"/>
              <w:sz w:val="22"/>
              <w:szCs w:val="22"/>
              <w:lang w:eastAsia="zh-CN"/>
            </w:rPr>
            <w:t>主席</w:t>
          </w:r>
          <w:r w:rsidRPr="00733AE7">
            <w:rPr>
              <w:sz w:val="22"/>
              <w:szCs w:val="22"/>
              <w:lang w:val="es-ES"/>
            </w:rPr>
            <w:t>/CEPT</w:t>
          </w:r>
          <w:r w:rsidRPr="00733AE7">
            <w:rPr>
              <w:rFonts w:hint="eastAsia"/>
              <w:sz w:val="22"/>
              <w:szCs w:val="22"/>
              <w:lang w:eastAsia="zh-CN"/>
            </w:rPr>
            <w:t>共同主席</w:t>
          </w:r>
          <w:r w:rsidRPr="00733AE7">
            <w:rPr>
              <w:sz w:val="22"/>
              <w:szCs w:val="22"/>
              <w:lang w:val="es-ES"/>
            </w:rPr>
            <w:t xml:space="preserve"> </w:t>
          </w:r>
          <w:r w:rsidRPr="00733AE7">
            <w:rPr>
              <w:sz w:val="22"/>
              <w:szCs w:val="22"/>
              <w:lang w:val="es-ES"/>
            </w:rPr>
            <w:br/>
            <w:t>Manuel da Costa Cabral</w:t>
          </w:r>
          <w:r w:rsidRPr="00733AE7">
            <w:rPr>
              <w:rFonts w:hint="eastAsia"/>
              <w:sz w:val="22"/>
              <w:szCs w:val="22"/>
              <w:lang w:eastAsia="zh-CN"/>
            </w:rPr>
            <w:t>先生</w:t>
          </w:r>
        </w:p>
      </w:tc>
      <w:tc>
        <w:tcPr>
          <w:tcW w:w="4111" w:type="dxa"/>
          <w:tcBorders>
            <w:top w:val="single" w:sz="12" w:space="0" w:color="auto"/>
            <w:bottom w:val="single" w:sz="12" w:space="0" w:color="auto"/>
          </w:tcBorders>
        </w:tcPr>
        <w:p w:rsidR="00D81DEC" w:rsidRPr="00733AE7" w:rsidRDefault="00D81DEC" w:rsidP="00160693">
          <w:pPr>
            <w:rPr>
              <w:sz w:val="22"/>
              <w:szCs w:val="22"/>
              <w:lang w:val="es-ES"/>
            </w:rPr>
          </w:pPr>
          <w:r w:rsidRPr="00733AE7">
            <w:rPr>
              <w:rFonts w:hint="eastAsia"/>
              <w:sz w:val="22"/>
              <w:szCs w:val="22"/>
              <w:lang w:val="de-CH" w:eastAsia="zh-CN"/>
            </w:rPr>
            <w:t>电子邮件</w:t>
          </w:r>
          <w:r w:rsidRPr="00733AE7">
            <w:rPr>
              <w:rFonts w:hint="eastAsia"/>
              <w:sz w:val="22"/>
              <w:szCs w:val="22"/>
              <w:lang w:val="es-ES" w:eastAsia="zh-CN"/>
            </w:rPr>
            <w:t>：</w:t>
          </w:r>
          <w:r w:rsidRPr="00733AE7">
            <w:rPr>
              <w:sz w:val="22"/>
              <w:szCs w:val="22"/>
              <w:lang w:val="es-ES"/>
            </w:rPr>
            <w:tab/>
          </w:r>
          <w:hyperlink r:id="rId1" w:history="1">
            <w:r w:rsidRPr="00733AE7">
              <w:rPr>
                <w:rStyle w:val="Hyperlink"/>
                <w:sz w:val="22"/>
                <w:szCs w:val="22"/>
                <w:lang w:val="es-ES"/>
              </w:rPr>
              <w:t>manuel.costa@anacom.pt</w:t>
            </w:r>
          </w:hyperlink>
          <w:r w:rsidRPr="00733AE7">
            <w:rPr>
              <w:sz w:val="22"/>
              <w:szCs w:val="22"/>
              <w:lang w:val="es-ES"/>
            </w:rPr>
            <w:t xml:space="preserve"> </w:t>
          </w:r>
        </w:p>
      </w:tc>
    </w:tr>
    <w:tr w:rsidR="00D81DEC" w:rsidRPr="00E651E4" w:rsidTr="00160693">
      <w:trPr>
        <w:cantSplit/>
        <w:trHeight w:val="204"/>
        <w:jc w:val="center"/>
      </w:trPr>
      <w:tc>
        <w:tcPr>
          <w:tcW w:w="1617" w:type="dxa"/>
          <w:tcBorders>
            <w:top w:val="single" w:sz="12" w:space="0" w:color="auto"/>
            <w:bottom w:val="single" w:sz="12" w:space="0" w:color="auto"/>
          </w:tcBorders>
        </w:tcPr>
        <w:p w:rsidR="00D81DEC" w:rsidRPr="00733AE7" w:rsidRDefault="00D81DEC" w:rsidP="00160693">
          <w:pPr>
            <w:rPr>
              <w:b/>
              <w:bCs/>
              <w:sz w:val="22"/>
              <w:szCs w:val="22"/>
            </w:rPr>
          </w:pPr>
          <w:r w:rsidRPr="00733AE7">
            <w:rPr>
              <w:rFonts w:hint="eastAsia"/>
              <w:b/>
              <w:bCs/>
              <w:sz w:val="22"/>
              <w:szCs w:val="22"/>
              <w:lang w:eastAsia="zh-CN"/>
            </w:rPr>
            <w:t>联系人：</w:t>
          </w:r>
        </w:p>
      </w:tc>
      <w:tc>
        <w:tcPr>
          <w:tcW w:w="4195" w:type="dxa"/>
          <w:tcBorders>
            <w:top w:val="single" w:sz="12" w:space="0" w:color="auto"/>
            <w:bottom w:val="single" w:sz="12" w:space="0" w:color="auto"/>
          </w:tcBorders>
        </w:tcPr>
        <w:p w:rsidR="00D81DEC" w:rsidRPr="00733AE7" w:rsidRDefault="00D81DEC" w:rsidP="00160693">
          <w:pPr>
            <w:rPr>
              <w:sz w:val="22"/>
              <w:szCs w:val="22"/>
              <w:lang w:eastAsia="zh-CN"/>
            </w:rPr>
          </w:pPr>
          <w:r w:rsidRPr="00733AE7">
            <w:rPr>
              <w:sz w:val="22"/>
              <w:szCs w:val="22"/>
            </w:rPr>
            <w:t xml:space="preserve">Reiner </w:t>
          </w:r>
          <w:proofErr w:type="spellStart"/>
          <w:r w:rsidRPr="00733AE7">
            <w:rPr>
              <w:sz w:val="22"/>
              <w:szCs w:val="22"/>
            </w:rPr>
            <w:t>Liebler</w:t>
          </w:r>
          <w:proofErr w:type="spellEnd"/>
          <w:r w:rsidRPr="00733AE7">
            <w:rPr>
              <w:rFonts w:hint="eastAsia"/>
              <w:sz w:val="22"/>
              <w:szCs w:val="22"/>
              <w:lang w:eastAsia="zh-CN"/>
            </w:rPr>
            <w:t>先生</w:t>
          </w:r>
        </w:p>
      </w:tc>
      <w:tc>
        <w:tcPr>
          <w:tcW w:w="4111" w:type="dxa"/>
          <w:tcBorders>
            <w:top w:val="single" w:sz="12" w:space="0" w:color="auto"/>
            <w:bottom w:val="single" w:sz="12" w:space="0" w:color="auto"/>
          </w:tcBorders>
        </w:tcPr>
        <w:p w:rsidR="00D81DEC" w:rsidRPr="00733AE7" w:rsidRDefault="00D81DEC" w:rsidP="00160693">
          <w:pPr>
            <w:rPr>
              <w:sz w:val="22"/>
              <w:szCs w:val="22"/>
            </w:rPr>
          </w:pPr>
          <w:r w:rsidRPr="00733AE7">
            <w:rPr>
              <w:rFonts w:hint="eastAsia"/>
              <w:sz w:val="22"/>
              <w:szCs w:val="22"/>
              <w:lang w:val="de-CH" w:eastAsia="zh-CN"/>
            </w:rPr>
            <w:t>电子邮件</w:t>
          </w:r>
          <w:r w:rsidRPr="00733AE7">
            <w:rPr>
              <w:sz w:val="22"/>
              <w:szCs w:val="22"/>
              <w:lang w:eastAsia="zh-CN"/>
            </w:rPr>
            <w:t>：</w:t>
          </w:r>
          <w:r w:rsidRPr="00733AE7">
            <w:rPr>
              <w:sz w:val="22"/>
              <w:szCs w:val="22"/>
            </w:rPr>
            <w:tab/>
          </w:r>
          <w:hyperlink r:id="rId2" w:history="1">
            <w:r w:rsidRPr="00733AE7">
              <w:rPr>
                <w:rStyle w:val="Hyperlink"/>
                <w:sz w:val="22"/>
                <w:szCs w:val="22"/>
              </w:rPr>
              <w:t>Reiner.Liebler@BNetzA.de</w:t>
            </w:r>
          </w:hyperlink>
          <w:r w:rsidRPr="00733AE7">
            <w:rPr>
              <w:sz w:val="22"/>
              <w:szCs w:val="22"/>
            </w:rPr>
            <w:t xml:space="preserve"> </w:t>
          </w:r>
        </w:p>
      </w:tc>
    </w:tr>
  </w:tbl>
  <w:p w:rsidR="00D81DEC" w:rsidRDefault="00D81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DEC" w:rsidRDefault="00D81DEC">
      <w:r>
        <w:t>____________________</w:t>
      </w:r>
    </w:p>
  </w:footnote>
  <w:footnote w:type="continuationSeparator" w:id="0">
    <w:p w:rsidR="00D81DEC" w:rsidRDefault="00D81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DEC" w:rsidRDefault="00D81DEC"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D7372">
      <w:rPr>
        <w:rStyle w:val="PageNumber"/>
        <w:noProof/>
      </w:rPr>
      <w:t>4</w:t>
    </w:r>
    <w:r>
      <w:rPr>
        <w:rStyle w:val="PageNumber"/>
      </w:rPr>
      <w:fldChar w:fldCharType="end"/>
    </w:r>
  </w:p>
  <w:p w:rsidR="00D81DEC" w:rsidRPr="000A3B30" w:rsidRDefault="00D81DEC" w:rsidP="00457576">
    <w:pPr>
      <w:pStyle w:val="Header"/>
      <w:rPr>
        <w:lang w:val="en-US"/>
      </w:rPr>
    </w:pPr>
    <w:r>
      <w:t>WTSA16/45(R</w:t>
    </w:r>
    <w:r>
      <w:rPr>
        <w:rFonts w:hint="eastAsia"/>
        <w:lang w:eastAsia="zh-CN"/>
      </w:rPr>
      <w:t>ev.</w:t>
    </w:r>
    <w:r>
      <w:t>3)-C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0C93"/>
    <w:rsid w:val="000174B1"/>
    <w:rsid w:val="000264C2"/>
    <w:rsid w:val="000273B7"/>
    <w:rsid w:val="00031E6B"/>
    <w:rsid w:val="00037C90"/>
    <w:rsid w:val="00066E69"/>
    <w:rsid w:val="00080255"/>
    <w:rsid w:val="00081F9B"/>
    <w:rsid w:val="00090976"/>
    <w:rsid w:val="000920F0"/>
    <w:rsid w:val="000A39C7"/>
    <w:rsid w:val="000A3B30"/>
    <w:rsid w:val="000C09BA"/>
    <w:rsid w:val="000C1F1E"/>
    <w:rsid w:val="000C6AA7"/>
    <w:rsid w:val="000D36D7"/>
    <w:rsid w:val="000E26F6"/>
    <w:rsid w:val="000F780C"/>
    <w:rsid w:val="00146FC1"/>
    <w:rsid w:val="00154CD6"/>
    <w:rsid w:val="00160693"/>
    <w:rsid w:val="00166859"/>
    <w:rsid w:val="001765EC"/>
    <w:rsid w:val="001853E8"/>
    <w:rsid w:val="001854EF"/>
    <w:rsid w:val="00195EDF"/>
    <w:rsid w:val="001B5230"/>
    <w:rsid w:val="001B6360"/>
    <w:rsid w:val="001D1609"/>
    <w:rsid w:val="001D7372"/>
    <w:rsid w:val="001F368E"/>
    <w:rsid w:val="001F4EA6"/>
    <w:rsid w:val="00203AF5"/>
    <w:rsid w:val="00214959"/>
    <w:rsid w:val="00254D78"/>
    <w:rsid w:val="00273BFD"/>
    <w:rsid w:val="00273D30"/>
    <w:rsid w:val="0028063B"/>
    <w:rsid w:val="00296D4E"/>
    <w:rsid w:val="002A4C9C"/>
    <w:rsid w:val="002B4D5A"/>
    <w:rsid w:val="002B509B"/>
    <w:rsid w:val="002C64F5"/>
    <w:rsid w:val="002D162B"/>
    <w:rsid w:val="002D625E"/>
    <w:rsid w:val="002E2A59"/>
    <w:rsid w:val="00305254"/>
    <w:rsid w:val="003169D2"/>
    <w:rsid w:val="003363AA"/>
    <w:rsid w:val="003468CA"/>
    <w:rsid w:val="00350C27"/>
    <w:rsid w:val="003556C0"/>
    <w:rsid w:val="00363DFA"/>
    <w:rsid w:val="00372FC2"/>
    <w:rsid w:val="00382B14"/>
    <w:rsid w:val="003A5320"/>
    <w:rsid w:val="003A69EA"/>
    <w:rsid w:val="003B4BEF"/>
    <w:rsid w:val="003C6B45"/>
    <w:rsid w:val="003D52FA"/>
    <w:rsid w:val="003E5640"/>
    <w:rsid w:val="003F0C01"/>
    <w:rsid w:val="00400909"/>
    <w:rsid w:val="004077D4"/>
    <w:rsid w:val="0041282E"/>
    <w:rsid w:val="00437869"/>
    <w:rsid w:val="00457576"/>
    <w:rsid w:val="0046024D"/>
    <w:rsid w:val="00465A34"/>
    <w:rsid w:val="0048710F"/>
    <w:rsid w:val="004948F7"/>
    <w:rsid w:val="004A77E0"/>
    <w:rsid w:val="004B241D"/>
    <w:rsid w:val="004C4554"/>
    <w:rsid w:val="004D04A4"/>
    <w:rsid w:val="004D2DEC"/>
    <w:rsid w:val="004E0FF0"/>
    <w:rsid w:val="004E3823"/>
    <w:rsid w:val="004F2BE6"/>
    <w:rsid w:val="00502B2E"/>
    <w:rsid w:val="00524E4B"/>
    <w:rsid w:val="00527E8A"/>
    <w:rsid w:val="00534930"/>
    <w:rsid w:val="005359A4"/>
    <w:rsid w:val="00542E85"/>
    <w:rsid w:val="00562479"/>
    <w:rsid w:val="00576849"/>
    <w:rsid w:val="0058057C"/>
    <w:rsid w:val="00581A1F"/>
    <w:rsid w:val="0059416B"/>
    <w:rsid w:val="005A0ACB"/>
    <w:rsid w:val="005C7B12"/>
    <w:rsid w:val="005E7FD8"/>
    <w:rsid w:val="00606559"/>
    <w:rsid w:val="00611DCC"/>
    <w:rsid w:val="00622560"/>
    <w:rsid w:val="00637760"/>
    <w:rsid w:val="00644391"/>
    <w:rsid w:val="00647712"/>
    <w:rsid w:val="00661DA7"/>
    <w:rsid w:val="00662E12"/>
    <w:rsid w:val="006733AF"/>
    <w:rsid w:val="006733C4"/>
    <w:rsid w:val="00691142"/>
    <w:rsid w:val="006B45C2"/>
    <w:rsid w:val="006B4B8E"/>
    <w:rsid w:val="006B6525"/>
    <w:rsid w:val="006B67CE"/>
    <w:rsid w:val="006C38ED"/>
    <w:rsid w:val="006D2B7E"/>
    <w:rsid w:val="006D5CFA"/>
    <w:rsid w:val="006E1311"/>
    <w:rsid w:val="006E6182"/>
    <w:rsid w:val="006E6254"/>
    <w:rsid w:val="006F3C60"/>
    <w:rsid w:val="006F409E"/>
    <w:rsid w:val="00707454"/>
    <w:rsid w:val="0072750D"/>
    <w:rsid w:val="00727865"/>
    <w:rsid w:val="00733AE7"/>
    <w:rsid w:val="00736415"/>
    <w:rsid w:val="00737343"/>
    <w:rsid w:val="00746474"/>
    <w:rsid w:val="007620AA"/>
    <w:rsid w:val="00770D2A"/>
    <w:rsid w:val="0077576D"/>
    <w:rsid w:val="00775B71"/>
    <w:rsid w:val="007864F6"/>
    <w:rsid w:val="007A4D00"/>
    <w:rsid w:val="007B7C4B"/>
    <w:rsid w:val="007F0FC5"/>
    <w:rsid w:val="007F1339"/>
    <w:rsid w:val="007F5C36"/>
    <w:rsid w:val="008047DB"/>
    <w:rsid w:val="00806F30"/>
    <w:rsid w:val="008129A9"/>
    <w:rsid w:val="00820712"/>
    <w:rsid w:val="008221A4"/>
    <w:rsid w:val="0082361D"/>
    <w:rsid w:val="00824BD6"/>
    <w:rsid w:val="0083672D"/>
    <w:rsid w:val="008369D5"/>
    <w:rsid w:val="00844734"/>
    <w:rsid w:val="00857FA1"/>
    <w:rsid w:val="00865DFB"/>
    <w:rsid w:val="008A7416"/>
    <w:rsid w:val="008B6852"/>
    <w:rsid w:val="008C26FF"/>
    <w:rsid w:val="008D1D14"/>
    <w:rsid w:val="008D2BD9"/>
    <w:rsid w:val="008E1785"/>
    <w:rsid w:val="008E2E06"/>
    <w:rsid w:val="008E7127"/>
    <w:rsid w:val="008E7C8E"/>
    <w:rsid w:val="00911782"/>
    <w:rsid w:val="00912959"/>
    <w:rsid w:val="0092075B"/>
    <w:rsid w:val="00934E2C"/>
    <w:rsid w:val="00936A8F"/>
    <w:rsid w:val="00941825"/>
    <w:rsid w:val="00954064"/>
    <w:rsid w:val="009657F9"/>
    <w:rsid w:val="009759FE"/>
    <w:rsid w:val="009778C2"/>
    <w:rsid w:val="0099070E"/>
    <w:rsid w:val="0099525B"/>
    <w:rsid w:val="009C1420"/>
    <w:rsid w:val="009C72B7"/>
    <w:rsid w:val="009D164C"/>
    <w:rsid w:val="009D55B4"/>
    <w:rsid w:val="009E240F"/>
    <w:rsid w:val="00A0052C"/>
    <w:rsid w:val="00A06370"/>
    <w:rsid w:val="00A16B3A"/>
    <w:rsid w:val="00A17287"/>
    <w:rsid w:val="00A31B14"/>
    <w:rsid w:val="00A323DC"/>
    <w:rsid w:val="00A432C8"/>
    <w:rsid w:val="00A44FD0"/>
    <w:rsid w:val="00A451EA"/>
    <w:rsid w:val="00A54817"/>
    <w:rsid w:val="00A62491"/>
    <w:rsid w:val="00A815BE"/>
    <w:rsid w:val="00AA3DA0"/>
    <w:rsid w:val="00AA5DA1"/>
    <w:rsid w:val="00AB7F81"/>
    <w:rsid w:val="00AC187B"/>
    <w:rsid w:val="00AD71E9"/>
    <w:rsid w:val="00AE369F"/>
    <w:rsid w:val="00AE77E9"/>
    <w:rsid w:val="00B026CB"/>
    <w:rsid w:val="00B637AD"/>
    <w:rsid w:val="00B71231"/>
    <w:rsid w:val="00B851D4"/>
    <w:rsid w:val="00B868FC"/>
    <w:rsid w:val="00B95072"/>
    <w:rsid w:val="00BB26CD"/>
    <w:rsid w:val="00BD20D3"/>
    <w:rsid w:val="00BF0E4E"/>
    <w:rsid w:val="00BF6752"/>
    <w:rsid w:val="00C07239"/>
    <w:rsid w:val="00C14845"/>
    <w:rsid w:val="00C2219A"/>
    <w:rsid w:val="00C364B1"/>
    <w:rsid w:val="00C47D87"/>
    <w:rsid w:val="00C61A5A"/>
    <w:rsid w:val="00C627F9"/>
    <w:rsid w:val="00C6584D"/>
    <w:rsid w:val="00C929E0"/>
    <w:rsid w:val="00CB0C5E"/>
    <w:rsid w:val="00CB4E5A"/>
    <w:rsid w:val="00CC73D7"/>
    <w:rsid w:val="00CD22A9"/>
    <w:rsid w:val="00CD2614"/>
    <w:rsid w:val="00CD31C9"/>
    <w:rsid w:val="00CF0AD7"/>
    <w:rsid w:val="00CF0BE1"/>
    <w:rsid w:val="00CF25B1"/>
    <w:rsid w:val="00CF5665"/>
    <w:rsid w:val="00D015CF"/>
    <w:rsid w:val="00D061C5"/>
    <w:rsid w:val="00D161CB"/>
    <w:rsid w:val="00D168F5"/>
    <w:rsid w:val="00D52A14"/>
    <w:rsid w:val="00D6537C"/>
    <w:rsid w:val="00D72429"/>
    <w:rsid w:val="00D74599"/>
    <w:rsid w:val="00D81DEC"/>
    <w:rsid w:val="00D90575"/>
    <w:rsid w:val="00DA0469"/>
    <w:rsid w:val="00DA641C"/>
    <w:rsid w:val="00DB3B17"/>
    <w:rsid w:val="00DB7033"/>
    <w:rsid w:val="00DD13B7"/>
    <w:rsid w:val="00DD75E6"/>
    <w:rsid w:val="00DF3B0C"/>
    <w:rsid w:val="00E148F2"/>
    <w:rsid w:val="00E14984"/>
    <w:rsid w:val="00E22A25"/>
    <w:rsid w:val="00E2414B"/>
    <w:rsid w:val="00E249E0"/>
    <w:rsid w:val="00E24EEA"/>
    <w:rsid w:val="00E4252D"/>
    <w:rsid w:val="00E560F1"/>
    <w:rsid w:val="00E60B32"/>
    <w:rsid w:val="00E62580"/>
    <w:rsid w:val="00E9167E"/>
    <w:rsid w:val="00E92319"/>
    <w:rsid w:val="00EB6111"/>
    <w:rsid w:val="00EC5A65"/>
    <w:rsid w:val="00EE5DE8"/>
    <w:rsid w:val="00F0764B"/>
    <w:rsid w:val="00F31231"/>
    <w:rsid w:val="00F35E71"/>
    <w:rsid w:val="00F43857"/>
    <w:rsid w:val="00F469EB"/>
    <w:rsid w:val="00F532F9"/>
    <w:rsid w:val="00F55154"/>
    <w:rsid w:val="00F610B1"/>
    <w:rsid w:val="00F658CE"/>
    <w:rsid w:val="00F65C1D"/>
    <w:rsid w:val="00F66B87"/>
    <w:rsid w:val="00F81574"/>
    <w:rsid w:val="00F837F4"/>
    <w:rsid w:val="00F864A6"/>
    <w:rsid w:val="00FA47A0"/>
    <w:rsid w:val="00FA593E"/>
    <w:rsid w:val="00FC59C4"/>
    <w:rsid w:val="00FE6A82"/>
    <w:rsid w:val="00FF32D4"/>
    <w:rsid w:val="00FF6A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4402AC3B-7683-447C-BFE0-E19764C2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uiPriority w:val="99"/>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customStyle="1" w:styleId="enumlev1Char">
    <w:name w:val="enumlev1 Char"/>
    <w:basedOn w:val="DefaultParagraphFont"/>
    <w:link w:val="enumlev1"/>
    <w:rsid w:val="00661DA7"/>
    <w:rPr>
      <w:rFonts w:ascii="Times New Roman" w:hAnsi="Times New Roman"/>
      <w:sz w:val="24"/>
      <w:lang w:val="en-GB" w:eastAsia="en-US"/>
    </w:rPr>
  </w:style>
  <w:style w:type="character" w:customStyle="1" w:styleId="st1">
    <w:name w:val="st1"/>
    <w:basedOn w:val="DefaultParagraphFont"/>
    <w:rsid w:val="00661DA7"/>
  </w:style>
  <w:style w:type="paragraph" w:styleId="TOCHeading">
    <w:name w:val="TOC Heading"/>
    <w:basedOn w:val="Heading1"/>
    <w:next w:val="Normal"/>
    <w:uiPriority w:val="39"/>
    <w:unhideWhenUsed/>
    <w:qFormat/>
    <w:rsid w:val="00661DA7"/>
    <w:pPr>
      <w:tabs>
        <w:tab w:val="clear" w:pos="1134"/>
        <w:tab w:val="clear" w:pos="1871"/>
        <w:tab w:val="clear" w:pos="2268"/>
        <w:tab w:val="left" w:pos="794"/>
        <w:tab w:val="left" w:pos="1191"/>
        <w:tab w:val="left" w:pos="1588"/>
        <w:tab w:val="left" w:pos="1985"/>
      </w:tabs>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Committee">
    <w:name w:val="Committee"/>
    <w:basedOn w:val="Normal"/>
    <w:qFormat/>
    <w:rsid w:val="00936A8F"/>
    <w:pPr>
      <w:tabs>
        <w:tab w:val="left" w:pos="851"/>
      </w:tabs>
      <w:spacing w:before="0" w:line="240" w:lineRule="atLeast"/>
    </w:pPr>
    <w:rPr>
      <w:rFonts w:eastAsia="Times New Roman" w:cstheme="minorHAnsi"/>
      <w:b/>
      <w:szCs w:val="24"/>
    </w:rPr>
  </w:style>
  <w:style w:type="paragraph" w:customStyle="1" w:styleId="TopHeader">
    <w:name w:val="TopHeader"/>
    <w:basedOn w:val="Normal"/>
    <w:rsid w:val="00936A8F"/>
    <w:rPr>
      <w:rFonts w:ascii="Verdana" w:eastAsia="Times New Roman" w:hAnsi="Verdana" w:cs="Times New Roman Bold"/>
      <w:b/>
      <w:bCs/>
      <w:szCs w:val="24"/>
    </w:rPr>
  </w:style>
  <w:style w:type="paragraph" w:customStyle="1" w:styleId="Docnumber">
    <w:name w:val="Docnumber"/>
    <w:basedOn w:val="TopHeader"/>
    <w:link w:val="DocnumberChar"/>
    <w:rsid w:val="00936A8F"/>
    <w:pPr>
      <w:spacing w:before="0"/>
    </w:pPr>
    <w:rPr>
      <w:sz w:val="20"/>
      <w:szCs w:val="20"/>
    </w:rPr>
  </w:style>
  <w:style w:type="character" w:customStyle="1" w:styleId="DocnumberChar">
    <w:name w:val="Docnumber Char"/>
    <w:link w:val="Docnumber"/>
    <w:rsid w:val="00936A8F"/>
    <w:rPr>
      <w:rFonts w:ascii="Verdana" w:eastAsia="Times New Roman" w:hAnsi="Verdana" w:cs="Times New Roman Bold"/>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mi.arquevaux@finances.gouv.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Reiner.liebler@bnetz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ominique.wurges@oran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uel.costa@anacom.pt" TargetMode="External"/><Relationship Id="rId5" Type="http://schemas.openxmlformats.org/officeDocument/2006/relationships/settings" Target="settings.xml"/><Relationship Id="rId15" Type="http://schemas.openxmlformats.org/officeDocument/2006/relationships/hyperlink" Target="mailto:olivier.dubuisson@orange.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johannes.schmidt@bnetza.de"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mailto:Reiner.Liebler@BNetzA.de" TargetMode="External"/><Relationship Id="rId1" Type="http://schemas.openxmlformats.org/officeDocument/2006/relationships/hyperlink" Target="mailto:manuel.costa@anacom.p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883CF9A9764E9D84938A9E546C07CD"/>
        <w:category>
          <w:name w:val="General"/>
          <w:gallery w:val="placeholder"/>
        </w:category>
        <w:types>
          <w:type w:val="bbPlcHdr"/>
        </w:types>
        <w:behaviors>
          <w:behavior w:val="content"/>
        </w:behaviors>
        <w:guid w:val="{7AF00434-F835-4408-AF5D-574FF708B6C3}"/>
      </w:docPartPr>
      <w:docPartBody>
        <w:p w:rsidR="007543CB" w:rsidRDefault="0013676B" w:rsidP="0013676B">
          <w:pPr>
            <w:pStyle w:val="53883CF9A9764E9D84938A9E546C07C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3676B"/>
    <w:rsid w:val="001A3CA6"/>
    <w:rsid w:val="002B2F32"/>
    <w:rsid w:val="0034351E"/>
    <w:rsid w:val="00357890"/>
    <w:rsid w:val="00372A40"/>
    <w:rsid w:val="00513778"/>
    <w:rsid w:val="00635868"/>
    <w:rsid w:val="00715632"/>
    <w:rsid w:val="00750CCB"/>
    <w:rsid w:val="007543CB"/>
    <w:rsid w:val="007D1A38"/>
    <w:rsid w:val="00A84AF3"/>
    <w:rsid w:val="00A92CE8"/>
    <w:rsid w:val="00C00FB2"/>
    <w:rsid w:val="00DA10A9"/>
    <w:rsid w:val="00E24278"/>
    <w:rsid w:val="00F451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76B"/>
    <w:rPr>
      <w:color w:val="808080"/>
    </w:rPr>
  </w:style>
  <w:style w:type="paragraph" w:customStyle="1" w:styleId="D6F4CC86FB0D4519B33A4152A00EAE9F">
    <w:name w:val="D6F4CC86FB0D4519B33A4152A00EAE9F"/>
    <w:rsid w:val="00071B55"/>
  </w:style>
  <w:style w:type="paragraph" w:customStyle="1" w:styleId="53883CF9A9764E9D84938A9E546C07CD">
    <w:name w:val="53883CF9A9764E9D84938A9E546C07CD"/>
    <w:rsid w:val="00136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ea9488-c252-46e4-ad69-6f8ffd05ead6" targetNamespace="http://schemas.microsoft.com/office/2006/metadata/properties" ma:root="true" ma:fieldsID="d41af5c836d734370eb92e7ee5f83852" ns2:_="" ns3:_="">
    <xsd:import namespace="996b2e75-67fd-4955-a3b0-5ab9934cb50b"/>
    <xsd:import namespace="73ea9488-c252-46e4-ad69-6f8ffd05ead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ea9488-c252-46e4-ad69-6f8ffd05ead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3ea9488-c252-46e4-ad69-6f8ffd05ead6">Documents Proposals Manager (DPM)</DPM_x0020_Author>
    <DPM_x0020_File_x0020_name xmlns="73ea9488-c252-46e4-ad69-6f8ffd05ead6">T13-WTSA.16-C-0040!!MSW-C</DPM_x0020_File_x0020_name>
    <DPM_x0020_Version xmlns="73ea9488-c252-46e4-ad69-6f8ffd05ead6">DPM_v2016.6.21.1_prod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ea9488-c252-46e4-ad69-6f8ffd05e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73ea9488-c252-46e4-ad69-6f8ffd05ead6"/>
    <ds:schemaRef ds:uri="996b2e75-67fd-4955-a3b0-5ab9934cb50b"/>
  </ds:schemaRefs>
</ds:datastoreItem>
</file>

<file path=customXml/itemProps3.xml><?xml version="1.0" encoding="utf-8"?>
<ds:datastoreItem xmlns:ds="http://schemas.openxmlformats.org/officeDocument/2006/customXml" ds:itemID="{BA1D7A57-5AB4-451B-B80D-B9516F03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1459</Words>
  <Characters>2261</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T13-WTSA.16-C-0040!!MSW-C</vt:lpstr>
    </vt:vector>
  </TitlesOfParts>
  <Manager>General Secretariat - Pool</Manager>
  <Company>International Telecommunication Union (ITU)</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T13-WTSA.16-C-0040!!MSW-C</dc:title>
  <dc:subject>World Telecommunication Standardization Assembly</dc:subject>
  <dc:creator>Documents Proposals Manager (DPM)</dc:creator>
  <cp:keywords>DPM_v2016.6.21.1_prod</cp:keywords>
  <dc:description>Template used by DPM and CPI for the WTSA-16</dc:description>
  <cp:lastModifiedBy>Xu, Hui</cp:lastModifiedBy>
  <cp:revision>36</cp:revision>
  <cp:lastPrinted>2016-06-30T06:53:00Z</cp:lastPrinted>
  <dcterms:created xsi:type="dcterms:W3CDTF">2016-10-19T12:24:00Z</dcterms:created>
  <dcterms:modified xsi:type="dcterms:W3CDTF">2016-10-19T12:54:00Z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