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3B0774" w:rsidTr="00A25A43">
        <w:trPr>
          <w:cantSplit/>
          <w:trHeight w:val="20"/>
          <w:jc w:val="right"/>
        </w:trPr>
        <w:tc>
          <w:tcPr>
            <w:tcW w:w="808" w:type="pct"/>
          </w:tcPr>
          <w:p w:rsidR="0059285F" w:rsidRPr="003B0774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3B0774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3B0774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3B0774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3B0774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3B0774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3B0774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6F1C6E" w:rsidRDefault="00102A03" w:rsidP="00A25A43">
            <w:pPr>
              <w:spacing w:before="80"/>
              <w:jc w:val="left"/>
              <w:rPr>
                <w:rFonts w:ascii="Verdana Bold" w:hAnsi="Verdana Bold"/>
                <w:b/>
                <w:bCs/>
                <w:sz w:val="20"/>
                <w:szCs w:val="32"/>
                <w:rtl/>
                <w:lang w:bidi="ar-EG"/>
              </w:rPr>
            </w:pPr>
            <w:r w:rsidRPr="006F1C6E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>الحمامات</w:t>
            </w:r>
            <w:r w:rsidR="0059285F" w:rsidRPr="006F1C6E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 xml:space="preserve">، </w:t>
            </w:r>
            <w:r w:rsidR="00092FC2" w:rsidRPr="006F1C6E">
              <w:rPr>
                <w:rFonts w:ascii="Verdana Bold" w:hAnsi="Verdana Bold"/>
                <w:b/>
                <w:bCs/>
                <w:sz w:val="20"/>
                <w:szCs w:val="32"/>
                <w:lang w:bidi="ar-SY"/>
              </w:rPr>
              <w:t>25</w:t>
            </w:r>
            <w:r w:rsidR="0059285F" w:rsidRPr="006F1C6E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 xml:space="preserve"> </w:t>
            </w:r>
            <w:r w:rsidR="00092FC2" w:rsidRPr="006F1C6E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 xml:space="preserve">أكتوبر - </w:t>
            </w:r>
            <w:r w:rsidR="00092FC2" w:rsidRPr="006F1C6E">
              <w:rPr>
                <w:rFonts w:ascii="Verdana Bold" w:hAnsi="Verdana Bold"/>
                <w:b/>
                <w:bCs/>
                <w:sz w:val="20"/>
                <w:szCs w:val="32"/>
                <w:lang w:bidi="ar-EG"/>
              </w:rPr>
              <w:t>3</w:t>
            </w:r>
            <w:r w:rsidR="00092FC2" w:rsidRPr="006F1C6E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 xml:space="preserve"> نوفمبر</w:t>
            </w:r>
            <w:r w:rsidR="0059285F" w:rsidRPr="006F1C6E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 xml:space="preserve"> </w:t>
            </w:r>
            <w:r w:rsidR="00092FC2" w:rsidRPr="006F1C6E">
              <w:rPr>
                <w:rFonts w:ascii="Verdana Bold" w:hAnsi="Verdana Bold"/>
                <w:b/>
                <w:bCs/>
                <w:sz w:val="20"/>
                <w:szCs w:val="32"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3B0774" w:rsidRDefault="00D21C89" w:rsidP="00A25A43">
            <w:pPr>
              <w:jc w:val="right"/>
              <w:rPr>
                <w:rtl/>
                <w:lang w:bidi="ar-EG"/>
              </w:rPr>
            </w:pPr>
            <w:r w:rsidRPr="003B0774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3B0774" w:rsidTr="00A25A4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3B0774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3B0774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3B0774" w:rsidRDefault="0059285F" w:rsidP="00A25A43">
            <w:pPr>
              <w:rPr>
                <w:sz w:val="14"/>
                <w:szCs w:val="20"/>
                <w:lang w:bidi="ar-SY"/>
              </w:rPr>
            </w:pPr>
          </w:p>
        </w:tc>
      </w:tr>
      <w:tr w:rsidR="00E07379" w:rsidRPr="003B0774" w:rsidTr="00A25A4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3B0774" w:rsidRDefault="00E07379" w:rsidP="00A25A43">
            <w:pPr>
              <w:spacing w:before="0" w:line="34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3B0774" w:rsidRDefault="00E07379" w:rsidP="00A25A43">
            <w:pPr>
              <w:spacing w:before="0" w:line="34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3B0774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3B0774" w:rsidRDefault="0022345D" w:rsidP="00A25A43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3B0774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3B0774" w:rsidRDefault="008E0404" w:rsidP="002302AD">
            <w:pPr>
              <w:pStyle w:val="Adress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 xml:space="preserve">المراجعة </w:t>
            </w:r>
            <w:r w:rsidR="002302AD">
              <w:t>3</w:t>
            </w:r>
            <w:r>
              <w:rPr>
                <w:rFonts w:asciiTheme="minorHAnsi" w:hAnsiTheme="minorHAnsi"/>
                <w:rtl/>
              </w:rPr>
              <w:br/>
            </w:r>
            <w:r>
              <w:rPr>
                <w:rFonts w:hint="cs"/>
                <w:rtl/>
              </w:rPr>
              <w:t>ل</w:t>
            </w:r>
            <w:r w:rsidR="0022345D" w:rsidRPr="003B0774">
              <w:rPr>
                <w:rtl/>
              </w:rPr>
              <w:t xml:space="preserve">لوثيقة </w:t>
            </w:r>
            <w:r w:rsidR="0022345D" w:rsidRPr="003B0774">
              <w:t>45-</w:t>
            </w:r>
            <w:r w:rsidR="00031D06" w:rsidRPr="003B0774">
              <w:t>A</w:t>
            </w:r>
          </w:p>
        </w:tc>
      </w:tr>
      <w:tr w:rsidR="0022345D" w:rsidRPr="003B0774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3B0774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3B0774" w:rsidRDefault="002302AD" w:rsidP="002302AD">
            <w:pPr>
              <w:pStyle w:val="Adress"/>
              <w:framePr w:hSpace="0" w:wrap="auto" w:xAlign="left" w:yAlign="inline"/>
              <w:rPr>
                <w:rtl/>
              </w:rPr>
            </w:pPr>
            <w:r>
              <w:rPr>
                <w:rFonts w:eastAsia="SimSun"/>
              </w:rPr>
              <w:t>18</w:t>
            </w:r>
            <w:r w:rsidR="008E0404">
              <w:rPr>
                <w:rFonts w:eastAsia="SimSun" w:hint="cs"/>
                <w:rtl/>
              </w:rPr>
              <w:t xml:space="preserve"> </w:t>
            </w:r>
            <w:r>
              <w:rPr>
                <w:rFonts w:eastAsia="SimSun" w:hint="cs"/>
                <w:rtl/>
              </w:rPr>
              <w:t>أكتوبر</w:t>
            </w:r>
            <w:r w:rsidR="0022345D" w:rsidRPr="003B0774">
              <w:rPr>
                <w:rFonts w:eastAsia="SimSun"/>
                <w:rtl/>
              </w:rPr>
              <w:t xml:space="preserve"> </w:t>
            </w:r>
            <w:r w:rsidR="0022345D" w:rsidRPr="003B0774">
              <w:rPr>
                <w:rFonts w:eastAsia="SimSun"/>
              </w:rPr>
              <w:t>2016</w:t>
            </w:r>
          </w:p>
        </w:tc>
      </w:tr>
      <w:tr w:rsidR="0022345D" w:rsidRPr="003B0774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3B0774" w:rsidRDefault="0022345D" w:rsidP="00A25A43">
            <w:pPr>
              <w:pStyle w:val="Adress"/>
              <w:framePr w:hSpace="0" w:wrap="auto" w:xAlign="left" w:yAlign="inline"/>
            </w:pPr>
          </w:p>
        </w:tc>
        <w:tc>
          <w:tcPr>
            <w:tcW w:w="1572" w:type="pct"/>
            <w:gridSpan w:val="2"/>
            <w:vAlign w:val="center"/>
          </w:tcPr>
          <w:p w:rsidR="0022345D" w:rsidRPr="003B0774" w:rsidRDefault="0022345D" w:rsidP="00A25A43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3B0774">
              <w:rPr>
                <w:rFonts w:eastAsia="SimSun"/>
                <w:rtl/>
              </w:rPr>
              <w:t>الأصل: بالإنكليزية</w:t>
            </w:r>
          </w:p>
        </w:tc>
      </w:tr>
      <w:tr w:rsidR="0022345D" w:rsidRPr="003B0774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3B0774" w:rsidRDefault="0022345D" w:rsidP="00A25A43">
            <w:pPr>
              <w:spacing w:before="0" w:line="34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3B0774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3B0774" w:rsidRDefault="001D51CD" w:rsidP="00FF6A3C">
            <w:pPr>
              <w:pStyle w:val="Source"/>
              <w:rPr>
                <w:rtl/>
              </w:rPr>
            </w:pPr>
            <w:r w:rsidRPr="001D51CD">
              <w:rPr>
                <w:rtl/>
                <w:lang w:bidi="ar-SA"/>
              </w:rPr>
              <w:t>الدول الأعضاء في المؤتمر الأوروبي</w:t>
            </w:r>
            <w:r w:rsidR="00FF6A3C">
              <w:rPr>
                <w:rFonts w:hint="cs"/>
                <w:rtl/>
                <w:lang w:bidi="ar-SA"/>
              </w:rPr>
              <w:t xml:space="preserve"> </w:t>
            </w:r>
            <w:r w:rsidRPr="001D51CD">
              <w:rPr>
                <w:rtl/>
                <w:lang w:bidi="ar-SA"/>
              </w:rPr>
              <w:t>لإدارات البريد والاتصالات</w:t>
            </w:r>
            <w:r>
              <w:rPr>
                <w:rFonts w:hint="cs"/>
                <w:rtl/>
                <w:lang w:bidi="ar-SA"/>
              </w:rPr>
              <w:t xml:space="preserve"> </w:t>
            </w:r>
            <w:r w:rsidRPr="001D51CD">
              <w:rPr>
                <w:lang w:bidi="ar-SA"/>
              </w:rPr>
              <w:t>(CEPT)</w:t>
            </w:r>
          </w:p>
        </w:tc>
      </w:tr>
      <w:tr w:rsidR="0022345D" w:rsidRPr="003B0774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3B0774" w:rsidRDefault="00071F34" w:rsidP="00071F34">
            <w:pPr>
              <w:pStyle w:val="Title1"/>
              <w:spacing w:before="240"/>
              <w:rPr>
                <w:rtl/>
              </w:rPr>
            </w:pPr>
            <w:r w:rsidRPr="003B0774">
              <w:rPr>
                <w:rtl/>
                <w:lang w:bidi="ar-SA"/>
              </w:rPr>
              <w:t>مقترحات أوروبية مشتركة بشأن أعمال الجمعية</w:t>
            </w:r>
          </w:p>
        </w:tc>
      </w:tr>
      <w:tr w:rsidR="0022345D" w:rsidRPr="003B0774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3B0774" w:rsidRDefault="0022345D" w:rsidP="00E31F54">
            <w:pPr>
              <w:rPr>
                <w:rtl/>
              </w:rPr>
            </w:pPr>
          </w:p>
        </w:tc>
      </w:tr>
    </w:tbl>
    <w:p w:rsidR="006157A3" w:rsidRPr="00C3611B" w:rsidRDefault="006157A3" w:rsidP="00C3611B">
      <w:pPr>
        <w:spacing w:before="0"/>
        <w:rPr>
          <w:sz w:val="14"/>
          <w:szCs w:val="22"/>
          <w:lang w:bidi="ar-EG"/>
        </w:rPr>
      </w:pPr>
    </w:p>
    <w:tbl>
      <w:tblPr>
        <w:tblW w:w="4961" w:type="pct"/>
        <w:jc w:val="right"/>
        <w:tblLayout w:type="fixed"/>
        <w:tblLook w:val="0000" w:firstRow="0" w:lastRow="0" w:firstColumn="0" w:lastColumn="0" w:noHBand="0" w:noVBand="0"/>
      </w:tblPr>
      <w:tblGrid>
        <w:gridCol w:w="8506"/>
        <w:gridCol w:w="1058"/>
      </w:tblGrid>
      <w:tr w:rsidR="006157A3" w:rsidRPr="003B0774" w:rsidTr="00071F34">
        <w:trPr>
          <w:cantSplit/>
          <w:jc w:val="right"/>
        </w:trPr>
        <w:tc>
          <w:tcPr>
            <w:tcW w:w="8506" w:type="dxa"/>
          </w:tcPr>
          <w:p w:rsidR="006157A3" w:rsidRPr="003B0774" w:rsidRDefault="00071F34" w:rsidP="004839FA">
            <w:pPr>
              <w:rPr>
                <w:lang w:bidi="ar-EG"/>
              </w:rPr>
            </w:pPr>
            <w:r w:rsidRPr="003B0774">
              <w:rPr>
                <w:rFonts w:hint="cs"/>
                <w:rtl/>
                <w:lang w:bidi="ar-EG"/>
              </w:rPr>
              <w:t>تعرض هذه المساهمة المقترحات الأوروبية المشتركة المقدمة إلى الجمعية العالمية لتقييس الاتصالات</w:t>
            </w:r>
            <w:r w:rsidR="00FC6F42">
              <w:rPr>
                <w:rFonts w:hint="eastAsia"/>
                <w:rtl/>
                <w:lang w:bidi="ar-EG"/>
              </w:rPr>
              <w:t> </w:t>
            </w:r>
            <w:r w:rsidR="00D1027D">
              <w:rPr>
                <w:rFonts w:hint="cs"/>
                <w:rtl/>
                <w:lang w:bidi="ar-EG"/>
              </w:rPr>
              <w:t>لعام</w:t>
            </w:r>
            <w:r w:rsidR="004839FA">
              <w:rPr>
                <w:rFonts w:hint="eastAsia"/>
                <w:rtl/>
                <w:lang w:bidi="ar-EG"/>
              </w:rPr>
              <w:t> </w:t>
            </w:r>
            <w:r w:rsidR="00D1027D">
              <w:rPr>
                <w:lang w:bidi="ar-EG"/>
              </w:rPr>
              <w:t>2016</w:t>
            </w:r>
            <w:r w:rsidR="00D1027D">
              <w:rPr>
                <w:rFonts w:hint="cs"/>
                <w:rtl/>
                <w:lang w:bidi="ar-EG"/>
              </w:rPr>
              <w:t xml:space="preserve"> </w:t>
            </w:r>
            <w:r w:rsidRPr="003B0774">
              <w:rPr>
                <w:lang w:val="fr-FR"/>
              </w:rPr>
              <w:t>(WTSA</w:t>
            </w:r>
            <w:r w:rsidR="003B0774">
              <w:rPr>
                <w:lang w:val="fr-FR"/>
              </w:rPr>
              <w:noBreakHyphen/>
            </w:r>
            <w:r w:rsidRPr="003B0774">
              <w:rPr>
                <w:lang w:val="fr-FR"/>
              </w:rPr>
              <w:t>16)</w:t>
            </w:r>
            <w:r w:rsidRPr="003B0774">
              <w:rPr>
                <w:rFonts w:hint="cs"/>
                <w:rtl/>
                <w:lang w:bidi="ar-EG"/>
              </w:rPr>
              <w:t>. وقد وضع</w:t>
            </w:r>
            <w:r w:rsidR="003B0774">
              <w:rPr>
                <w:rFonts w:hint="cs"/>
                <w:rtl/>
                <w:lang w:bidi="ar-EG"/>
              </w:rPr>
              <w:t>ت</w:t>
            </w:r>
            <w:r w:rsidRPr="003B0774">
              <w:rPr>
                <w:rFonts w:hint="cs"/>
                <w:rtl/>
                <w:lang w:bidi="ar-EG"/>
              </w:rPr>
              <w:t xml:space="preserve"> هذه المقترحات </w:t>
            </w:r>
            <w:r w:rsidR="003B0774">
              <w:rPr>
                <w:rFonts w:hint="cs"/>
                <w:rtl/>
                <w:lang w:bidi="ar-EG"/>
              </w:rPr>
              <w:t xml:space="preserve">اللجنة المعنية بسياسات </w:t>
            </w:r>
            <w:r w:rsidRPr="003B0774">
              <w:rPr>
                <w:rFonts w:hint="cs"/>
                <w:rtl/>
                <w:lang w:bidi="ar-EG"/>
              </w:rPr>
              <w:t>الاتحاد الدولي للاتصالات</w:t>
            </w:r>
            <w:r w:rsidR="00D008B0">
              <w:rPr>
                <w:rFonts w:hint="eastAsia"/>
                <w:rtl/>
                <w:lang w:bidi="ar-SY"/>
              </w:rPr>
              <w:t> </w:t>
            </w:r>
            <w:r w:rsidRPr="003B0774">
              <w:t>(C</w:t>
            </w:r>
            <w:r w:rsidR="003B0774" w:rsidRPr="003B0774">
              <w:t>om</w:t>
            </w:r>
            <w:r w:rsidR="00DB6E76">
              <w:noBreakHyphen/>
            </w:r>
            <w:r w:rsidRPr="003B0774">
              <w:t>ITU)</w:t>
            </w:r>
            <w:r w:rsidRPr="003B0774">
              <w:rPr>
                <w:rFonts w:hint="cs"/>
                <w:rtl/>
                <w:lang w:bidi="ar-SY"/>
              </w:rPr>
              <w:t xml:space="preserve"> التابع</w:t>
            </w:r>
            <w:r w:rsidR="003B0774">
              <w:rPr>
                <w:rFonts w:hint="cs"/>
                <w:rtl/>
                <w:lang w:bidi="ar-SY"/>
              </w:rPr>
              <w:t>ة</w:t>
            </w:r>
            <w:r w:rsidRPr="003B0774">
              <w:rPr>
                <w:rFonts w:hint="cs"/>
                <w:rtl/>
                <w:lang w:bidi="ar-SY"/>
              </w:rPr>
              <w:t xml:space="preserve"> </w:t>
            </w:r>
            <w:r w:rsidRPr="003B0774">
              <w:rPr>
                <w:rFonts w:hint="cs"/>
                <w:rtl/>
                <w:lang w:bidi="ar-EG"/>
              </w:rPr>
              <w:t>للمؤتمر الأوروبي لإدارات البريد والاتصالات</w:t>
            </w:r>
            <w:r w:rsidR="00D008B0">
              <w:rPr>
                <w:rFonts w:hint="eastAsia"/>
                <w:rtl/>
                <w:lang w:bidi="ar-EG"/>
              </w:rPr>
              <w:t> </w:t>
            </w:r>
            <w:r w:rsidRPr="003B0774">
              <w:rPr>
                <w:lang w:val="fr-FR"/>
              </w:rPr>
              <w:t>(CEPT)</w:t>
            </w:r>
            <w:r w:rsidRPr="003B0774">
              <w:rPr>
                <w:rFonts w:hint="cs"/>
                <w:rtl/>
                <w:lang w:bidi="ar-EG"/>
              </w:rPr>
              <w:t>.</w:t>
            </w:r>
          </w:p>
        </w:tc>
        <w:tc>
          <w:tcPr>
            <w:tcW w:w="1058" w:type="dxa"/>
          </w:tcPr>
          <w:p w:rsidR="006157A3" w:rsidRPr="003B0774" w:rsidRDefault="006157A3" w:rsidP="005A79A3">
            <w:r w:rsidRPr="003B0774">
              <w:rPr>
                <w:b/>
                <w:bCs/>
                <w:rtl/>
                <w:lang w:bidi="ar-EG"/>
              </w:rPr>
              <w:t>ملخص</w:t>
            </w:r>
            <w:r w:rsidRPr="00A13D21">
              <w:rPr>
                <w:b/>
                <w:bCs/>
              </w:rPr>
              <w:t>:</w:t>
            </w:r>
          </w:p>
        </w:tc>
      </w:tr>
    </w:tbl>
    <w:p w:rsidR="00071F34" w:rsidRPr="003B0774" w:rsidRDefault="003B0774" w:rsidP="00C3611B">
      <w:pPr>
        <w:pStyle w:val="Normalaftertitle"/>
        <w:rPr>
          <w:rtl/>
          <w:lang w:bidi="ar-SY"/>
        </w:rPr>
      </w:pPr>
      <w:r>
        <w:rPr>
          <w:rFonts w:hint="cs"/>
          <w:rtl/>
          <w:lang w:bidi="ar-EG"/>
        </w:rPr>
        <w:t>ت</w:t>
      </w:r>
      <w:r w:rsidR="00071F34" w:rsidRPr="003B0774">
        <w:rPr>
          <w:rFonts w:hint="cs"/>
          <w:rtl/>
          <w:lang w:bidi="ar-EG"/>
        </w:rPr>
        <w:t xml:space="preserve">هنئ </w:t>
      </w:r>
      <w:r>
        <w:rPr>
          <w:rFonts w:hint="cs"/>
          <w:rtl/>
          <w:lang w:bidi="ar-EG"/>
        </w:rPr>
        <w:t>الإدارات</w:t>
      </w:r>
      <w:r w:rsidR="00071F34" w:rsidRPr="003B0774">
        <w:rPr>
          <w:rFonts w:hint="cs"/>
          <w:rtl/>
          <w:lang w:bidi="ar-SY"/>
        </w:rPr>
        <w:t xml:space="preserve"> الأوروبي</w:t>
      </w:r>
      <w:r>
        <w:rPr>
          <w:rFonts w:hint="cs"/>
          <w:rtl/>
          <w:lang w:bidi="ar-SY"/>
        </w:rPr>
        <w:t>ة</w:t>
      </w:r>
      <w:r w:rsidR="00071F34" w:rsidRPr="003B0774">
        <w:rPr>
          <w:rFonts w:hint="cs"/>
          <w:rtl/>
          <w:lang w:bidi="ar-SY"/>
        </w:rPr>
        <w:t xml:space="preserve"> الاتحاد الدولي للاتصالات </w:t>
      </w:r>
      <w:r w:rsidR="00071F34" w:rsidRPr="003B0774">
        <w:t>(ITU)</w:t>
      </w:r>
      <w:r w:rsidR="00071F34" w:rsidRPr="003B0774">
        <w:rPr>
          <w:rFonts w:hint="cs"/>
          <w:rtl/>
          <w:lang w:bidi="ar-SY"/>
        </w:rPr>
        <w:t xml:space="preserve"> و</w:t>
      </w:r>
      <w:r>
        <w:rPr>
          <w:rFonts w:hint="cs"/>
          <w:rtl/>
          <w:lang w:bidi="ar-SY"/>
        </w:rPr>
        <w:t>ال</w:t>
      </w:r>
      <w:r w:rsidR="00071F34" w:rsidRPr="003B0774">
        <w:rPr>
          <w:rFonts w:hint="cs"/>
          <w:rtl/>
          <w:lang w:bidi="ar-SY"/>
        </w:rPr>
        <w:t xml:space="preserve">سلطات </w:t>
      </w:r>
      <w:r>
        <w:rPr>
          <w:rFonts w:hint="cs"/>
          <w:rtl/>
          <w:lang w:bidi="ar-SY"/>
        </w:rPr>
        <w:t>التونسية</w:t>
      </w:r>
      <w:r w:rsidR="00071F34" w:rsidRPr="003B0774">
        <w:rPr>
          <w:rFonts w:hint="cs"/>
          <w:rtl/>
          <w:lang w:bidi="ar-SY"/>
        </w:rPr>
        <w:t xml:space="preserve"> على استضاف</w:t>
      </w:r>
      <w:r>
        <w:rPr>
          <w:rFonts w:hint="cs"/>
          <w:rtl/>
          <w:lang w:bidi="ar-SY"/>
        </w:rPr>
        <w:t>ة</w:t>
      </w:r>
      <w:r w:rsidR="00071F34" w:rsidRPr="003B0774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الجمعية العالمية لتقييس الاتصالات</w:t>
      </w:r>
      <w:r w:rsidR="00071F34" w:rsidRPr="003B0774">
        <w:rPr>
          <w:rFonts w:hint="cs"/>
          <w:rtl/>
          <w:lang w:bidi="ar-SY"/>
        </w:rPr>
        <w:t xml:space="preserve"> لعام</w:t>
      </w:r>
      <w:r w:rsidR="00DB6E76">
        <w:rPr>
          <w:rFonts w:hint="eastAsia"/>
          <w:rtl/>
          <w:lang w:bidi="ar-SY"/>
        </w:rPr>
        <w:t> </w:t>
      </w:r>
      <w:r w:rsidR="00071F34" w:rsidRPr="003B0774">
        <w:t>201</w:t>
      </w:r>
      <w:r>
        <w:t>6</w:t>
      </w:r>
      <w:r w:rsidR="00DB6E76">
        <w:rPr>
          <w:rFonts w:hint="eastAsia"/>
          <w:rtl/>
          <w:lang w:bidi="ar-SY"/>
        </w:rPr>
        <w:t> </w:t>
      </w:r>
      <w:r w:rsidR="00DB6E76">
        <w:rPr>
          <w:lang w:bidi="ar-SY"/>
        </w:rPr>
        <w:t>(WTSA</w:t>
      </w:r>
      <w:r w:rsidR="00DB6E76">
        <w:rPr>
          <w:lang w:bidi="ar-SY"/>
        </w:rPr>
        <w:noBreakHyphen/>
        <w:t>16)</w:t>
      </w:r>
      <w:r w:rsidR="00071F34" w:rsidRPr="003B0774">
        <w:rPr>
          <w:rFonts w:hint="cs"/>
          <w:rtl/>
          <w:lang w:bidi="ar-SY"/>
        </w:rPr>
        <w:t>.</w:t>
      </w:r>
    </w:p>
    <w:p w:rsidR="00071F34" w:rsidRPr="00256ACD" w:rsidRDefault="00071F34" w:rsidP="00D008B0">
      <w:pPr>
        <w:rPr>
          <w:spacing w:val="-2"/>
          <w:rtl/>
          <w:lang w:bidi="ar-SY"/>
        </w:rPr>
      </w:pPr>
      <w:r w:rsidRPr="00256ACD">
        <w:rPr>
          <w:rFonts w:hint="cs"/>
          <w:spacing w:val="-2"/>
          <w:rtl/>
          <w:lang w:bidi="ar-EG"/>
        </w:rPr>
        <w:t xml:space="preserve">تعرض هذه المساهمة المقترحات الأوروبية المشتركة </w:t>
      </w:r>
      <w:r w:rsidRPr="00256ACD">
        <w:rPr>
          <w:spacing w:val="-2"/>
          <w:lang w:val="en-GB"/>
        </w:rPr>
        <w:t>(ECP)</w:t>
      </w:r>
      <w:r w:rsidRPr="00256ACD">
        <w:rPr>
          <w:rFonts w:hint="cs"/>
          <w:spacing w:val="-2"/>
          <w:rtl/>
          <w:lang w:bidi="ar-EG"/>
        </w:rPr>
        <w:t xml:space="preserve"> المقدمة إلى </w:t>
      </w:r>
      <w:r w:rsidR="003B0774" w:rsidRPr="00256ACD">
        <w:rPr>
          <w:rFonts w:hint="cs"/>
          <w:spacing w:val="-2"/>
          <w:rtl/>
          <w:lang w:bidi="ar-EG"/>
        </w:rPr>
        <w:t>الجمعية العالمية لتقييس الاتصالات</w:t>
      </w:r>
      <w:r w:rsidR="00256ACD" w:rsidRPr="00256ACD">
        <w:rPr>
          <w:rFonts w:hint="cs"/>
          <w:spacing w:val="-2"/>
          <w:rtl/>
          <w:lang w:bidi="ar-EG"/>
        </w:rPr>
        <w:t xml:space="preserve"> لعام </w:t>
      </w:r>
      <w:r w:rsidR="00256ACD" w:rsidRPr="00256ACD">
        <w:rPr>
          <w:spacing w:val="-2"/>
          <w:lang w:bidi="ar-EG"/>
        </w:rPr>
        <w:t>2012</w:t>
      </w:r>
      <w:r w:rsidRPr="00256ACD">
        <w:rPr>
          <w:rFonts w:hint="cs"/>
          <w:spacing w:val="-2"/>
          <w:rtl/>
          <w:lang w:bidi="ar-EG"/>
        </w:rPr>
        <w:t xml:space="preserve">. وقد وضعت هذه المقترحات </w:t>
      </w:r>
      <w:r w:rsidR="005B160B" w:rsidRPr="00256ACD">
        <w:rPr>
          <w:rFonts w:hint="cs"/>
          <w:spacing w:val="-2"/>
          <w:rtl/>
          <w:lang w:bidi="ar-EG"/>
        </w:rPr>
        <w:t>اللجنة</w:t>
      </w:r>
      <w:r w:rsidRPr="00256ACD">
        <w:rPr>
          <w:rFonts w:hint="cs"/>
          <w:spacing w:val="-2"/>
          <w:rtl/>
          <w:lang w:bidi="ar-EG"/>
        </w:rPr>
        <w:t xml:space="preserve"> المعنية بسياسات الاتحاد الدولي للاتصالات</w:t>
      </w:r>
      <w:r w:rsidRPr="00256ACD">
        <w:rPr>
          <w:rFonts w:hint="eastAsia"/>
          <w:spacing w:val="-2"/>
          <w:rtl/>
          <w:lang w:bidi="ar-EG"/>
        </w:rPr>
        <w:t> </w:t>
      </w:r>
      <w:r w:rsidRPr="00256ACD">
        <w:rPr>
          <w:spacing w:val="-2"/>
          <w:lang w:val="en-GB"/>
        </w:rPr>
        <w:t>(Com-ITU)</w:t>
      </w:r>
      <w:r w:rsidR="005B160B" w:rsidRPr="00256ACD">
        <w:rPr>
          <w:rFonts w:hint="cs"/>
          <w:spacing w:val="-2"/>
          <w:rtl/>
          <w:lang w:val="en-GB"/>
        </w:rPr>
        <w:t xml:space="preserve"> التابعة للمؤتمر </w:t>
      </w:r>
      <w:r w:rsidR="005B160B" w:rsidRPr="00256ACD">
        <w:rPr>
          <w:rFonts w:hint="cs"/>
          <w:spacing w:val="-2"/>
          <w:rtl/>
          <w:lang w:bidi="ar-EG"/>
        </w:rPr>
        <w:t>الأوروبي لإدارات البريد</w:t>
      </w:r>
      <w:r w:rsidR="00D008B0" w:rsidRPr="00256ACD">
        <w:rPr>
          <w:rFonts w:hint="eastAsia"/>
          <w:spacing w:val="-2"/>
          <w:rtl/>
          <w:lang w:bidi="ar-EG"/>
        </w:rPr>
        <w:t> </w:t>
      </w:r>
      <w:r w:rsidR="005B160B" w:rsidRPr="00256ACD">
        <w:rPr>
          <w:rFonts w:hint="cs"/>
          <w:spacing w:val="-2"/>
          <w:rtl/>
          <w:lang w:bidi="ar-EG"/>
        </w:rPr>
        <w:t>والاتصالات</w:t>
      </w:r>
      <w:r w:rsidRPr="00256ACD">
        <w:rPr>
          <w:rFonts w:hint="cs"/>
          <w:spacing w:val="-2"/>
          <w:rtl/>
          <w:lang w:bidi="ar-EG"/>
        </w:rPr>
        <w:t>.</w:t>
      </w:r>
    </w:p>
    <w:p w:rsidR="00071F34" w:rsidRPr="003B0774" w:rsidRDefault="00071F34" w:rsidP="00D008B0">
      <w:pPr>
        <w:rPr>
          <w:rtl/>
          <w:lang w:bidi="ar-SY"/>
        </w:rPr>
      </w:pPr>
      <w:r w:rsidRPr="003B0774">
        <w:rPr>
          <w:rFonts w:hint="cs"/>
          <w:rtl/>
          <w:lang w:bidi="ar-EG"/>
        </w:rPr>
        <w:t xml:space="preserve">تبرز </w:t>
      </w:r>
      <w:r w:rsidR="005B160B">
        <w:rPr>
          <w:rFonts w:hint="cs"/>
          <w:rtl/>
          <w:lang w:bidi="ar-EG"/>
        </w:rPr>
        <w:t>ال</w:t>
      </w:r>
      <w:r w:rsidRPr="003B0774">
        <w:rPr>
          <w:rFonts w:hint="cs"/>
          <w:rtl/>
          <w:lang w:bidi="ar-EG"/>
        </w:rPr>
        <w:t xml:space="preserve">مقترحات </w:t>
      </w:r>
      <w:r w:rsidR="005B160B">
        <w:rPr>
          <w:rFonts w:hint="cs"/>
          <w:rtl/>
          <w:lang w:bidi="ar-EG"/>
        </w:rPr>
        <w:t>التالية</w:t>
      </w:r>
      <w:r w:rsidRPr="003B0774">
        <w:rPr>
          <w:rFonts w:hint="cs"/>
          <w:rtl/>
          <w:lang w:bidi="ar-EG"/>
        </w:rPr>
        <w:t xml:space="preserve"> المقدمة إلى </w:t>
      </w:r>
      <w:r w:rsidR="003B0774" w:rsidRPr="003B0774">
        <w:rPr>
          <w:rFonts w:hint="cs"/>
          <w:rtl/>
          <w:lang w:bidi="ar-EG"/>
        </w:rPr>
        <w:t xml:space="preserve">الجمعية العالمية لتقييس الاتصالات </w:t>
      </w:r>
      <w:r w:rsidRPr="003B0774">
        <w:rPr>
          <w:rFonts w:hint="cs"/>
          <w:rtl/>
          <w:lang w:bidi="ar-EG"/>
        </w:rPr>
        <w:t xml:space="preserve">الأولويات الأوروبية فيما يخص </w:t>
      </w:r>
      <w:r w:rsidR="005B160B">
        <w:rPr>
          <w:rFonts w:hint="cs"/>
          <w:rtl/>
          <w:lang w:bidi="ar-EG"/>
        </w:rPr>
        <w:t>قطاع تقييس ا</w:t>
      </w:r>
      <w:r w:rsidRPr="003B0774">
        <w:rPr>
          <w:rFonts w:hint="cs"/>
          <w:rtl/>
          <w:lang w:bidi="ar-EG"/>
        </w:rPr>
        <w:t xml:space="preserve">لاتصالات لفترة السنوات الأربع القادمة. ويعتقد </w:t>
      </w:r>
      <w:r w:rsidRPr="003B0774">
        <w:rPr>
          <w:rFonts w:hint="cs"/>
          <w:rtl/>
          <w:lang w:bidi="ar-SY"/>
        </w:rPr>
        <w:t xml:space="preserve">المؤتمر الأوروبي لإدارات البريد والاتصالات أن </w:t>
      </w:r>
      <w:r w:rsidR="005B160B" w:rsidRPr="005B160B">
        <w:rPr>
          <w:rFonts w:hint="cs"/>
          <w:rtl/>
          <w:lang w:bidi="ar-EG"/>
        </w:rPr>
        <w:t xml:space="preserve">الجمعية العالمية لتقييس الاتصالات </w:t>
      </w:r>
      <w:r w:rsidR="005B160B">
        <w:rPr>
          <w:rFonts w:hint="cs"/>
          <w:rtl/>
          <w:lang w:bidi="ar-EG"/>
        </w:rPr>
        <w:t xml:space="preserve">ستتكلل بالنجاح وستسهم </w:t>
      </w:r>
      <w:r w:rsidRPr="003B0774">
        <w:rPr>
          <w:rFonts w:hint="cs"/>
          <w:rtl/>
          <w:lang w:bidi="ar-SY"/>
        </w:rPr>
        <w:t>بصورة إيجابية في تنمية الاتصالات في كل أنحاء العالم.</w:t>
      </w:r>
    </w:p>
    <w:p w:rsidR="00071F34" w:rsidRPr="003B0774" w:rsidRDefault="00071F34" w:rsidP="00C3611B">
      <w:pPr>
        <w:rPr>
          <w:rtl/>
          <w:lang w:bidi="ar-SY"/>
        </w:rPr>
      </w:pPr>
      <w:r w:rsidRPr="003B0774">
        <w:rPr>
          <w:rFonts w:hint="cs"/>
          <w:rtl/>
          <w:lang w:bidi="ar-EG"/>
        </w:rPr>
        <w:t xml:space="preserve">وترحب الإدارات الأوروبية بالفرصة التي </w:t>
      </w:r>
      <w:r w:rsidR="005B160B">
        <w:rPr>
          <w:rFonts w:hint="cs"/>
          <w:rtl/>
          <w:lang w:bidi="ar-EG"/>
        </w:rPr>
        <w:t>ت</w:t>
      </w:r>
      <w:r w:rsidRPr="003B0774">
        <w:rPr>
          <w:rFonts w:hint="cs"/>
          <w:rtl/>
          <w:lang w:bidi="ar-EG"/>
        </w:rPr>
        <w:t xml:space="preserve">تيحها </w:t>
      </w:r>
      <w:r w:rsidR="003B0774" w:rsidRPr="003B0774">
        <w:rPr>
          <w:rFonts w:hint="cs"/>
          <w:rtl/>
          <w:lang w:bidi="ar-EG"/>
        </w:rPr>
        <w:t xml:space="preserve">الجمعية العالمية لتقييس الاتصالات </w:t>
      </w:r>
      <w:r w:rsidRPr="003B0774">
        <w:rPr>
          <w:rFonts w:hint="cs"/>
          <w:rtl/>
          <w:lang w:bidi="ar-EG"/>
        </w:rPr>
        <w:t xml:space="preserve">لإجراء مناقشات متعمقة مع الأعضاء الآخرين في الاتحاد بشأن القضايا التي ستناقش خلال </w:t>
      </w:r>
      <w:r w:rsidR="005B160B">
        <w:rPr>
          <w:rFonts w:hint="cs"/>
          <w:rtl/>
          <w:lang w:bidi="ar-EG"/>
        </w:rPr>
        <w:t>الجمعية</w:t>
      </w:r>
      <w:r w:rsidRPr="003B0774">
        <w:rPr>
          <w:rFonts w:hint="cs"/>
          <w:rtl/>
          <w:lang w:bidi="ar-EG"/>
        </w:rPr>
        <w:t xml:space="preserve">. وفي هذا الصدد، تم تعيين منسقين لكل بند للتصرف كجهة اتصال بالمشاركين الآخرين بغية الإسهام في جهود </w:t>
      </w:r>
      <w:r w:rsidR="005B160B">
        <w:rPr>
          <w:rFonts w:hint="cs"/>
          <w:rtl/>
          <w:lang w:bidi="ar-EG"/>
        </w:rPr>
        <w:t>الجمعية</w:t>
      </w:r>
      <w:r w:rsidRPr="003B0774">
        <w:rPr>
          <w:rFonts w:hint="cs"/>
          <w:rtl/>
          <w:lang w:bidi="ar-EG"/>
        </w:rPr>
        <w:t xml:space="preserve"> للتوصل إلى قرارات يمكن أن يدعمها جميع أعضاء الاتحاد.</w:t>
      </w:r>
    </w:p>
    <w:p w:rsidR="00071F34" w:rsidRPr="00C3611B" w:rsidRDefault="00071F34" w:rsidP="009D23AD">
      <w:pPr>
        <w:rPr>
          <w:spacing w:val="-6"/>
          <w:rtl/>
          <w:lang w:bidi="ar-EG"/>
        </w:rPr>
      </w:pPr>
      <w:r w:rsidRPr="00C3611B">
        <w:rPr>
          <w:rFonts w:hint="cs"/>
          <w:spacing w:val="-6"/>
          <w:rtl/>
          <w:lang w:bidi="ar-EG"/>
        </w:rPr>
        <w:t xml:space="preserve">ويرد هيكل المقترحات الأوروبية المشتركة المقدمة إلى </w:t>
      </w:r>
      <w:r w:rsidR="003B0774" w:rsidRPr="00C3611B">
        <w:rPr>
          <w:rFonts w:hint="cs"/>
          <w:spacing w:val="-6"/>
          <w:rtl/>
          <w:lang w:bidi="ar-EG"/>
        </w:rPr>
        <w:t xml:space="preserve">الجمعية العالمية لتقييس الاتصالات </w:t>
      </w:r>
      <w:r w:rsidRPr="00C3611B">
        <w:rPr>
          <w:rFonts w:hint="cs"/>
          <w:spacing w:val="-6"/>
          <w:rtl/>
          <w:lang w:bidi="ar-SY"/>
        </w:rPr>
        <w:t>وقائمة بالمنسقين الأوروبيين لكل مقترح</w:t>
      </w:r>
      <w:r w:rsidRPr="00C3611B">
        <w:rPr>
          <w:rFonts w:hint="cs"/>
          <w:spacing w:val="-6"/>
          <w:rtl/>
          <w:lang w:bidi="ar-EG"/>
        </w:rPr>
        <w:t xml:space="preserve"> في </w:t>
      </w:r>
      <w:r w:rsidRPr="00C3611B">
        <w:rPr>
          <w:rFonts w:hint="cs"/>
          <w:b/>
          <w:bCs/>
          <w:spacing w:val="-6"/>
          <w:rtl/>
          <w:lang w:bidi="ar-EG"/>
        </w:rPr>
        <w:t>الملحق </w:t>
      </w:r>
      <w:r w:rsidRPr="00C3611B">
        <w:rPr>
          <w:b/>
          <w:bCs/>
          <w:spacing w:val="-6"/>
          <w:lang w:val="fr-FR"/>
        </w:rPr>
        <w:t>1</w:t>
      </w:r>
      <w:r w:rsidRPr="00C3611B">
        <w:rPr>
          <w:rFonts w:hint="cs"/>
          <w:spacing w:val="-6"/>
          <w:rtl/>
          <w:lang w:bidi="ar-EG"/>
        </w:rPr>
        <w:t>.</w:t>
      </w:r>
    </w:p>
    <w:p w:rsidR="00902F8C" w:rsidRDefault="00071F34" w:rsidP="00C3611B">
      <w:pPr>
        <w:rPr>
          <w:rtl/>
          <w:lang w:bidi="ar-EG"/>
        </w:rPr>
      </w:pPr>
      <w:r w:rsidRPr="003B0774">
        <w:rPr>
          <w:rFonts w:hint="cs"/>
          <w:rtl/>
          <w:lang w:bidi="ar-EG"/>
        </w:rPr>
        <w:t xml:space="preserve">وترد في </w:t>
      </w:r>
      <w:r w:rsidRPr="003B0774">
        <w:rPr>
          <w:rFonts w:hint="cs"/>
          <w:b/>
          <w:bCs/>
          <w:rtl/>
          <w:lang w:bidi="ar-EG"/>
        </w:rPr>
        <w:t xml:space="preserve">الملحق </w:t>
      </w:r>
      <w:r w:rsidRPr="003B0774">
        <w:rPr>
          <w:b/>
          <w:bCs/>
          <w:lang w:val="fr-FR"/>
        </w:rPr>
        <w:t>2</w:t>
      </w:r>
      <w:r w:rsidRPr="003B0774">
        <w:rPr>
          <w:rFonts w:hint="cs"/>
          <w:rtl/>
          <w:lang w:bidi="ar-EG"/>
        </w:rPr>
        <w:t xml:space="preserve"> قائمة بالإدارات الأوروبية الموقعة</w:t>
      </w:r>
      <w:r w:rsidR="001D51CD">
        <w:rPr>
          <w:rFonts w:hint="cs"/>
          <w:rtl/>
          <w:lang w:bidi="ar-EG"/>
        </w:rPr>
        <w:t>.</w:t>
      </w:r>
      <w:r w:rsidR="00C3611B">
        <w:rPr>
          <w:rtl/>
          <w:lang w:bidi="ar-EG"/>
        </w:rPr>
        <w:t xml:space="preserve"> </w:t>
      </w:r>
      <w:r w:rsidR="00902F8C">
        <w:rPr>
          <w:rtl/>
          <w:lang w:bidi="ar-EG"/>
        </w:rPr>
        <w:br w:type="page"/>
      </w:r>
    </w:p>
    <w:p w:rsidR="007F29E2" w:rsidRPr="003B0774" w:rsidRDefault="00285EB8" w:rsidP="007F29E2">
      <w:pPr>
        <w:pStyle w:val="AnnexNo"/>
        <w:rPr>
          <w:rtl/>
        </w:rPr>
      </w:pPr>
      <w:r>
        <w:rPr>
          <w:rFonts w:hint="cs"/>
          <w:rtl/>
        </w:rPr>
        <w:lastRenderedPageBreak/>
        <w:t>ال‍ملحق</w:t>
      </w:r>
      <w:r w:rsidR="007F29E2" w:rsidRPr="003B0774">
        <w:rPr>
          <w:rFonts w:hint="cs"/>
          <w:rtl/>
        </w:rPr>
        <w:t xml:space="preserve"> </w:t>
      </w:r>
      <w:r w:rsidR="007F29E2" w:rsidRPr="003B0774">
        <w:rPr>
          <w:lang w:val="en-US"/>
        </w:rPr>
        <w:t>1</w:t>
      </w:r>
    </w:p>
    <w:p w:rsidR="007F29E2" w:rsidRPr="0067223B" w:rsidRDefault="007F29E2" w:rsidP="005F1B67">
      <w:pPr>
        <w:pStyle w:val="Annextitle"/>
        <w:spacing w:after="240"/>
        <w:rPr>
          <w:rtl/>
          <w:lang w:bidi="ar-EG"/>
        </w:rPr>
      </w:pPr>
      <w:r w:rsidRPr="003B0774">
        <w:rPr>
          <w:rFonts w:hint="cs"/>
          <w:rtl/>
          <w:lang w:bidi="ar-EG"/>
        </w:rPr>
        <w:t xml:space="preserve">المؤتمر الأوروبي لإدارات البريد والاتصالات </w:t>
      </w:r>
      <w:r w:rsidRPr="003B0774">
        <w:rPr>
          <w:lang w:val="en-GB" w:bidi="ar-EG"/>
        </w:rPr>
        <w:t>(CEPT)</w:t>
      </w:r>
      <w:r w:rsidR="00255644">
        <w:rPr>
          <w:rFonts w:hint="cs"/>
          <w:rtl/>
          <w:lang w:val="en-GB" w:bidi="ar-EG"/>
        </w:rPr>
        <w:t>،</w:t>
      </w:r>
      <w:r w:rsidR="00255644">
        <w:rPr>
          <w:rtl/>
          <w:lang w:val="en-GB" w:bidi="ar-EG"/>
        </w:rPr>
        <w:br/>
      </w:r>
      <w:r w:rsidR="00255644">
        <w:rPr>
          <w:rFonts w:hint="cs"/>
          <w:rtl/>
          <w:lang w:val="en-GB" w:bidi="ar-EG"/>
        </w:rPr>
        <w:t>التنسيق</w:t>
      </w:r>
      <w:r w:rsidRPr="003B0774">
        <w:rPr>
          <w:rFonts w:hint="cs"/>
          <w:rtl/>
          <w:lang w:bidi="ar-EG"/>
        </w:rPr>
        <w:t xml:space="preserve"> فيما يتعلق </w:t>
      </w:r>
      <w:r w:rsidR="00255644">
        <w:rPr>
          <w:rFonts w:hint="cs"/>
          <w:rtl/>
          <w:lang w:bidi="ar-EG"/>
        </w:rPr>
        <w:t>ب</w:t>
      </w:r>
      <w:r w:rsidR="00255644" w:rsidRPr="00255644">
        <w:rPr>
          <w:rFonts w:hint="cs"/>
          <w:rtl/>
          <w:lang w:bidi="ar-EG"/>
        </w:rPr>
        <w:t>الجمعية العالمية لتقييس الاتصالات</w:t>
      </w:r>
      <w:r w:rsidR="00267A69">
        <w:rPr>
          <w:rFonts w:hint="eastAsia"/>
          <w:rtl/>
          <w:lang w:bidi="ar-EG"/>
        </w:rPr>
        <w:t xml:space="preserve"> لعام</w:t>
      </w:r>
      <w:r w:rsidR="0067223B">
        <w:rPr>
          <w:rFonts w:hint="cs"/>
          <w:rtl/>
          <w:lang w:val="fr-FR" w:bidi="ar-EG"/>
        </w:rPr>
        <w:t xml:space="preserve"> </w:t>
      </w:r>
      <w:r w:rsidR="0067223B">
        <w:rPr>
          <w:lang w:bidi="ar-EG"/>
        </w:rPr>
        <w:t>2016</w:t>
      </w:r>
    </w:p>
    <w:p w:rsidR="007F29E2" w:rsidRPr="00321B20" w:rsidRDefault="007F29E2" w:rsidP="00267A69">
      <w:pPr>
        <w:pStyle w:val="Tabletitle"/>
        <w:spacing w:after="240"/>
        <w:rPr>
          <w:rtl/>
          <w:lang w:bidi="ar-SY"/>
        </w:rPr>
      </w:pPr>
      <w:r w:rsidRPr="00321B20">
        <w:rPr>
          <w:rFonts w:hint="cs"/>
          <w:rtl/>
          <w:lang w:bidi="ar-EG"/>
        </w:rPr>
        <w:t>قائمة بمنسقي المؤتمر الأوروبي لإدارات البريد والاتصالات</w:t>
      </w:r>
      <w:r w:rsidR="00267A69" w:rsidRPr="00321B20">
        <w:rPr>
          <w:rtl/>
          <w:lang w:bidi="ar-EG"/>
        </w:rPr>
        <w:br/>
      </w:r>
      <w:r w:rsidR="00255644" w:rsidRPr="00321B20">
        <w:rPr>
          <w:rFonts w:hint="cs"/>
          <w:rtl/>
          <w:lang w:bidi="ar-EG"/>
        </w:rPr>
        <w:t>فيما يتعلق با</w:t>
      </w:r>
      <w:r w:rsidRPr="00321B20">
        <w:rPr>
          <w:rFonts w:hint="cs"/>
          <w:rtl/>
          <w:lang w:bidi="ar-EG"/>
        </w:rPr>
        <w:t xml:space="preserve">لمسائل المتعلقة بالمقترحات الأوروبية المشتركة </w:t>
      </w:r>
      <w:r w:rsidRPr="00321B20">
        <w:rPr>
          <w:lang w:val="en-GB" w:bidi="ar-EG"/>
        </w:rPr>
        <w:t>(ECP)</w:t>
      </w:r>
    </w:p>
    <w:tbl>
      <w:tblPr>
        <w:bidiVisual/>
        <w:tblW w:w="96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778"/>
        <w:gridCol w:w="2608"/>
        <w:gridCol w:w="2778"/>
      </w:tblGrid>
      <w:tr w:rsidR="00E42590" w:rsidRPr="003B0774" w:rsidTr="00E44649">
        <w:trPr>
          <w:tblHeader/>
          <w:jc w:val="center"/>
        </w:trPr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42590" w:rsidRPr="003B0774" w:rsidRDefault="00E42590" w:rsidP="00E44649">
            <w:pPr>
              <w:pStyle w:val="Tablehead"/>
              <w:rPr>
                <w:lang w:bidi="ar-SA"/>
              </w:rPr>
            </w:pPr>
            <w:r w:rsidRPr="003B0774">
              <w:rPr>
                <w:rFonts w:hint="cs"/>
                <w:rtl/>
                <w:lang w:val="fr-FR"/>
              </w:rPr>
              <w:t xml:space="preserve">رقم المقترح الأوروبي المشترك </w:t>
            </w:r>
            <w:r w:rsidRPr="003B0774">
              <w:t>(ECP)</w:t>
            </w:r>
          </w:p>
        </w:tc>
        <w:tc>
          <w:tcPr>
            <w:tcW w:w="27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42590" w:rsidRPr="003B0774" w:rsidRDefault="00E42590" w:rsidP="00E44649">
            <w:pPr>
              <w:pStyle w:val="Tablehead"/>
              <w:rPr>
                <w:lang w:eastAsia="sv-SE" w:bidi="ar-SA"/>
              </w:rPr>
            </w:pPr>
            <w:r w:rsidRPr="003B0774">
              <w:rPr>
                <w:rFonts w:hint="cs"/>
                <w:rtl/>
                <w:lang w:val="fr-FR"/>
              </w:rPr>
              <w:t>الموضوع</w:t>
            </w:r>
          </w:p>
        </w:tc>
        <w:tc>
          <w:tcPr>
            <w:tcW w:w="26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42590" w:rsidRPr="003B0774" w:rsidRDefault="00E42590" w:rsidP="00E44649">
            <w:pPr>
              <w:pStyle w:val="Tablehead"/>
              <w:rPr>
                <w:lang w:eastAsia="sv-SE" w:bidi="ar-SA"/>
              </w:rPr>
            </w:pPr>
            <w:r w:rsidRPr="003B0774">
              <w:rPr>
                <w:rFonts w:hint="cs"/>
                <w:rtl/>
                <w:lang w:val="fr-FR"/>
              </w:rPr>
              <w:t xml:space="preserve">منسق </w:t>
            </w:r>
            <w:r w:rsidRPr="003B0774">
              <w:rPr>
                <w:lang w:val="fr-FR"/>
              </w:rPr>
              <w:t>CEPT</w:t>
            </w:r>
          </w:p>
        </w:tc>
        <w:tc>
          <w:tcPr>
            <w:tcW w:w="27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42590" w:rsidRPr="003B0774" w:rsidRDefault="00E42590" w:rsidP="00E44649">
            <w:pPr>
              <w:pStyle w:val="Tablehead"/>
              <w:ind w:left="-113" w:right="-113"/>
              <w:rPr>
                <w:lang w:val="fr-FR"/>
              </w:rPr>
            </w:pPr>
            <w:r w:rsidRPr="003B0774">
              <w:rPr>
                <w:rFonts w:hint="cs"/>
                <w:rtl/>
                <w:lang w:val="fr-FR"/>
              </w:rPr>
              <w:t>عنوان البريد الإلكتروني</w:t>
            </w:r>
          </w:p>
        </w:tc>
      </w:tr>
      <w:tr w:rsidR="00255644" w:rsidRPr="004839FA" w:rsidTr="004837FE">
        <w:trPr>
          <w:jc w:val="center"/>
        </w:trPr>
        <w:tc>
          <w:tcPr>
            <w:tcW w:w="1474" w:type="dxa"/>
            <w:tcBorders>
              <w:top w:val="single" w:sz="12" w:space="0" w:color="auto"/>
            </w:tcBorders>
            <w:shd w:val="clear" w:color="auto" w:fill="auto"/>
          </w:tcPr>
          <w:p w:rsidR="00255644" w:rsidRPr="003B0774" w:rsidRDefault="007440B9" w:rsidP="004837FE">
            <w:pPr>
              <w:pStyle w:val="Tabletext"/>
              <w:spacing w:before="60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778" w:type="dxa"/>
            <w:tcBorders>
              <w:top w:val="single" w:sz="12" w:space="0" w:color="auto"/>
            </w:tcBorders>
            <w:shd w:val="clear" w:color="auto" w:fill="auto"/>
          </w:tcPr>
          <w:p w:rsidR="00255644" w:rsidRPr="003B0774" w:rsidRDefault="00255644" w:rsidP="00831D11">
            <w:pPr>
              <w:pStyle w:val="Tabletext"/>
              <w:spacing w:before="60"/>
              <w:jc w:val="left"/>
            </w:pPr>
            <w:r w:rsidRPr="003B0774">
              <w:rPr>
                <w:rFonts w:hint="cs"/>
                <w:rtl/>
                <w:lang w:bidi="ar-SY"/>
              </w:rPr>
              <w:t>التنسيق الشامل</w:t>
            </w:r>
          </w:p>
        </w:tc>
        <w:tc>
          <w:tcPr>
            <w:tcW w:w="2608" w:type="dxa"/>
            <w:tcBorders>
              <w:top w:val="single" w:sz="12" w:space="0" w:color="auto"/>
            </w:tcBorders>
            <w:shd w:val="clear" w:color="auto" w:fill="auto"/>
          </w:tcPr>
          <w:p w:rsidR="00255644" w:rsidRPr="00255644" w:rsidRDefault="00255644" w:rsidP="00831D11">
            <w:pPr>
              <w:pStyle w:val="Tabletext"/>
              <w:spacing w:before="60"/>
              <w:jc w:val="left"/>
              <w:rPr>
                <w:lang w:val="es-ES_tradnl"/>
              </w:rPr>
            </w:pPr>
            <w:r w:rsidRPr="00255644">
              <w:rPr>
                <w:lang w:val="es-ES_tradnl"/>
              </w:rPr>
              <w:t>Manuel Costa Cabral</w:t>
            </w:r>
            <w:r w:rsidR="003C6E2B">
              <w:rPr>
                <w:rFonts w:hint="cs"/>
                <w:rtl/>
                <w:lang w:val="es-ES_tradnl"/>
              </w:rPr>
              <w:t xml:space="preserve"> (البرتغال)</w:t>
            </w:r>
          </w:p>
          <w:p w:rsidR="00255644" w:rsidRPr="00527DCC" w:rsidRDefault="00255644" w:rsidP="00831D11">
            <w:pPr>
              <w:pStyle w:val="Tabletext"/>
              <w:spacing w:before="60"/>
              <w:jc w:val="left"/>
            </w:pPr>
            <w:proofErr w:type="spellStart"/>
            <w:r w:rsidRPr="00255644">
              <w:rPr>
                <w:lang w:val="es-ES_tradnl"/>
              </w:rPr>
              <w:t>Reiner</w:t>
            </w:r>
            <w:proofErr w:type="spellEnd"/>
            <w:r w:rsidRPr="00255644">
              <w:rPr>
                <w:lang w:val="es-ES_tradnl"/>
              </w:rPr>
              <w:t xml:space="preserve"> </w:t>
            </w:r>
            <w:proofErr w:type="spellStart"/>
            <w:r w:rsidRPr="00255644">
              <w:rPr>
                <w:lang w:val="es-ES_tradnl"/>
              </w:rPr>
              <w:t>Liebler</w:t>
            </w:r>
            <w:proofErr w:type="spellEnd"/>
            <w:r w:rsidR="003C6E2B">
              <w:rPr>
                <w:rFonts w:hint="cs"/>
                <w:rtl/>
                <w:lang w:val="es-ES_tradnl"/>
              </w:rPr>
              <w:t xml:space="preserve"> (ألمانيا)</w:t>
            </w:r>
          </w:p>
        </w:tc>
        <w:tc>
          <w:tcPr>
            <w:tcW w:w="2778" w:type="dxa"/>
            <w:tcBorders>
              <w:top w:val="single" w:sz="12" w:space="0" w:color="auto"/>
            </w:tcBorders>
            <w:shd w:val="clear" w:color="auto" w:fill="auto"/>
          </w:tcPr>
          <w:p w:rsidR="00255644" w:rsidRPr="00DB6E76" w:rsidRDefault="00E07807" w:rsidP="00831D11">
            <w:pPr>
              <w:pStyle w:val="Tabletext"/>
              <w:spacing w:before="60"/>
              <w:ind w:left="-113" w:right="-113"/>
            </w:pPr>
            <w:hyperlink r:id="rId12" w:history="1">
              <w:bookmarkStart w:id="0" w:name="lt_pId042"/>
              <w:r w:rsidR="00255644" w:rsidRPr="00DB6E76">
                <w:rPr>
                  <w:rStyle w:val="Hyperlink"/>
                  <w:lang w:bidi="ar-SY"/>
                </w:rPr>
                <w:t>manuel.costa@anacom.pt</w:t>
              </w:r>
              <w:bookmarkEnd w:id="0"/>
            </w:hyperlink>
          </w:p>
          <w:p w:rsidR="00255644" w:rsidRPr="00DB6E76" w:rsidRDefault="00E07807" w:rsidP="00831D11">
            <w:pPr>
              <w:pStyle w:val="Tabletext"/>
              <w:spacing w:before="60"/>
              <w:ind w:left="-113" w:right="-113"/>
            </w:pPr>
            <w:hyperlink r:id="rId13" w:history="1">
              <w:bookmarkStart w:id="1" w:name="lt_pId043"/>
              <w:r w:rsidR="00255644" w:rsidRPr="00DB6E76">
                <w:rPr>
                  <w:rStyle w:val="Hyperlink"/>
                  <w:lang w:bidi="ar-SY"/>
                </w:rPr>
                <w:t>Reiner.liebler@bnetza.de</w:t>
              </w:r>
              <w:bookmarkEnd w:id="1"/>
            </w:hyperlink>
          </w:p>
        </w:tc>
      </w:tr>
      <w:tr w:rsidR="00255644" w:rsidRPr="004839FA" w:rsidTr="004837FE">
        <w:trPr>
          <w:jc w:val="center"/>
        </w:trPr>
        <w:tc>
          <w:tcPr>
            <w:tcW w:w="1474" w:type="dxa"/>
            <w:shd w:val="clear" w:color="auto" w:fill="auto"/>
          </w:tcPr>
          <w:p w:rsidR="00255644" w:rsidRPr="003B0774" w:rsidRDefault="00255644" w:rsidP="004837FE">
            <w:pPr>
              <w:pStyle w:val="Tabletext"/>
              <w:spacing w:before="60"/>
            </w:pPr>
            <w:bookmarkStart w:id="2" w:name="lt_pId044"/>
            <w:r w:rsidRPr="003B0774">
              <w:t>ECP 1</w:t>
            </w:r>
            <w:bookmarkEnd w:id="2"/>
          </w:p>
        </w:tc>
        <w:tc>
          <w:tcPr>
            <w:tcW w:w="2778" w:type="dxa"/>
            <w:shd w:val="clear" w:color="auto" w:fill="auto"/>
          </w:tcPr>
          <w:p w:rsidR="00255644" w:rsidRPr="003B0774" w:rsidRDefault="00255644" w:rsidP="00FB09A1">
            <w:pPr>
              <w:pStyle w:val="Tabletext"/>
              <w:spacing w:before="60"/>
              <w:jc w:val="left"/>
            </w:pPr>
            <w:r>
              <w:rPr>
                <w:rFonts w:hint="cs"/>
                <w:rtl/>
              </w:rPr>
              <w:t xml:space="preserve">مبادئ بشأن استعراض </w:t>
            </w:r>
            <w:r w:rsidR="00AD3259">
              <w:rPr>
                <w:rFonts w:hint="cs"/>
                <w:rtl/>
              </w:rPr>
              <w:t>قطاع تقييس</w:t>
            </w:r>
            <w:r w:rsidR="00FB09A1">
              <w:rPr>
                <w:rFonts w:hint="eastAsia"/>
                <w:rtl/>
              </w:rPr>
              <w:t> </w:t>
            </w:r>
            <w:r w:rsidR="00AD3259">
              <w:rPr>
                <w:rFonts w:hint="cs"/>
                <w:rtl/>
              </w:rPr>
              <w:t>الاتصالات</w:t>
            </w:r>
          </w:p>
        </w:tc>
        <w:tc>
          <w:tcPr>
            <w:tcW w:w="2608" w:type="dxa"/>
            <w:shd w:val="clear" w:color="auto" w:fill="auto"/>
          </w:tcPr>
          <w:p w:rsidR="00255644" w:rsidRPr="00527DCC" w:rsidRDefault="00255644" w:rsidP="00831D11">
            <w:pPr>
              <w:pStyle w:val="Tabletext"/>
              <w:spacing w:before="60"/>
              <w:jc w:val="left"/>
            </w:pPr>
            <w:r w:rsidRPr="00527DCC">
              <w:t xml:space="preserve">Rémi </w:t>
            </w:r>
            <w:proofErr w:type="spellStart"/>
            <w:r w:rsidRPr="00527DCC">
              <w:t>Arqueveaux</w:t>
            </w:r>
            <w:proofErr w:type="spellEnd"/>
            <w:r w:rsidR="003C6E2B">
              <w:rPr>
                <w:rFonts w:hint="cs"/>
                <w:rtl/>
              </w:rPr>
              <w:t xml:space="preserve"> (فرنسا)</w:t>
            </w:r>
          </w:p>
        </w:tc>
        <w:tc>
          <w:tcPr>
            <w:tcW w:w="2778" w:type="dxa"/>
            <w:shd w:val="clear" w:color="auto" w:fill="auto"/>
          </w:tcPr>
          <w:p w:rsidR="00255644" w:rsidRPr="003753C0" w:rsidRDefault="00E07807" w:rsidP="00831D11">
            <w:pPr>
              <w:pStyle w:val="Tabletext"/>
              <w:spacing w:before="60"/>
              <w:ind w:left="-113" w:right="-113"/>
            </w:pPr>
            <w:hyperlink r:id="rId14" w:history="1">
              <w:bookmarkStart w:id="3" w:name="lt_pId047"/>
              <w:r w:rsidR="00255644" w:rsidRPr="003753C0">
                <w:rPr>
                  <w:rStyle w:val="Hyperlink"/>
                  <w:lang w:bidi="ar-SY"/>
                </w:rPr>
                <w:t>remi.arquevaux@finances.gouv.fr</w:t>
              </w:r>
              <w:bookmarkEnd w:id="3"/>
            </w:hyperlink>
          </w:p>
        </w:tc>
      </w:tr>
      <w:tr w:rsidR="00255644" w:rsidRPr="003B0774" w:rsidTr="004837FE">
        <w:trPr>
          <w:jc w:val="center"/>
        </w:trPr>
        <w:tc>
          <w:tcPr>
            <w:tcW w:w="1474" w:type="dxa"/>
            <w:shd w:val="clear" w:color="auto" w:fill="auto"/>
          </w:tcPr>
          <w:p w:rsidR="00255644" w:rsidRPr="003B0774" w:rsidRDefault="00255644" w:rsidP="004837FE">
            <w:pPr>
              <w:pStyle w:val="Tabletext"/>
              <w:spacing w:before="60"/>
            </w:pPr>
            <w:bookmarkStart w:id="4" w:name="lt_pId048"/>
            <w:r w:rsidRPr="003B0774">
              <w:t>ECP 2</w:t>
            </w:r>
            <w:bookmarkEnd w:id="4"/>
          </w:p>
        </w:tc>
        <w:tc>
          <w:tcPr>
            <w:tcW w:w="2778" w:type="dxa"/>
            <w:shd w:val="clear" w:color="auto" w:fill="auto"/>
          </w:tcPr>
          <w:p w:rsidR="00255644" w:rsidRPr="003B0774" w:rsidRDefault="00AD3259" w:rsidP="00831D11">
            <w:pPr>
              <w:pStyle w:val="Tabletext"/>
              <w:spacing w:before="60"/>
              <w:jc w:val="left"/>
            </w:pPr>
            <w:r>
              <w:rPr>
                <w:rFonts w:hint="cs"/>
                <w:rtl/>
              </w:rPr>
              <w:t>الاستعراض الاستراتيجي والهيكلي لقطاع تقييس الاتصالات</w:t>
            </w:r>
          </w:p>
        </w:tc>
        <w:tc>
          <w:tcPr>
            <w:tcW w:w="2608" w:type="dxa"/>
            <w:shd w:val="clear" w:color="auto" w:fill="auto"/>
          </w:tcPr>
          <w:p w:rsidR="00255644" w:rsidRPr="00527DCC" w:rsidRDefault="00255644" w:rsidP="00831D11">
            <w:pPr>
              <w:pStyle w:val="Tabletext"/>
              <w:spacing w:before="60"/>
              <w:jc w:val="left"/>
            </w:pPr>
            <w:r w:rsidRPr="00527DCC">
              <w:t>Johannes Schmidt</w:t>
            </w:r>
            <w:r w:rsidR="003C6E2B">
              <w:rPr>
                <w:rFonts w:hint="cs"/>
                <w:rtl/>
              </w:rPr>
              <w:t xml:space="preserve"> (ألمانيا)</w:t>
            </w:r>
          </w:p>
        </w:tc>
        <w:tc>
          <w:tcPr>
            <w:tcW w:w="2778" w:type="dxa"/>
            <w:shd w:val="clear" w:color="auto" w:fill="auto"/>
          </w:tcPr>
          <w:p w:rsidR="00255644" w:rsidRPr="003B0774" w:rsidRDefault="00E07807" w:rsidP="00831D11">
            <w:pPr>
              <w:pStyle w:val="Tabletext"/>
              <w:spacing w:before="60"/>
              <w:ind w:left="-113" w:right="-113"/>
            </w:pPr>
            <w:hyperlink r:id="rId15" w:history="1">
              <w:bookmarkStart w:id="5" w:name="lt_pId051"/>
              <w:r w:rsidR="00255644" w:rsidRPr="003B0774">
                <w:rPr>
                  <w:rStyle w:val="Hyperlink"/>
                  <w:lang w:val="en-GB" w:bidi="ar-SY"/>
                </w:rPr>
                <w:t>johannes.schmidt@bnetza.de</w:t>
              </w:r>
              <w:bookmarkEnd w:id="5"/>
            </w:hyperlink>
          </w:p>
        </w:tc>
      </w:tr>
      <w:tr w:rsidR="00255644" w:rsidRPr="003B0774" w:rsidTr="004837FE">
        <w:trPr>
          <w:jc w:val="center"/>
        </w:trPr>
        <w:tc>
          <w:tcPr>
            <w:tcW w:w="1474" w:type="dxa"/>
            <w:shd w:val="clear" w:color="auto" w:fill="auto"/>
          </w:tcPr>
          <w:p w:rsidR="00255644" w:rsidRPr="003B0774" w:rsidRDefault="00255644" w:rsidP="004837FE">
            <w:pPr>
              <w:pStyle w:val="Tabletext"/>
              <w:spacing w:before="60"/>
            </w:pPr>
            <w:bookmarkStart w:id="6" w:name="lt_pId052"/>
            <w:r w:rsidRPr="003B0774">
              <w:t>ECP 3</w:t>
            </w:r>
            <w:bookmarkEnd w:id="6"/>
          </w:p>
        </w:tc>
        <w:tc>
          <w:tcPr>
            <w:tcW w:w="2778" w:type="dxa"/>
            <w:shd w:val="clear" w:color="auto" w:fill="auto"/>
          </w:tcPr>
          <w:p w:rsidR="00255644" w:rsidRPr="00AD3259" w:rsidRDefault="00AD3259" w:rsidP="00831D11">
            <w:pPr>
              <w:pStyle w:val="Tabletext"/>
              <w:spacing w:before="60"/>
              <w:jc w:val="left"/>
              <w:rPr>
                <w:rtl/>
                <w:lang w:val="en-US"/>
              </w:rPr>
            </w:pPr>
            <w:r>
              <w:rPr>
                <w:rFonts w:hint="cs"/>
                <w:rtl/>
              </w:rPr>
              <w:t xml:space="preserve">استقرار التوصية </w:t>
            </w:r>
            <w:r>
              <w:rPr>
                <w:lang w:val="en-US"/>
              </w:rPr>
              <w:t>ITU</w:t>
            </w:r>
            <w:r>
              <w:rPr>
                <w:lang w:val="en-US"/>
              </w:rPr>
              <w:noBreakHyphen/>
              <w:t>T A.7</w:t>
            </w:r>
            <w:r w:rsidR="00267A69">
              <w:rPr>
                <w:rFonts w:hint="cs"/>
                <w:rtl/>
                <w:lang w:val="en-US"/>
              </w:rPr>
              <w:t xml:space="preserve"> المتعلقة بالأفرقة المتخصصة</w:t>
            </w:r>
          </w:p>
        </w:tc>
        <w:tc>
          <w:tcPr>
            <w:tcW w:w="2608" w:type="dxa"/>
            <w:shd w:val="clear" w:color="auto" w:fill="auto"/>
          </w:tcPr>
          <w:p w:rsidR="00255644" w:rsidRPr="00527DCC" w:rsidRDefault="00255644" w:rsidP="00831D11">
            <w:pPr>
              <w:pStyle w:val="Tabletext"/>
              <w:spacing w:before="60"/>
              <w:jc w:val="left"/>
            </w:pPr>
            <w:r w:rsidRPr="00527DCC">
              <w:t>Olivier Dubuisson</w:t>
            </w:r>
            <w:r w:rsidR="003308EF">
              <w:rPr>
                <w:rtl/>
              </w:rPr>
              <w:br/>
            </w:r>
            <w:r w:rsidR="003308EF">
              <w:rPr>
                <w:rFonts w:hint="cs"/>
                <w:rtl/>
              </w:rPr>
              <w:t xml:space="preserve">(شركة </w:t>
            </w:r>
            <w:r w:rsidR="003308EF">
              <w:rPr>
                <w:lang w:val="en-US"/>
              </w:rPr>
              <w:t>Orange</w:t>
            </w:r>
            <w:r w:rsidR="003308EF">
              <w:rPr>
                <w:rFonts w:hint="cs"/>
                <w:rtl/>
                <w:lang w:val="en-US"/>
              </w:rPr>
              <w:t>)</w:t>
            </w:r>
          </w:p>
        </w:tc>
        <w:tc>
          <w:tcPr>
            <w:tcW w:w="2778" w:type="dxa"/>
            <w:shd w:val="clear" w:color="auto" w:fill="auto"/>
          </w:tcPr>
          <w:p w:rsidR="00255644" w:rsidRPr="003B0774" w:rsidRDefault="00E07807" w:rsidP="00831D11">
            <w:pPr>
              <w:pStyle w:val="Tabletext"/>
              <w:spacing w:before="60"/>
              <w:ind w:left="-113" w:right="-113"/>
            </w:pPr>
            <w:hyperlink r:id="rId16" w:history="1">
              <w:bookmarkStart w:id="7" w:name="lt_pId055"/>
              <w:r w:rsidR="00255644" w:rsidRPr="003B0774">
                <w:rPr>
                  <w:rStyle w:val="Hyperlink"/>
                  <w:lang w:val="en-GB" w:bidi="ar-SY"/>
                </w:rPr>
                <w:t>olivier.dubuisson@orange.com</w:t>
              </w:r>
              <w:bookmarkEnd w:id="7"/>
            </w:hyperlink>
          </w:p>
        </w:tc>
      </w:tr>
      <w:tr w:rsidR="00255644" w:rsidRPr="003B0774" w:rsidTr="004837FE">
        <w:trPr>
          <w:jc w:val="center"/>
        </w:trPr>
        <w:tc>
          <w:tcPr>
            <w:tcW w:w="1474" w:type="dxa"/>
            <w:shd w:val="clear" w:color="auto" w:fill="auto"/>
          </w:tcPr>
          <w:p w:rsidR="00255644" w:rsidRPr="003B0774" w:rsidRDefault="00255644" w:rsidP="004837FE">
            <w:pPr>
              <w:pStyle w:val="Tabletext"/>
              <w:spacing w:before="60"/>
            </w:pPr>
            <w:bookmarkStart w:id="8" w:name="lt_pId056"/>
            <w:r w:rsidRPr="003B0774">
              <w:t>ECP 4</w:t>
            </w:r>
            <w:bookmarkEnd w:id="8"/>
          </w:p>
        </w:tc>
        <w:tc>
          <w:tcPr>
            <w:tcW w:w="2778" w:type="dxa"/>
            <w:shd w:val="clear" w:color="auto" w:fill="auto"/>
          </w:tcPr>
          <w:p w:rsidR="00255644" w:rsidRPr="00AD3259" w:rsidRDefault="00AD3259" w:rsidP="00831D11">
            <w:pPr>
              <w:pStyle w:val="Tabletext"/>
              <w:spacing w:before="60"/>
              <w:jc w:val="left"/>
              <w:rPr>
                <w:rtl/>
                <w:lang w:val="en-US"/>
              </w:rPr>
            </w:pPr>
            <w:r>
              <w:rPr>
                <w:rFonts w:hint="cs"/>
                <w:rtl/>
              </w:rPr>
              <w:t xml:space="preserve">مراجعة القرار </w:t>
            </w:r>
            <w:r>
              <w:rPr>
                <w:lang w:val="en-US"/>
              </w:rPr>
              <w:t>68</w:t>
            </w:r>
            <w:r>
              <w:rPr>
                <w:rFonts w:hint="cs"/>
                <w:rtl/>
                <w:lang w:val="en-US"/>
              </w:rPr>
              <w:t xml:space="preserve"> الصادر عن</w:t>
            </w:r>
            <w:r>
              <w:rPr>
                <w:rFonts w:hint="eastAsia"/>
                <w:rtl/>
                <w:lang w:val="en-US"/>
              </w:rPr>
              <w:t> </w:t>
            </w:r>
            <w:r>
              <w:rPr>
                <w:rFonts w:hint="cs"/>
                <w:rtl/>
                <w:lang w:val="en-US"/>
              </w:rPr>
              <w:t>الجمعية</w:t>
            </w:r>
          </w:p>
        </w:tc>
        <w:tc>
          <w:tcPr>
            <w:tcW w:w="2608" w:type="dxa"/>
            <w:shd w:val="clear" w:color="auto" w:fill="auto"/>
          </w:tcPr>
          <w:p w:rsidR="00255644" w:rsidRPr="00527DCC" w:rsidRDefault="00255644" w:rsidP="00831D11">
            <w:pPr>
              <w:pStyle w:val="Tabletext"/>
              <w:spacing w:before="60"/>
              <w:jc w:val="left"/>
            </w:pPr>
            <w:r w:rsidRPr="00255644">
              <w:rPr>
                <w:lang w:val="en-GB"/>
              </w:rPr>
              <w:t xml:space="preserve">Dominique </w:t>
            </w:r>
            <w:proofErr w:type="spellStart"/>
            <w:r w:rsidRPr="00255644">
              <w:rPr>
                <w:lang w:val="en-GB"/>
              </w:rPr>
              <w:t>Würges</w:t>
            </w:r>
            <w:proofErr w:type="spellEnd"/>
            <w:r w:rsidR="003308EF">
              <w:rPr>
                <w:rtl/>
              </w:rPr>
              <w:br/>
            </w:r>
            <w:r w:rsidR="003308EF">
              <w:rPr>
                <w:rFonts w:hint="cs"/>
                <w:rtl/>
              </w:rPr>
              <w:t xml:space="preserve">(شركة </w:t>
            </w:r>
            <w:r w:rsidR="003308EF">
              <w:rPr>
                <w:lang w:val="en-US"/>
              </w:rPr>
              <w:t>Orange</w:t>
            </w:r>
            <w:r w:rsidR="003308EF">
              <w:rPr>
                <w:rFonts w:hint="cs"/>
                <w:rtl/>
                <w:lang w:val="en-US"/>
              </w:rPr>
              <w:t>)</w:t>
            </w:r>
          </w:p>
        </w:tc>
        <w:tc>
          <w:tcPr>
            <w:tcW w:w="2778" w:type="dxa"/>
            <w:shd w:val="clear" w:color="auto" w:fill="auto"/>
          </w:tcPr>
          <w:p w:rsidR="00255644" w:rsidRPr="003B0774" w:rsidRDefault="00E07807" w:rsidP="00831D11">
            <w:pPr>
              <w:pStyle w:val="Tabletext"/>
              <w:spacing w:before="60"/>
              <w:ind w:left="-113" w:right="-113"/>
            </w:pPr>
            <w:hyperlink r:id="rId17" w:history="1">
              <w:bookmarkStart w:id="9" w:name="lt_pId059"/>
              <w:r w:rsidR="00255644" w:rsidRPr="003B0774">
                <w:rPr>
                  <w:rStyle w:val="Hyperlink"/>
                  <w:lang w:val="en-GB" w:bidi="ar-SY"/>
                </w:rPr>
                <w:t>dominique.wurges@orange.com</w:t>
              </w:r>
              <w:bookmarkEnd w:id="9"/>
            </w:hyperlink>
          </w:p>
        </w:tc>
      </w:tr>
      <w:tr w:rsidR="00F4528A" w:rsidRPr="003B0774" w:rsidTr="004837FE">
        <w:trPr>
          <w:jc w:val="center"/>
        </w:trPr>
        <w:tc>
          <w:tcPr>
            <w:tcW w:w="1474" w:type="dxa"/>
            <w:shd w:val="clear" w:color="auto" w:fill="auto"/>
          </w:tcPr>
          <w:p w:rsidR="00F4528A" w:rsidRPr="00ED4E1E" w:rsidRDefault="00F4528A" w:rsidP="004837FE">
            <w:pPr>
              <w:pStyle w:val="Tabletext"/>
              <w:spacing w:before="60"/>
            </w:pPr>
            <w:r w:rsidRPr="00ED4E1E">
              <w:t>ECP 5</w:t>
            </w:r>
          </w:p>
        </w:tc>
        <w:tc>
          <w:tcPr>
            <w:tcW w:w="2778" w:type="dxa"/>
            <w:shd w:val="clear" w:color="auto" w:fill="auto"/>
          </w:tcPr>
          <w:p w:rsidR="00F4528A" w:rsidRPr="00841891" w:rsidRDefault="00DA1D49" w:rsidP="00831D11">
            <w:pPr>
              <w:pStyle w:val="Tabletext"/>
              <w:spacing w:before="60"/>
              <w:jc w:val="left"/>
              <w:rPr>
                <w:spacing w:val="-2"/>
                <w:rtl/>
              </w:rPr>
            </w:pPr>
            <w:r w:rsidRPr="00841891">
              <w:rPr>
                <w:spacing w:val="-2"/>
                <w:rtl/>
                <w:lang w:bidi="ar-SA"/>
              </w:rPr>
              <w:t>اقتراح مراجعة</w:t>
            </w:r>
            <w:r w:rsidRPr="00841891">
              <w:rPr>
                <w:rFonts w:hint="cs"/>
                <w:spacing w:val="-2"/>
                <w:rtl/>
                <w:lang w:bidi="ar-SA"/>
              </w:rPr>
              <w:t xml:space="preserve"> </w:t>
            </w:r>
            <w:r w:rsidRPr="00841891">
              <w:rPr>
                <w:spacing w:val="-2"/>
                <w:rtl/>
                <w:lang w:bidi="ar-SA"/>
              </w:rPr>
              <w:t>التوصية</w:t>
            </w:r>
            <w:r w:rsidRPr="00841891">
              <w:rPr>
                <w:rFonts w:hint="cs"/>
                <w:spacing w:val="-2"/>
                <w:rtl/>
                <w:lang w:bidi="ar-SA"/>
              </w:rPr>
              <w:t xml:space="preserve"> </w:t>
            </w:r>
            <w:r w:rsidRPr="00841891">
              <w:rPr>
                <w:spacing w:val="-2"/>
                <w:lang w:val="en-US"/>
              </w:rPr>
              <w:t>ITU</w:t>
            </w:r>
            <w:r w:rsidRPr="00841891">
              <w:rPr>
                <w:spacing w:val="-2"/>
                <w:lang w:val="en-US"/>
              </w:rPr>
              <w:noBreakHyphen/>
              <w:t>T A.12</w:t>
            </w:r>
            <w:r w:rsidRPr="00841891">
              <w:rPr>
                <w:spacing w:val="-2"/>
                <w:rtl/>
                <w:lang w:bidi="ar-SA"/>
              </w:rPr>
              <w:t xml:space="preserve"> </w:t>
            </w:r>
            <w:r w:rsidR="00841891" w:rsidRPr="00841891">
              <w:rPr>
                <w:rFonts w:hint="cs"/>
                <w:spacing w:val="-2"/>
                <w:rtl/>
                <w:lang w:bidi="ar-SA"/>
              </w:rPr>
              <w:t xml:space="preserve">- </w:t>
            </w:r>
            <w:r w:rsidRPr="00841891">
              <w:rPr>
                <w:spacing w:val="-2"/>
                <w:rtl/>
                <w:lang w:bidi="ar-SA"/>
              </w:rPr>
              <w:t>تعريف التوصيات الصادرة عن قطاع تقييس الاتصالات وتنسيقها</w:t>
            </w:r>
          </w:p>
        </w:tc>
        <w:tc>
          <w:tcPr>
            <w:tcW w:w="2608" w:type="dxa"/>
            <w:shd w:val="clear" w:color="auto" w:fill="auto"/>
          </w:tcPr>
          <w:p w:rsidR="00F4528A" w:rsidRPr="00BF2DFA" w:rsidRDefault="00F4528A" w:rsidP="00831D11">
            <w:pPr>
              <w:pStyle w:val="Tabletext"/>
              <w:spacing w:before="60"/>
              <w:jc w:val="left"/>
            </w:pPr>
            <w:r w:rsidRPr="00BF2DFA">
              <w:t xml:space="preserve">Reiner </w:t>
            </w:r>
            <w:proofErr w:type="spellStart"/>
            <w:r w:rsidRPr="00BF2DFA">
              <w:t>Liebler</w:t>
            </w:r>
            <w:proofErr w:type="spellEnd"/>
            <w:r>
              <w:rPr>
                <w:rFonts w:hint="cs"/>
                <w:rtl/>
              </w:rPr>
              <w:t xml:space="preserve"> (ألمانيا)</w:t>
            </w:r>
          </w:p>
        </w:tc>
        <w:tc>
          <w:tcPr>
            <w:tcW w:w="2778" w:type="dxa"/>
            <w:shd w:val="clear" w:color="auto" w:fill="auto"/>
          </w:tcPr>
          <w:p w:rsidR="00F4528A" w:rsidRPr="00532C1B" w:rsidRDefault="00E07807" w:rsidP="00831D11">
            <w:pPr>
              <w:pStyle w:val="Tabletext"/>
              <w:spacing w:before="60"/>
              <w:ind w:left="-113" w:right="-113"/>
            </w:pPr>
            <w:hyperlink r:id="rId18" w:history="1">
              <w:r w:rsidR="00F4528A" w:rsidRPr="003753C0">
                <w:rPr>
                  <w:rStyle w:val="Hyperlink"/>
                </w:rPr>
                <w:t>Reiner.liebler@bnetza.de</w:t>
              </w:r>
            </w:hyperlink>
          </w:p>
        </w:tc>
      </w:tr>
      <w:tr w:rsidR="00F4528A" w:rsidRPr="003B0774" w:rsidTr="004837FE">
        <w:trPr>
          <w:jc w:val="center"/>
        </w:trPr>
        <w:tc>
          <w:tcPr>
            <w:tcW w:w="1474" w:type="dxa"/>
            <w:shd w:val="clear" w:color="auto" w:fill="auto"/>
          </w:tcPr>
          <w:p w:rsidR="00F4528A" w:rsidRPr="00ED4E1E" w:rsidRDefault="00F4528A" w:rsidP="004837FE">
            <w:pPr>
              <w:pStyle w:val="Tabletext"/>
              <w:spacing w:before="60"/>
            </w:pPr>
            <w:r w:rsidRPr="00ED4E1E">
              <w:t>ECP 6</w:t>
            </w:r>
          </w:p>
        </w:tc>
        <w:tc>
          <w:tcPr>
            <w:tcW w:w="2778" w:type="dxa"/>
            <w:shd w:val="clear" w:color="auto" w:fill="auto"/>
          </w:tcPr>
          <w:p w:rsidR="00F4528A" w:rsidRPr="004C1653" w:rsidRDefault="00BA081E" w:rsidP="00831D11">
            <w:pPr>
              <w:pStyle w:val="Tabletext"/>
              <w:spacing w:before="60"/>
              <w:jc w:val="left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إعادة تنظيم العمل في لجان دراسات قطاع تقييس الاتصالات</w:t>
            </w:r>
          </w:p>
        </w:tc>
        <w:tc>
          <w:tcPr>
            <w:tcW w:w="2608" w:type="dxa"/>
            <w:shd w:val="clear" w:color="auto" w:fill="auto"/>
          </w:tcPr>
          <w:p w:rsidR="00F4528A" w:rsidRPr="00BF2DFA" w:rsidRDefault="00F4528A" w:rsidP="00831D11">
            <w:pPr>
              <w:pStyle w:val="Tabletext"/>
              <w:spacing w:before="60"/>
              <w:jc w:val="left"/>
            </w:pPr>
            <w:r w:rsidRPr="00BF2DFA">
              <w:t xml:space="preserve">Dominique </w:t>
            </w:r>
            <w:proofErr w:type="spellStart"/>
            <w:r w:rsidRPr="00BF2DFA">
              <w:t>Würges</w:t>
            </w:r>
            <w:proofErr w:type="spellEnd"/>
            <w:r w:rsidR="003308EF">
              <w:rPr>
                <w:rtl/>
              </w:rPr>
              <w:br/>
            </w:r>
            <w:r w:rsidR="003308EF">
              <w:rPr>
                <w:rFonts w:hint="cs"/>
                <w:rtl/>
              </w:rPr>
              <w:t xml:space="preserve">(شركة </w:t>
            </w:r>
            <w:r w:rsidR="003308EF">
              <w:rPr>
                <w:lang w:val="en-US"/>
              </w:rPr>
              <w:t>Orange</w:t>
            </w:r>
            <w:r w:rsidR="003308EF">
              <w:rPr>
                <w:rFonts w:hint="cs"/>
                <w:rtl/>
                <w:lang w:val="en-US"/>
              </w:rPr>
              <w:t>)</w:t>
            </w:r>
          </w:p>
        </w:tc>
        <w:tc>
          <w:tcPr>
            <w:tcW w:w="2778" w:type="dxa"/>
            <w:shd w:val="clear" w:color="auto" w:fill="auto"/>
          </w:tcPr>
          <w:p w:rsidR="00F4528A" w:rsidRPr="00532C1B" w:rsidRDefault="00E07807" w:rsidP="00831D11">
            <w:pPr>
              <w:pStyle w:val="Tabletext"/>
              <w:spacing w:before="60"/>
              <w:ind w:left="-113" w:right="-113"/>
            </w:pPr>
            <w:hyperlink r:id="rId19" w:history="1">
              <w:r w:rsidR="00F4528A" w:rsidRPr="003753C0">
                <w:rPr>
                  <w:rStyle w:val="Hyperlink"/>
                </w:rPr>
                <w:t>dominique.wurges@orange.com</w:t>
              </w:r>
            </w:hyperlink>
          </w:p>
        </w:tc>
      </w:tr>
      <w:tr w:rsidR="004C1653" w:rsidRPr="003B0774" w:rsidTr="004837FE">
        <w:trPr>
          <w:jc w:val="center"/>
        </w:trPr>
        <w:tc>
          <w:tcPr>
            <w:tcW w:w="1474" w:type="dxa"/>
            <w:shd w:val="clear" w:color="auto" w:fill="auto"/>
          </w:tcPr>
          <w:p w:rsidR="004C1653" w:rsidRPr="00ED4E1E" w:rsidRDefault="004C1653" w:rsidP="004837FE">
            <w:pPr>
              <w:pStyle w:val="Tabletext"/>
              <w:spacing w:before="60"/>
            </w:pPr>
            <w:r w:rsidRPr="00ED4E1E">
              <w:t>ECP 7</w:t>
            </w:r>
          </w:p>
        </w:tc>
        <w:tc>
          <w:tcPr>
            <w:tcW w:w="2778" w:type="dxa"/>
            <w:shd w:val="clear" w:color="auto" w:fill="auto"/>
          </w:tcPr>
          <w:p w:rsidR="004C1653" w:rsidRPr="004C1653" w:rsidRDefault="004C1653" w:rsidP="00831D11">
            <w:pPr>
              <w:pStyle w:val="Tabletext"/>
              <w:spacing w:before="60"/>
              <w:jc w:val="left"/>
              <w:rPr>
                <w:rtl/>
                <w:lang w:val="en-US"/>
              </w:rPr>
            </w:pPr>
            <w:r w:rsidRPr="004C1653">
              <w:rPr>
                <w:rtl/>
                <w:lang w:bidi="ar-SA"/>
              </w:rPr>
              <w:t>اقتراح مراجعة</w:t>
            </w:r>
            <w:r>
              <w:rPr>
                <w:rFonts w:hint="cs"/>
                <w:rtl/>
              </w:rPr>
              <w:t xml:space="preserve"> القرار </w:t>
            </w:r>
            <w:r>
              <w:rPr>
                <w:lang w:val="en-US"/>
              </w:rPr>
              <w:t>40</w:t>
            </w:r>
            <w:r>
              <w:rPr>
                <w:rFonts w:hint="cs"/>
                <w:rtl/>
                <w:lang w:val="en-US"/>
              </w:rPr>
              <w:t xml:space="preserve"> - </w:t>
            </w:r>
            <w:r w:rsidRPr="004C1653">
              <w:rPr>
                <w:rtl/>
                <w:lang w:val="en-US" w:bidi="ar-SA"/>
              </w:rPr>
              <w:t>الجوانب التنظيمية لعمل قطاع تقييس الاتصالات للاتحاد الدولي للاتصالات</w:t>
            </w:r>
          </w:p>
        </w:tc>
        <w:tc>
          <w:tcPr>
            <w:tcW w:w="2608" w:type="dxa"/>
            <w:shd w:val="clear" w:color="auto" w:fill="auto"/>
          </w:tcPr>
          <w:p w:rsidR="004C1653" w:rsidRPr="00BF2DFA" w:rsidRDefault="004C1653" w:rsidP="00831D11">
            <w:pPr>
              <w:pStyle w:val="Tabletext"/>
              <w:spacing w:before="60"/>
              <w:jc w:val="left"/>
            </w:pPr>
            <w:r w:rsidRPr="00BF2DFA">
              <w:t>Phil Rushton</w:t>
            </w:r>
            <w:r w:rsidR="00BB74CE">
              <w:rPr>
                <w:rtl/>
              </w:rPr>
              <w:br/>
            </w:r>
            <w:r w:rsidR="00BB74CE">
              <w:rPr>
                <w:rFonts w:hint="cs"/>
                <w:rtl/>
                <w:lang w:val="en-US"/>
              </w:rPr>
              <w:t>(</w:t>
            </w:r>
            <w:r w:rsidR="00BB74CE" w:rsidRPr="00BB74CE">
              <w:rPr>
                <w:rtl/>
                <w:lang w:bidi="ar-SA"/>
              </w:rPr>
              <w:t>المملكة المتحدة لبريطانيا العظمى وأيرلندا الشمالية</w:t>
            </w:r>
            <w:r w:rsidR="00BB74CE">
              <w:rPr>
                <w:rFonts w:hint="cs"/>
                <w:rtl/>
                <w:lang w:val="en-US"/>
              </w:rPr>
              <w:t>)</w:t>
            </w:r>
          </w:p>
        </w:tc>
        <w:tc>
          <w:tcPr>
            <w:tcW w:w="2778" w:type="dxa"/>
            <w:shd w:val="clear" w:color="auto" w:fill="auto"/>
          </w:tcPr>
          <w:p w:rsidR="004C1653" w:rsidRPr="00532C1B" w:rsidRDefault="00E07807" w:rsidP="00831D11">
            <w:pPr>
              <w:pStyle w:val="Tabletext"/>
              <w:spacing w:before="60"/>
              <w:ind w:left="-113" w:right="-113"/>
            </w:pPr>
            <w:hyperlink r:id="rId20" w:history="1">
              <w:r w:rsidR="004C1653" w:rsidRPr="003753C0">
                <w:rPr>
                  <w:rStyle w:val="Hyperlink"/>
                </w:rPr>
                <w:t>PhilRushton@icc-uk.com</w:t>
              </w:r>
            </w:hyperlink>
          </w:p>
        </w:tc>
      </w:tr>
      <w:tr w:rsidR="004C1653" w:rsidRPr="003B0774" w:rsidTr="004837FE">
        <w:trPr>
          <w:jc w:val="center"/>
        </w:trPr>
        <w:tc>
          <w:tcPr>
            <w:tcW w:w="1474" w:type="dxa"/>
            <w:shd w:val="clear" w:color="auto" w:fill="auto"/>
          </w:tcPr>
          <w:p w:rsidR="004C1653" w:rsidRPr="00ED4E1E" w:rsidRDefault="004C1653" w:rsidP="004837FE">
            <w:pPr>
              <w:pStyle w:val="Tabletext"/>
              <w:spacing w:before="60"/>
            </w:pPr>
            <w:r w:rsidRPr="00ED4E1E">
              <w:t>ECP 8</w:t>
            </w:r>
          </w:p>
        </w:tc>
        <w:tc>
          <w:tcPr>
            <w:tcW w:w="2778" w:type="dxa"/>
            <w:shd w:val="clear" w:color="auto" w:fill="auto"/>
          </w:tcPr>
          <w:p w:rsidR="004C1653" w:rsidRPr="00BD0302" w:rsidRDefault="004C1653" w:rsidP="00831D11">
            <w:pPr>
              <w:pStyle w:val="Tabletext"/>
              <w:spacing w:before="60"/>
              <w:jc w:val="left"/>
              <w:rPr>
                <w:spacing w:val="4"/>
                <w:rtl/>
              </w:rPr>
            </w:pPr>
            <w:r w:rsidRPr="00BD0302">
              <w:rPr>
                <w:spacing w:val="4"/>
                <w:rtl/>
                <w:lang w:bidi="ar-SA"/>
              </w:rPr>
              <w:t>اقتراح مراجعة</w:t>
            </w:r>
            <w:r w:rsidRPr="00BD0302">
              <w:rPr>
                <w:rFonts w:hint="cs"/>
                <w:spacing w:val="4"/>
                <w:rtl/>
                <w:lang w:bidi="ar-SA"/>
              </w:rPr>
              <w:t xml:space="preserve"> القرار </w:t>
            </w:r>
            <w:r w:rsidRPr="00BD0302">
              <w:rPr>
                <w:spacing w:val="4"/>
                <w:lang w:val="en-US"/>
              </w:rPr>
              <w:t>20</w:t>
            </w:r>
            <w:r w:rsidRPr="00BD0302">
              <w:rPr>
                <w:rFonts w:hint="cs"/>
                <w:spacing w:val="4"/>
                <w:rtl/>
                <w:lang w:bidi="ar-SA"/>
              </w:rPr>
              <w:t xml:space="preserve"> - </w:t>
            </w:r>
            <w:r w:rsidR="00BA081E" w:rsidRPr="00BD0302">
              <w:rPr>
                <w:rFonts w:hint="cs"/>
                <w:spacing w:val="4"/>
                <w:rtl/>
                <w:lang w:bidi="ar-SA"/>
              </w:rPr>
              <w:t>إجراءات تخصيص وإدارة الموارد الدولية للترقيم والتسمية</w:t>
            </w:r>
            <w:r w:rsidR="00BA081E" w:rsidRPr="00BD0302">
              <w:rPr>
                <w:spacing w:val="4"/>
                <w:lang w:val="en-US" w:bidi="ar-SA"/>
              </w:rPr>
              <w:t xml:space="preserve"> </w:t>
            </w:r>
            <w:r w:rsidR="00BA081E" w:rsidRPr="00BD0302">
              <w:rPr>
                <w:rFonts w:hint="cs"/>
                <w:spacing w:val="4"/>
                <w:rtl/>
                <w:lang w:bidi="ar-SA"/>
              </w:rPr>
              <w:t>والعنونة وتحديد الهوية في مجال الاتصالات</w:t>
            </w:r>
          </w:p>
        </w:tc>
        <w:tc>
          <w:tcPr>
            <w:tcW w:w="2608" w:type="dxa"/>
            <w:shd w:val="clear" w:color="auto" w:fill="auto"/>
          </w:tcPr>
          <w:p w:rsidR="004C1653" w:rsidRPr="00BF2DFA" w:rsidRDefault="004C1653" w:rsidP="00831D11">
            <w:pPr>
              <w:pStyle w:val="Tabletext"/>
              <w:spacing w:before="60"/>
              <w:jc w:val="left"/>
            </w:pPr>
            <w:r w:rsidRPr="00BF2DFA">
              <w:t>Phil Rushton</w:t>
            </w:r>
            <w:r w:rsidR="00BB74CE">
              <w:rPr>
                <w:rtl/>
              </w:rPr>
              <w:br/>
            </w:r>
            <w:r w:rsidR="00BB74CE">
              <w:rPr>
                <w:rFonts w:hint="cs"/>
                <w:rtl/>
                <w:lang w:val="en-US"/>
              </w:rPr>
              <w:t>(</w:t>
            </w:r>
            <w:r w:rsidR="00BB74CE" w:rsidRPr="00BB74CE">
              <w:rPr>
                <w:rtl/>
                <w:lang w:bidi="ar-SA"/>
              </w:rPr>
              <w:t>المملكة المتحدة لبريطانيا العظمى وأيرلندا الشمالية</w:t>
            </w:r>
            <w:r w:rsidR="00BB74CE">
              <w:rPr>
                <w:rFonts w:hint="cs"/>
                <w:rtl/>
                <w:lang w:val="en-US"/>
              </w:rPr>
              <w:t>)</w:t>
            </w:r>
          </w:p>
        </w:tc>
        <w:tc>
          <w:tcPr>
            <w:tcW w:w="2778" w:type="dxa"/>
            <w:shd w:val="clear" w:color="auto" w:fill="auto"/>
          </w:tcPr>
          <w:p w:rsidR="004C1653" w:rsidRPr="00532C1B" w:rsidRDefault="00E07807" w:rsidP="00831D11">
            <w:pPr>
              <w:pStyle w:val="Tabletext"/>
              <w:spacing w:before="60"/>
              <w:ind w:left="-113" w:right="-113"/>
            </w:pPr>
            <w:hyperlink r:id="rId21" w:history="1">
              <w:r w:rsidR="004C1653" w:rsidRPr="003753C0">
                <w:rPr>
                  <w:rStyle w:val="Hyperlink"/>
                </w:rPr>
                <w:t>PhilRushton@icc-uk.com</w:t>
              </w:r>
            </w:hyperlink>
          </w:p>
        </w:tc>
      </w:tr>
      <w:tr w:rsidR="004C1653" w:rsidRPr="003B0774" w:rsidTr="004837FE">
        <w:trPr>
          <w:jc w:val="center"/>
        </w:trPr>
        <w:tc>
          <w:tcPr>
            <w:tcW w:w="1474" w:type="dxa"/>
            <w:shd w:val="clear" w:color="auto" w:fill="auto"/>
          </w:tcPr>
          <w:p w:rsidR="004C1653" w:rsidRPr="00ED4E1E" w:rsidRDefault="004C1653" w:rsidP="004837FE">
            <w:pPr>
              <w:pStyle w:val="Tabletext"/>
              <w:spacing w:before="60"/>
            </w:pPr>
            <w:r w:rsidRPr="00ED4E1E">
              <w:t>ECP 9</w:t>
            </w:r>
          </w:p>
        </w:tc>
        <w:tc>
          <w:tcPr>
            <w:tcW w:w="2778" w:type="dxa"/>
            <w:shd w:val="clear" w:color="auto" w:fill="auto"/>
          </w:tcPr>
          <w:p w:rsidR="004C1653" w:rsidRDefault="004C1653" w:rsidP="00831D11">
            <w:pPr>
              <w:pStyle w:val="Tabletext"/>
              <w:spacing w:before="60"/>
              <w:jc w:val="left"/>
              <w:rPr>
                <w:rtl/>
              </w:rPr>
            </w:pPr>
            <w:r w:rsidRPr="004C1653">
              <w:rPr>
                <w:rtl/>
                <w:lang w:bidi="ar-SA"/>
              </w:rPr>
              <w:t>اقتراح مراجعة</w:t>
            </w:r>
            <w:r w:rsidRPr="004C1653">
              <w:rPr>
                <w:rFonts w:hint="cs"/>
                <w:rtl/>
                <w:lang w:bidi="ar-SA"/>
              </w:rPr>
              <w:t xml:space="preserve"> القرار </w:t>
            </w:r>
            <w:r>
              <w:rPr>
                <w:lang w:val="en-US"/>
              </w:rPr>
              <w:t>6</w:t>
            </w:r>
            <w:r w:rsidRPr="004C1653">
              <w:rPr>
                <w:lang w:val="en-US"/>
              </w:rPr>
              <w:t>0</w:t>
            </w:r>
            <w:r w:rsidRPr="004C1653">
              <w:rPr>
                <w:rFonts w:hint="cs"/>
                <w:rtl/>
                <w:lang w:bidi="ar-SA"/>
              </w:rPr>
              <w:t xml:space="preserve"> - </w:t>
            </w:r>
            <w:r w:rsidRPr="004C1653">
              <w:rPr>
                <w:rtl/>
                <w:lang w:bidi="ar-SA"/>
              </w:rPr>
              <w:t>تطور نظام تعرف الهوية/الترقيم وتقاربه مع الأنظمة/الشبكات القائمة على بروتوكول الإنترنت</w:t>
            </w:r>
          </w:p>
        </w:tc>
        <w:tc>
          <w:tcPr>
            <w:tcW w:w="2608" w:type="dxa"/>
            <w:shd w:val="clear" w:color="auto" w:fill="auto"/>
          </w:tcPr>
          <w:p w:rsidR="004C1653" w:rsidRPr="00BF2DFA" w:rsidRDefault="004C1653" w:rsidP="00831D11">
            <w:pPr>
              <w:pStyle w:val="Tabletext"/>
              <w:spacing w:before="60"/>
              <w:jc w:val="left"/>
            </w:pPr>
            <w:r w:rsidRPr="00BF2DFA">
              <w:t>Phil Rushton</w:t>
            </w:r>
            <w:r w:rsidR="00BB74CE">
              <w:rPr>
                <w:rtl/>
              </w:rPr>
              <w:br/>
            </w:r>
            <w:r w:rsidR="00BB74CE">
              <w:rPr>
                <w:rFonts w:hint="cs"/>
                <w:rtl/>
                <w:lang w:val="en-US"/>
              </w:rPr>
              <w:t>(</w:t>
            </w:r>
            <w:r w:rsidR="00BB74CE" w:rsidRPr="00BB74CE">
              <w:rPr>
                <w:rtl/>
                <w:lang w:bidi="ar-SA"/>
              </w:rPr>
              <w:t>المملكة المتحدة لبريطانيا العظمى وأيرلندا الشمالية</w:t>
            </w:r>
            <w:r w:rsidR="00BB74CE">
              <w:rPr>
                <w:rFonts w:hint="cs"/>
                <w:rtl/>
                <w:lang w:val="en-US"/>
              </w:rPr>
              <w:t>)</w:t>
            </w:r>
          </w:p>
        </w:tc>
        <w:tc>
          <w:tcPr>
            <w:tcW w:w="2778" w:type="dxa"/>
            <w:shd w:val="clear" w:color="auto" w:fill="auto"/>
          </w:tcPr>
          <w:p w:rsidR="004C1653" w:rsidRPr="00532C1B" w:rsidRDefault="00E07807" w:rsidP="00831D11">
            <w:pPr>
              <w:pStyle w:val="Tabletext"/>
              <w:spacing w:before="60"/>
              <w:ind w:left="-113" w:right="-113"/>
            </w:pPr>
            <w:hyperlink r:id="rId22" w:history="1">
              <w:r w:rsidR="004C1653" w:rsidRPr="003753C0">
                <w:rPr>
                  <w:rStyle w:val="Hyperlink"/>
                </w:rPr>
                <w:t>PhilRushton@icc-uk.com</w:t>
              </w:r>
            </w:hyperlink>
          </w:p>
        </w:tc>
      </w:tr>
      <w:tr w:rsidR="004C1653" w:rsidRPr="003B0774" w:rsidTr="004837FE">
        <w:trPr>
          <w:jc w:val="center"/>
        </w:trPr>
        <w:tc>
          <w:tcPr>
            <w:tcW w:w="1474" w:type="dxa"/>
            <w:shd w:val="clear" w:color="auto" w:fill="auto"/>
          </w:tcPr>
          <w:p w:rsidR="004C1653" w:rsidRPr="00ED4E1E" w:rsidRDefault="004C1653" w:rsidP="004837FE">
            <w:pPr>
              <w:pStyle w:val="Tabletext"/>
              <w:spacing w:before="60"/>
            </w:pPr>
            <w:r w:rsidRPr="00ED4E1E">
              <w:t>ECP 10</w:t>
            </w:r>
          </w:p>
        </w:tc>
        <w:tc>
          <w:tcPr>
            <w:tcW w:w="2778" w:type="dxa"/>
            <w:shd w:val="clear" w:color="auto" w:fill="auto"/>
          </w:tcPr>
          <w:p w:rsidR="004C1653" w:rsidRDefault="004C1653" w:rsidP="00831D11">
            <w:pPr>
              <w:pStyle w:val="Tabletext"/>
              <w:spacing w:before="60"/>
              <w:jc w:val="left"/>
              <w:rPr>
                <w:rtl/>
              </w:rPr>
            </w:pPr>
            <w:r w:rsidRPr="004C1653">
              <w:rPr>
                <w:rtl/>
                <w:lang w:bidi="ar-SA"/>
              </w:rPr>
              <w:t>اقتراح مراجعة</w:t>
            </w:r>
            <w:r w:rsidRPr="004C1653">
              <w:rPr>
                <w:rFonts w:hint="cs"/>
                <w:rtl/>
                <w:lang w:bidi="ar-SA"/>
              </w:rPr>
              <w:t xml:space="preserve"> القرار </w:t>
            </w:r>
            <w:r w:rsidRPr="004C1653">
              <w:rPr>
                <w:lang w:val="en-US"/>
              </w:rPr>
              <w:t>6</w:t>
            </w:r>
            <w:r>
              <w:rPr>
                <w:lang w:val="en-US"/>
              </w:rPr>
              <w:t>1</w:t>
            </w:r>
            <w:r w:rsidRPr="004C1653">
              <w:rPr>
                <w:rFonts w:hint="cs"/>
                <w:rtl/>
                <w:lang w:bidi="ar-SA"/>
              </w:rPr>
              <w:t xml:space="preserve"> - </w:t>
            </w:r>
            <w:r w:rsidRPr="004C1653">
              <w:rPr>
                <w:rtl/>
                <w:lang w:bidi="ar-SA"/>
              </w:rPr>
              <w:t xml:space="preserve">مواجهة ومكافحة </w:t>
            </w:r>
            <w:r w:rsidR="00BA081E">
              <w:rPr>
                <w:rFonts w:hint="cs"/>
                <w:rtl/>
                <w:lang w:bidi="ar-SA"/>
              </w:rPr>
              <w:t>سوء استغلال</w:t>
            </w:r>
            <w:r w:rsidRPr="004C1653">
              <w:rPr>
                <w:rtl/>
                <w:lang w:bidi="ar-SA"/>
              </w:rPr>
              <w:t xml:space="preserve"> وسوء استعمال موارد الترقيم الدولية للاتصالات</w:t>
            </w:r>
          </w:p>
        </w:tc>
        <w:tc>
          <w:tcPr>
            <w:tcW w:w="2608" w:type="dxa"/>
            <w:shd w:val="clear" w:color="auto" w:fill="auto"/>
          </w:tcPr>
          <w:p w:rsidR="004C1653" w:rsidRPr="00BF2DFA" w:rsidRDefault="004C1653" w:rsidP="00831D11">
            <w:pPr>
              <w:pStyle w:val="Tabletext"/>
              <w:spacing w:before="60"/>
              <w:jc w:val="left"/>
            </w:pPr>
            <w:r w:rsidRPr="00BF2DFA">
              <w:t>Phil Rushton</w:t>
            </w:r>
            <w:r w:rsidR="00BB74CE">
              <w:rPr>
                <w:rtl/>
              </w:rPr>
              <w:br/>
            </w:r>
            <w:r w:rsidR="00BB74CE">
              <w:rPr>
                <w:rFonts w:hint="cs"/>
                <w:rtl/>
                <w:lang w:val="en-US"/>
              </w:rPr>
              <w:t>(</w:t>
            </w:r>
            <w:r w:rsidR="00BB74CE" w:rsidRPr="00BB74CE">
              <w:rPr>
                <w:rtl/>
                <w:lang w:bidi="ar-SA"/>
              </w:rPr>
              <w:t>المملكة المتحدة لبريطانيا العظمى وأيرلندا الشمالية</w:t>
            </w:r>
            <w:r w:rsidR="00BB74CE">
              <w:rPr>
                <w:rFonts w:hint="cs"/>
                <w:rtl/>
                <w:lang w:val="en-US"/>
              </w:rPr>
              <w:t>)</w:t>
            </w:r>
          </w:p>
        </w:tc>
        <w:tc>
          <w:tcPr>
            <w:tcW w:w="2778" w:type="dxa"/>
            <w:shd w:val="clear" w:color="auto" w:fill="auto"/>
          </w:tcPr>
          <w:p w:rsidR="004C1653" w:rsidRPr="00532C1B" w:rsidRDefault="00E07807" w:rsidP="00831D11">
            <w:pPr>
              <w:pStyle w:val="Tabletext"/>
              <w:spacing w:before="60"/>
              <w:ind w:left="-113" w:right="-113"/>
            </w:pPr>
            <w:hyperlink r:id="rId23" w:history="1">
              <w:r w:rsidR="004C1653" w:rsidRPr="003753C0">
                <w:rPr>
                  <w:rStyle w:val="Hyperlink"/>
                </w:rPr>
                <w:t>PhilRushton@icc-uk.com</w:t>
              </w:r>
            </w:hyperlink>
          </w:p>
        </w:tc>
      </w:tr>
      <w:tr w:rsidR="004C1653" w:rsidRPr="004839FA" w:rsidTr="004837FE">
        <w:trPr>
          <w:jc w:val="center"/>
        </w:trPr>
        <w:tc>
          <w:tcPr>
            <w:tcW w:w="1474" w:type="dxa"/>
            <w:shd w:val="clear" w:color="auto" w:fill="auto"/>
          </w:tcPr>
          <w:p w:rsidR="004C1653" w:rsidRPr="00ED4E1E" w:rsidRDefault="004C1653" w:rsidP="004837FE">
            <w:pPr>
              <w:pStyle w:val="Tabletext"/>
              <w:spacing w:before="60"/>
            </w:pPr>
            <w:r w:rsidRPr="00ED4E1E">
              <w:t>ECP 11</w:t>
            </w:r>
          </w:p>
        </w:tc>
        <w:tc>
          <w:tcPr>
            <w:tcW w:w="2778" w:type="dxa"/>
            <w:shd w:val="clear" w:color="auto" w:fill="auto"/>
          </w:tcPr>
          <w:p w:rsidR="004C1653" w:rsidRDefault="004C1653" w:rsidP="00831D11">
            <w:pPr>
              <w:pStyle w:val="Tabletext"/>
              <w:spacing w:before="60"/>
              <w:jc w:val="left"/>
              <w:rPr>
                <w:rtl/>
              </w:rPr>
            </w:pPr>
            <w:r w:rsidRPr="004C1653">
              <w:rPr>
                <w:rtl/>
                <w:lang w:bidi="ar-SA"/>
              </w:rPr>
              <w:t>اقتراح مراجعة</w:t>
            </w:r>
            <w:r w:rsidRPr="004C1653">
              <w:rPr>
                <w:rFonts w:hint="cs"/>
                <w:rtl/>
                <w:lang w:bidi="ar-SA"/>
              </w:rPr>
              <w:t xml:space="preserve"> القرار </w:t>
            </w:r>
            <w:r>
              <w:rPr>
                <w:lang w:val="en-US"/>
              </w:rPr>
              <w:t>75</w:t>
            </w:r>
            <w:r w:rsidRPr="004C1653">
              <w:rPr>
                <w:rFonts w:hint="cs"/>
                <w:rtl/>
                <w:lang w:bidi="ar-SA"/>
              </w:rPr>
              <w:t xml:space="preserve"> - </w:t>
            </w:r>
            <w:r w:rsidRPr="004C1653">
              <w:rPr>
                <w:rtl/>
                <w:lang w:bidi="ar-SA"/>
              </w:rPr>
              <w:t>مساهمة قطاع تقييس الاتصالات في تنفيذ نواتج القمة العالمية لمجتمع المعلومات</w:t>
            </w:r>
          </w:p>
        </w:tc>
        <w:tc>
          <w:tcPr>
            <w:tcW w:w="2608" w:type="dxa"/>
            <w:shd w:val="clear" w:color="auto" w:fill="auto"/>
          </w:tcPr>
          <w:p w:rsidR="004C1653" w:rsidRPr="00BF2DFA" w:rsidRDefault="004C1653" w:rsidP="00831D11">
            <w:pPr>
              <w:pStyle w:val="Tabletext"/>
              <w:spacing w:before="60"/>
              <w:jc w:val="left"/>
            </w:pPr>
            <w:r w:rsidRPr="00BF2DFA">
              <w:t xml:space="preserve">Paul </w:t>
            </w:r>
            <w:proofErr w:type="spellStart"/>
            <w:r w:rsidRPr="00BF2DFA">
              <w:t>Blaker</w:t>
            </w:r>
            <w:proofErr w:type="spellEnd"/>
            <w:r w:rsidR="00BB74CE">
              <w:rPr>
                <w:rtl/>
              </w:rPr>
              <w:br/>
            </w:r>
            <w:r w:rsidR="00BB74CE">
              <w:rPr>
                <w:rFonts w:hint="cs"/>
                <w:rtl/>
                <w:lang w:val="en-US"/>
              </w:rPr>
              <w:t>(</w:t>
            </w:r>
            <w:r w:rsidR="00BB74CE" w:rsidRPr="00BB74CE">
              <w:rPr>
                <w:rtl/>
                <w:lang w:bidi="ar-SA"/>
              </w:rPr>
              <w:t>المملكة المتحدة لبريطانيا العظمى وأيرلندا الشمالية</w:t>
            </w:r>
            <w:r w:rsidR="00BB74CE">
              <w:rPr>
                <w:rFonts w:hint="cs"/>
                <w:rtl/>
                <w:lang w:val="en-US"/>
              </w:rPr>
              <w:t>)</w:t>
            </w:r>
          </w:p>
        </w:tc>
        <w:tc>
          <w:tcPr>
            <w:tcW w:w="2778" w:type="dxa"/>
            <w:shd w:val="clear" w:color="auto" w:fill="auto"/>
          </w:tcPr>
          <w:p w:rsidR="004C1653" w:rsidRPr="004C1653" w:rsidRDefault="00E07807" w:rsidP="00831D11">
            <w:pPr>
              <w:pStyle w:val="Tabletext"/>
              <w:spacing w:before="60"/>
              <w:ind w:left="-113" w:right="-113"/>
            </w:pPr>
            <w:hyperlink r:id="rId24" w:history="1">
              <w:r w:rsidR="004C1653" w:rsidRPr="004C1653">
                <w:rPr>
                  <w:rStyle w:val="Hyperlink"/>
                </w:rPr>
                <w:t>paul.blaker@culture.gov.uk</w:t>
              </w:r>
            </w:hyperlink>
          </w:p>
        </w:tc>
      </w:tr>
      <w:tr w:rsidR="004C1653" w:rsidRPr="004839FA" w:rsidTr="004837FE">
        <w:trPr>
          <w:jc w:val="center"/>
        </w:trPr>
        <w:tc>
          <w:tcPr>
            <w:tcW w:w="1474" w:type="dxa"/>
            <w:shd w:val="clear" w:color="auto" w:fill="auto"/>
          </w:tcPr>
          <w:p w:rsidR="004C1653" w:rsidRPr="00ED4E1E" w:rsidRDefault="004C1653" w:rsidP="004837FE">
            <w:pPr>
              <w:pStyle w:val="Tabletext"/>
              <w:spacing w:before="60"/>
            </w:pPr>
            <w:r w:rsidRPr="00ED4E1E">
              <w:lastRenderedPageBreak/>
              <w:t>ECP 12</w:t>
            </w:r>
          </w:p>
        </w:tc>
        <w:tc>
          <w:tcPr>
            <w:tcW w:w="2778" w:type="dxa"/>
            <w:shd w:val="clear" w:color="auto" w:fill="auto"/>
          </w:tcPr>
          <w:p w:rsidR="004C1653" w:rsidRDefault="00BB74CE" w:rsidP="00831D11">
            <w:pPr>
              <w:pStyle w:val="Tabletext"/>
              <w:spacing w:before="60"/>
              <w:jc w:val="left"/>
              <w:rPr>
                <w:rtl/>
              </w:rPr>
            </w:pPr>
            <w:r w:rsidRPr="00BB74CE">
              <w:rPr>
                <w:rtl/>
                <w:lang w:bidi="ar-SA"/>
              </w:rPr>
              <w:t>اقتراح مراجعة</w:t>
            </w:r>
            <w:r w:rsidRPr="00BB74CE">
              <w:rPr>
                <w:rFonts w:hint="cs"/>
                <w:rtl/>
                <w:lang w:bidi="ar-SA"/>
              </w:rPr>
              <w:t xml:space="preserve"> القرار </w:t>
            </w:r>
            <w:r>
              <w:rPr>
                <w:lang w:val="en-US"/>
              </w:rPr>
              <w:t>64</w:t>
            </w:r>
            <w:r w:rsidRPr="00BB74CE">
              <w:rPr>
                <w:rFonts w:hint="cs"/>
                <w:rtl/>
                <w:lang w:bidi="ar-SA"/>
              </w:rPr>
              <w:t xml:space="preserve"> - </w:t>
            </w:r>
            <w:r w:rsidRPr="00BB74CE">
              <w:rPr>
                <w:rtl/>
                <w:lang w:bidi="ar-SA"/>
              </w:rPr>
              <w:t>توزيع عناوين بروتوكول الإنترنت وتسهيل الانتقال إلى الإصدار السادس من بروتوكول الإنترنت</w:t>
            </w:r>
            <w:r w:rsidR="005A79A3">
              <w:rPr>
                <w:rFonts w:hint="eastAsia"/>
                <w:rtl/>
              </w:rPr>
              <w:t> </w:t>
            </w:r>
            <w:r w:rsidRPr="00BB74CE">
              <w:rPr>
                <w:lang w:val="en-US" w:bidi="ar-SA"/>
              </w:rPr>
              <w:t>(IPv6)</w:t>
            </w:r>
            <w:r w:rsidR="005A79A3">
              <w:rPr>
                <w:rFonts w:hint="cs"/>
                <w:rtl/>
                <w:lang w:val="en-US" w:bidi="ar-SA"/>
              </w:rPr>
              <w:t xml:space="preserve"> </w:t>
            </w:r>
            <w:r w:rsidRPr="00BB74CE">
              <w:rPr>
                <w:rtl/>
                <w:lang w:bidi="ar-SA"/>
              </w:rPr>
              <w:t>ونشره</w:t>
            </w:r>
          </w:p>
        </w:tc>
        <w:tc>
          <w:tcPr>
            <w:tcW w:w="2608" w:type="dxa"/>
            <w:shd w:val="clear" w:color="auto" w:fill="auto"/>
          </w:tcPr>
          <w:p w:rsidR="004C1653" w:rsidRPr="00BF2DFA" w:rsidRDefault="004C1653" w:rsidP="00831D11">
            <w:pPr>
              <w:pStyle w:val="Tabletext"/>
              <w:spacing w:before="60"/>
              <w:jc w:val="left"/>
            </w:pPr>
            <w:r w:rsidRPr="00BF2DFA">
              <w:t xml:space="preserve">Paul </w:t>
            </w:r>
            <w:proofErr w:type="spellStart"/>
            <w:r w:rsidRPr="00BF2DFA">
              <w:t>Blaker</w:t>
            </w:r>
            <w:proofErr w:type="spellEnd"/>
            <w:r w:rsidR="00BB74CE">
              <w:rPr>
                <w:rtl/>
              </w:rPr>
              <w:br/>
            </w:r>
            <w:r w:rsidR="00BB74CE">
              <w:rPr>
                <w:rFonts w:hint="cs"/>
                <w:rtl/>
                <w:lang w:val="en-US"/>
              </w:rPr>
              <w:t>(</w:t>
            </w:r>
            <w:r w:rsidR="00BB74CE" w:rsidRPr="00BB74CE">
              <w:rPr>
                <w:rtl/>
                <w:lang w:bidi="ar-SA"/>
              </w:rPr>
              <w:t>المملكة المتحدة لبريطانيا العظمى وأيرلندا الشمالية</w:t>
            </w:r>
            <w:r w:rsidR="00BB74CE">
              <w:rPr>
                <w:rFonts w:hint="cs"/>
                <w:rtl/>
                <w:lang w:val="en-US"/>
              </w:rPr>
              <w:t>)</w:t>
            </w:r>
          </w:p>
        </w:tc>
        <w:tc>
          <w:tcPr>
            <w:tcW w:w="2778" w:type="dxa"/>
            <w:shd w:val="clear" w:color="auto" w:fill="auto"/>
          </w:tcPr>
          <w:p w:rsidR="004C1653" w:rsidRPr="003308EF" w:rsidRDefault="00E07807" w:rsidP="00831D11">
            <w:pPr>
              <w:pStyle w:val="Tabletext"/>
              <w:spacing w:before="60"/>
              <w:ind w:left="-113" w:right="-113"/>
            </w:pPr>
            <w:hyperlink r:id="rId25" w:history="1">
              <w:r w:rsidR="004C1653" w:rsidRPr="003308EF">
                <w:rPr>
                  <w:rStyle w:val="Hyperlink"/>
                </w:rPr>
                <w:t>paul.blaker@culture.gov.uk</w:t>
              </w:r>
            </w:hyperlink>
          </w:p>
        </w:tc>
      </w:tr>
      <w:tr w:rsidR="004C1653" w:rsidRPr="004839FA" w:rsidTr="004837FE">
        <w:trPr>
          <w:jc w:val="center"/>
        </w:trPr>
        <w:tc>
          <w:tcPr>
            <w:tcW w:w="1474" w:type="dxa"/>
            <w:shd w:val="clear" w:color="auto" w:fill="auto"/>
          </w:tcPr>
          <w:p w:rsidR="004C1653" w:rsidRPr="00ED4E1E" w:rsidRDefault="004C1653" w:rsidP="004837FE">
            <w:pPr>
              <w:pStyle w:val="Tabletext"/>
              <w:spacing w:before="60"/>
            </w:pPr>
            <w:r w:rsidRPr="00ED4E1E">
              <w:t>ECP 13</w:t>
            </w:r>
          </w:p>
        </w:tc>
        <w:tc>
          <w:tcPr>
            <w:tcW w:w="2778" w:type="dxa"/>
            <w:shd w:val="clear" w:color="auto" w:fill="auto"/>
          </w:tcPr>
          <w:p w:rsidR="004C1653" w:rsidRDefault="00BB74CE" w:rsidP="00831D11">
            <w:pPr>
              <w:pStyle w:val="Tabletext"/>
              <w:spacing w:before="60"/>
              <w:jc w:val="left"/>
              <w:rPr>
                <w:rtl/>
              </w:rPr>
            </w:pPr>
            <w:r w:rsidRPr="00BB74CE">
              <w:rPr>
                <w:rtl/>
                <w:lang w:bidi="ar-SA"/>
              </w:rPr>
              <w:t>اقتراح مراجعة</w:t>
            </w:r>
            <w:r w:rsidRPr="00BB74CE">
              <w:rPr>
                <w:rFonts w:hint="cs"/>
                <w:rtl/>
                <w:lang w:bidi="ar-SA"/>
              </w:rPr>
              <w:t xml:space="preserve"> القرار </w:t>
            </w:r>
            <w:r>
              <w:rPr>
                <w:lang w:val="en-US"/>
              </w:rPr>
              <w:t>52</w:t>
            </w:r>
            <w:r w:rsidRPr="00BB74CE">
              <w:rPr>
                <w:rFonts w:hint="cs"/>
                <w:rtl/>
                <w:lang w:bidi="ar-SA"/>
              </w:rPr>
              <w:t xml:space="preserve"> - </w:t>
            </w:r>
            <w:r w:rsidRPr="00BB74CE">
              <w:rPr>
                <w:rtl/>
                <w:lang w:bidi="ar-SA"/>
              </w:rPr>
              <w:t>مكافحة الرسائل الاقتحامية والتصدي لها</w:t>
            </w:r>
          </w:p>
        </w:tc>
        <w:tc>
          <w:tcPr>
            <w:tcW w:w="2608" w:type="dxa"/>
            <w:shd w:val="clear" w:color="auto" w:fill="auto"/>
          </w:tcPr>
          <w:p w:rsidR="004C1653" w:rsidRPr="00BF2DFA" w:rsidRDefault="004C1653" w:rsidP="00831D11">
            <w:pPr>
              <w:pStyle w:val="Tabletext"/>
              <w:spacing w:before="60"/>
              <w:jc w:val="left"/>
            </w:pPr>
            <w:r w:rsidRPr="00BF2DFA">
              <w:t xml:space="preserve">Paul </w:t>
            </w:r>
            <w:proofErr w:type="spellStart"/>
            <w:r w:rsidRPr="00BF2DFA">
              <w:t>Blaker</w:t>
            </w:r>
            <w:proofErr w:type="spellEnd"/>
            <w:r w:rsidR="00BD0302">
              <w:rPr>
                <w:rtl/>
              </w:rPr>
              <w:br/>
            </w:r>
            <w:r w:rsidR="00BD0302">
              <w:rPr>
                <w:rFonts w:hint="cs"/>
                <w:rtl/>
                <w:lang w:val="en-US"/>
              </w:rPr>
              <w:t>(</w:t>
            </w:r>
            <w:r w:rsidR="00BD0302" w:rsidRPr="00BB74CE">
              <w:rPr>
                <w:rtl/>
                <w:lang w:bidi="ar-SA"/>
              </w:rPr>
              <w:t>المملكة المتحدة لبريطانيا العظمى وأيرلندا الشمالية</w:t>
            </w:r>
            <w:r w:rsidR="00BD0302">
              <w:rPr>
                <w:rFonts w:hint="cs"/>
                <w:rtl/>
                <w:lang w:val="en-US"/>
              </w:rPr>
              <w:t>)</w:t>
            </w:r>
          </w:p>
        </w:tc>
        <w:tc>
          <w:tcPr>
            <w:tcW w:w="2778" w:type="dxa"/>
            <w:shd w:val="clear" w:color="auto" w:fill="auto"/>
          </w:tcPr>
          <w:p w:rsidR="004C1653" w:rsidRPr="003308EF" w:rsidRDefault="00E07807" w:rsidP="00831D11">
            <w:pPr>
              <w:pStyle w:val="Tabletext"/>
              <w:spacing w:before="60"/>
              <w:ind w:left="-113" w:right="-113"/>
            </w:pPr>
            <w:hyperlink r:id="rId26" w:history="1">
              <w:r w:rsidR="004C1653" w:rsidRPr="003308EF">
                <w:rPr>
                  <w:rStyle w:val="Hyperlink"/>
                </w:rPr>
                <w:t>paul.blaker@culture.gov.uk</w:t>
              </w:r>
            </w:hyperlink>
          </w:p>
        </w:tc>
      </w:tr>
      <w:tr w:rsidR="004C1653" w:rsidRPr="004839FA" w:rsidTr="004837FE">
        <w:trPr>
          <w:jc w:val="center"/>
        </w:trPr>
        <w:tc>
          <w:tcPr>
            <w:tcW w:w="1474" w:type="dxa"/>
            <w:shd w:val="clear" w:color="auto" w:fill="auto"/>
          </w:tcPr>
          <w:p w:rsidR="004C1653" w:rsidRDefault="004C1653" w:rsidP="004837FE">
            <w:pPr>
              <w:pStyle w:val="Tabletext"/>
              <w:spacing w:before="60"/>
            </w:pPr>
            <w:r w:rsidRPr="00ED4E1E">
              <w:t>ECP 14</w:t>
            </w:r>
          </w:p>
        </w:tc>
        <w:tc>
          <w:tcPr>
            <w:tcW w:w="2778" w:type="dxa"/>
            <w:shd w:val="clear" w:color="auto" w:fill="auto"/>
          </w:tcPr>
          <w:p w:rsidR="004C1653" w:rsidRDefault="00BB74CE" w:rsidP="00831D11">
            <w:pPr>
              <w:pStyle w:val="Tabletext"/>
              <w:spacing w:before="60"/>
              <w:jc w:val="left"/>
              <w:rPr>
                <w:rtl/>
              </w:rPr>
            </w:pPr>
            <w:r w:rsidRPr="00BB74CE">
              <w:rPr>
                <w:rtl/>
                <w:lang w:bidi="ar-SA"/>
              </w:rPr>
              <w:t>اقتراح مراجعة</w:t>
            </w:r>
            <w:r w:rsidRPr="00BB74CE">
              <w:rPr>
                <w:rFonts w:hint="cs"/>
                <w:rtl/>
                <w:lang w:bidi="ar-SA"/>
              </w:rPr>
              <w:t xml:space="preserve"> القرار </w:t>
            </w:r>
            <w:r>
              <w:rPr>
                <w:lang w:val="en-US"/>
              </w:rPr>
              <w:t>50</w:t>
            </w:r>
            <w:r w:rsidRPr="00BB74CE">
              <w:rPr>
                <w:rFonts w:hint="cs"/>
                <w:rtl/>
                <w:lang w:bidi="ar-SA"/>
              </w:rPr>
              <w:t xml:space="preserve"> -</w:t>
            </w:r>
            <w:r>
              <w:rPr>
                <w:rFonts w:hint="cs"/>
                <w:rtl/>
              </w:rPr>
              <w:t xml:space="preserve"> </w:t>
            </w:r>
            <w:r w:rsidRPr="00BB74CE">
              <w:rPr>
                <w:rtl/>
                <w:lang w:bidi="ar-SA"/>
              </w:rPr>
              <w:t>الأمن</w:t>
            </w:r>
            <w:r w:rsidR="00BA081E">
              <w:rPr>
                <w:rFonts w:hint="cs"/>
                <w:rtl/>
                <w:lang w:bidi="ar-SA"/>
              </w:rPr>
              <w:t> </w:t>
            </w:r>
            <w:r w:rsidRPr="00BB74CE">
              <w:rPr>
                <w:rtl/>
                <w:lang w:bidi="ar-SA"/>
              </w:rPr>
              <w:t>السيبراني</w:t>
            </w:r>
          </w:p>
        </w:tc>
        <w:tc>
          <w:tcPr>
            <w:tcW w:w="2608" w:type="dxa"/>
            <w:shd w:val="clear" w:color="auto" w:fill="auto"/>
          </w:tcPr>
          <w:p w:rsidR="004C1653" w:rsidRDefault="004C1653" w:rsidP="00831D11">
            <w:pPr>
              <w:pStyle w:val="Tabletext"/>
              <w:spacing w:before="60"/>
              <w:jc w:val="left"/>
            </w:pPr>
            <w:r w:rsidRPr="00BF2DFA">
              <w:t>Gavin Willis</w:t>
            </w:r>
            <w:r w:rsidR="00BD0302">
              <w:rPr>
                <w:rtl/>
              </w:rPr>
              <w:br/>
            </w:r>
            <w:r w:rsidR="00BD0302">
              <w:rPr>
                <w:rFonts w:hint="cs"/>
                <w:rtl/>
                <w:lang w:val="en-US"/>
              </w:rPr>
              <w:t>(</w:t>
            </w:r>
            <w:r w:rsidR="00BD0302" w:rsidRPr="00BB74CE">
              <w:rPr>
                <w:rtl/>
                <w:lang w:bidi="ar-SA"/>
              </w:rPr>
              <w:t>المملكة المتحدة لبريطانيا العظمى وأيرلندا الشمالية</w:t>
            </w:r>
            <w:r w:rsidR="00BD0302">
              <w:rPr>
                <w:rFonts w:hint="cs"/>
                <w:rtl/>
                <w:lang w:val="en-US"/>
              </w:rPr>
              <w:t>)</w:t>
            </w:r>
          </w:p>
        </w:tc>
        <w:tc>
          <w:tcPr>
            <w:tcW w:w="2778" w:type="dxa"/>
            <w:shd w:val="clear" w:color="auto" w:fill="auto"/>
          </w:tcPr>
          <w:p w:rsidR="004C1653" w:rsidRPr="003308EF" w:rsidRDefault="00E07807" w:rsidP="00831D11">
            <w:pPr>
              <w:pStyle w:val="Tabletext"/>
              <w:spacing w:before="60"/>
              <w:ind w:left="-113" w:right="-113"/>
            </w:pPr>
            <w:hyperlink r:id="rId27" w:history="1">
              <w:r w:rsidR="004C1653" w:rsidRPr="003308EF">
                <w:rPr>
                  <w:rStyle w:val="Hyperlink"/>
                </w:rPr>
                <w:t>Gavin.Willis@cesg.gsi.gov.uk</w:t>
              </w:r>
            </w:hyperlink>
          </w:p>
        </w:tc>
      </w:tr>
    </w:tbl>
    <w:p w:rsidR="006A4C00" w:rsidRDefault="006A4C00" w:rsidP="005F1B67">
      <w:pPr>
        <w:rPr>
          <w:rtl/>
        </w:rPr>
      </w:pPr>
      <w:r>
        <w:rPr>
          <w:rtl/>
        </w:rPr>
        <w:br w:type="page"/>
      </w:r>
    </w:p>
    <w:p w:rsidR="00E42590" w:rsidRPr="003B0774" w:rsidRDefault="005F1B67" w:rsidP="006B4304">
      <w:pPr>
        <w:pStyle w:val="AnnexNo"/>
        <w:rPr>
          <w:rtl/>
        </w:rPr>
      </w:pPr>
      <w:bookmarkStart w:id="10" w:name="_GoBack"/>
      <w:r>
        <w:rPr>
          <w:rFonts w:hint="cs"/>
          <w:rtl/>
        </w:rPr>
        <w:lastRenderedPageBreak/>
        <w:t>ا</w:t>
      </w:r>
      <w:bookmarkEnd w:id="10"/>
      <w:r>
        <w:rPr>
          <w:rFonts w:hint="cs"/>
          <w:rtl/>
        </w:rPr>
        <w:t>لملحـق</w:t>
      </w:r>
      <w:r w:rsidR="00E42590" w:rsidRPr="003B0774">
        <w:rPr>
          <w:rFonts w:hint="cs"/>
          <w:rtl/>
        </w:rPr>
        <w:t xml:space="preserve"> </w:t>
      </w:r>
      <w:r w:rsidR="00E42590" w:rsidRPr="003B0774">
        <w:rPr>
          <w:lang w:bidi="ar-SA"/>
        </w:rPr>
        <w:t>2</w:t>
      </w:r>
    </w:p>
    <w:p w:rsidR="00E42590" w:rsidRDefault="00E42590" w:rsidP="00A659ED">
      <w:pPr>
        <w:pStyle w:val="Annextitle"/>
        <w:spacing w:before="120" w:after="120"/>
        <w:rPr>
          <w:rtl/>
        </w:rPr>
      </w:pPr>
      <w:r w:rsidRPr="003B0774">
        <w:rPr>
          <w:rFonts w:hint="cs"/>
          <w:rtl/>
        </w:rPr>
        <w:t xml:space="preserve">قائمة بالموقعين على المقترحات الأوروبية المشتركة </w:t>
      </w:r>
      <w:r w:rsidRPr="003B0774">
        <w:t>(ECP)</w:t>
      </w:r>
    </w:p>
    <w:tbl>
      <w:tblPr>
        <w:bidiVisual/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A79A3" w:rsidRPr="005A79A3" w:rsidTr="005F1B67">
        <w:trPr>
          <w:trHeight w:val="20"/>
          <w:tblHeader/>
          <w:jc w:val="center"/>
        </w:trPr>
        <w:tc>
          <w:tcPr>
            <w:tcW w:w="1701" w:type="dxa"/>
            <w:hideMark/>
          </w:tcPr>
          <w:p w:rsidR="005A79A3" w:rsidRPr="00D47956" w:rsidRDefault="005A79A3" w:rsidP="006A4C00">
            <w:pPr>
              <w:pStyle w:val="Tabletext"/>
              <w:spacing w:before="60"/>
              <w:jc w:val="left"/>
              <w:rPr>
                <w:rFonts w:cs="Times New Roman"/>
                <w:b/>
                <w:bCs/>
                <w:szCs w:val="20"/>
              </w:rPr>
            </w:pPr>
            <w:r w:rsidRPr="00D47956">
              <w:rPr>
                <w:b/>
                <w:bCs/>
                <w:rtl/>
              </w:rPr>
              <w:t>رقم المقترح الأوروبي</w:t>
            </w:r>
            <w:r w:rsidRPr="00D47956">
              <w:rPr>
                <w:b/>
                <w:bCs/>
                <w:rtl/>
              </w:rPr>
              <w:br/>
              <w:t>المشترك</w:t>
            </w:r>
            <w:r w:rsidRPr="00D47956">
              <w:rPr>
                <w:rFonts w:hint="cs"/>
                <w:b/>
                <w:bCs/>
                <w:rtl/>
              </w:rPr>
              <w:t xml:space="preserve"> </w:t>
            </w:r>
            <w:r w:rsidRPr="00D47956">
              <w:rPr>
                <w:b/>
                <w:bCs/>
                <w:lang w:val="en-US"/>
              </w:rPr>
              <w:t>(ECP)</w:t>
            </w:r>
          </w:p>
        </w:tc>
        <w:tc>
          <w:tcPr>
            <w:tcW w:w="567" w:type="dxa"/>
            <w:vAlign w:val="center"/>
            <w:hideMark/>
          </w:tcPr>
          <w:p w:rsidR="005A79A3" w:rsidRPr="00B375A1" w:rsidRDefault="005A79A3" w:rsidP="006A4C00">
            <w:pPr>
              <w:pStyle w:val="Tabletext"/>
              <w:spacing w:before="60"/>
              <w:rPr>
                <w:b/>
                <w:bCs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5A79A3" w:rsidRPr="00B375A1" w:rsidRDefault="005A79A3" w:rsidP="006A4C00">
            <w:pPr>
              <w:pStyle w:val="Tabletext"/>
              <w:spacing w:before="60"/>
              <w:rPr>
                <w:b/>
                <w:bCs/>
              </w:rPr>
            </w:pPr>
            <w:r w:rsidRPr="00B375A1">
              <w:rPr>
                <w:b/>
                <w:bCs/>
                <w:lang w:eastAsia="sv-SE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5A79A3" w:rsidRPr="00B375A1" w:rsidRDefault="005A79A3" w:rsidP="006A4C00">
            <w:pPr>
              <w:pStyle w:val="Tabletext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5A79A3" w:rsidRPr="00B375A1" w:rsidRDefault="005A79A3" w:rsidP="006A4C00">
            <w:pPr>
              <w:pStyle w:val="Tabletext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5A79A3" w:rsidRPr="00B375A1" w:rsidRDefault="005A79A3" w:rsidP="006A4C00">
            <w:pPr>
              <w:pStyle w:val="Tabletext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5A79A3" w:rsidRPr="00B375A1" w:rsidRDefault="005A79A3" w:rsidP="006A4C00">
            <w:pPr>
              <w:pStyle w:val="Tabletext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5A79A3" w:rsidRPr="00B375A1" w:rsidRDefault="005A79A3" w:rsidP="006A4C00">
            <w:pPr>
              <w:pStyle w:val="Tabletext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5A79A3" w:rsidRPr="00B375A1" w:rsidRDefault="005A79A3" w:rsidP="006A4C00">
            <w:pPr>
              <w:pStyle w:val="Tabletext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5A79A3" w:rsidRPr="00B375A1" w:rsidRDefault="005A79A3" w:rsidP="006A4C00">
            <w:pPr>
              <w:pStyle w:val="Tabletext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5A79A3" w:rsidRPr="00B375A1" w:rsidRDefault="005A79A3" w:rsidP="006A4C00">
            <w:pPr>
              <w:pStyle w:val="Tabletext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:rsidR="005A79A3" w:rsidRPr="00B375A1" w:rsidRDefault="005A79A3" w:rsidP="006A4C00">
            <w:pPr>
              <w:pStyle w:val="Tabletext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11</w:t>
            </w:r>
          </w:p>
        </w:tc>
        <w:tc>
          <w:tcPr>
            <w:tcW w:w="567" w:type="dxa"/>
            <w:vAlign w:val="center"/>
            <w:hideMark/>
          </w:tcPr>
          <w:p w:rsidR="005A79A3" w:rsidRPr="00B375A1" w:rsidRDefault="005A79A3" w:rsidP="006A4C00">
            <w:pPr>
              <w:pStyle w:val="Tabletext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12</w:t>
            </w:r>
          </w:p>
        </w:tc>
        <w:tc>
          <w:tcPr>
            <w:tcW w:w="567" w:type="dxa"/>
            <w:vAlign w:val="center"/>
            <w:hideMark/>
          </w:tcPr>
          <w:p w:rsidR="005A79A3" w:rsidRPr="00B375A1" w:rsidRDefault="005A79A3" w:rsidP="006A4C00">
            <w:pPr>
              <w:pStyle w:val="Tabletext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13</w:t>
            </w:r>
          </w:p>
        </w:tc>
        <w:tc>
          <w:tcPr>
            <w:tcW w:w="567" w:type="dxa"/>
            <w:vAlign w:val="center"/>
            <w:hideMark/>
          </w:tcPr>
          <w:p w:rsidR="005A79A3" w:rsidRPr="00B375A1" w:rsidRDefault="005A79A3" w:rsidP="006A4C00">
            <w:pPr>
              <w:pStyle w:val="Tabletext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14</w:t>
            </w:r>
          </w:p>
        </w:tc>
      </w:tr>
      <w:tr w:rsidR="005A79A3" w:rsidRPr="005A79A3" w:rsidTr="005F1B67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ALB</w:t>
            </w: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5F1B67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AND</w:t>
            </w: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</w:p>
        </w:tc>
        <w:tc>
          <w:tcPr>
            <w:tcW w:w="567" w:type="dxa"/>
          </w:tcPr>
          <w:p w:rsidR="005A79A3" w:rsidRPr="006A4C00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val="en-US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5F1B67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AUT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</w:tr>
      <w:tr w:rsidR="005A79A3" w:rsidRPr="005A79A3" w:rsidTr="005F1B67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AZE</w:t>
            </w: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5F1B67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BEL</w:t>
            </w:r>
          </w:p>
        </w:tc>
        <w:tc>
          <w:tcPr>
            <w:tcW w:w="567" w:type="dxa"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  <w:ins w:id="11" w:author="Aly, Abdullah" w:date="2016-10-20T10:55:00Z">
              <w:r w:rsidRPr="00B375A1">
                <w:rPr>
                  <w:b/>
                  <w:bCs/>
                  <w:lang w:eastAsia="sv-SE"/>
                </w:rPr>
                <w:t>1</w:t>
              </w:r>
            </w:ins>
          </w:p>
        </w:tc>
        <w:tc>
          <w:tcPr>
            <w:tcW w:w="567" w:type="dxa"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  <w:ins w:id="12" w:author="Aly, Abdullah" w:date="2016-10-20T10:55:00Z">
              <w:r w:rsidRPr="00B375A1">
                <w:rPr>
                  <w:b/>
                  <w:bCs/>
                  <w:lang w:eastAsia="sv-SE"/>
                </w:rPr>
                <w:t>1</w:t>
              </w:r>
            </w:ins>
          </w:p>
        </w:tc>
        <w:tc>
          <w:tcPr>
            <w:tcW w:w="567" w:type="dxa"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  <w:ins w:id="13" w:author="Aly, Abdullah" w:date="2016-10-20T10:55:00Z">
              <w:r w:rsidRPr="00B375A1">
                <w:rPr>
                  <w:b/>
                  <w:bCs/>
                  <w:lang w:eastAsia="sv-SE"/>
                </w:rPr>
                <w:t>1</w:t>
              </w:r>
            </w:ins>
          </w:p>
        </w:tc>
        <w:tc>
          <w:tcPr>
            <w:tcW w:w="567" w:type="dxa"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  <w:ins w:id="14" w:author="Aly, Abdullah" w:date="2016-10-20T10:55:00Z">
              <w:r w:rsidRPr="00B375A1">
                <w:rPr>
                  <w:b/>
                  <w:bCs/>
                  <w:lang w:eastAsia="sv-SE"/>
                </w:rPr>
                <w:t>1</w:t>
              </w:r>
            </w:ins>
          </w:p>
        </w:tc>
        <w:tc>
          <w:tcPr>
            <w:tcW w:w="567" w:type="dxa"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15" w:author="Aly, Abdullah" w:date="2016-10-20T10:55:00Z">
              <w:r w:rsidRPr="00B375A1">
                <w:rPr>
                  <w:b/>
                  <w:bCs/>
                  <w:lang w:eastAsia="sv-SE"/>
                </w:rPr>
                <w:t>1</w:t>
              </w:r>
            </w:ins>
          </w:p>
        </w:tc>
        <w:tc>
          <w:tcPr>
            <w:tcW w:w="567" w:type="dxa"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16" w:author="Aly, Abdullah" w:date="2016-10-20T10:55:00Z">
              <w:r w:rsidRPr="00B375A1">
                <w:rPr>
                  <w:b/>
                  <w:bCs/>
                  <w:lang w:eastAsia="sv-SE"/>
                </w:rPr>
                <w:t>1</w:t>
              </w:r>
            </w:ins>
          </w:p>
        </w:tc>
        <w:tc>
          <w:tcPr>
            <w:tcW w:w="567" w:type="dxa"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17" w:author="Aly, Abdullah" w:date="2016-10-20T10:55:00Z">
              <w:r w:rsidRPr="00B375A1">
                <w:rPr>
                  <w:b/>
                  <w:bCs/>
                  <w:lang w:eastAsia="sv-SE"/>
                </w:rPr>
                <w:t>1</w:t>
              </w:r>
            </w:ins>
          </w:p>
        </w:tc>
        <w:tc>
          <w:tcPr>
            <w:tcW w:w="567" w:type="dxa"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18" w:author="Aly, Abdullah" w:date="2016-10-20T10:55:00Z">
              <w:r w:rsidRPr="00B375A1">
                <w:rPr>
                  <w:b/>
                  <w:bCs/>
                  <w:lang w:eastAsia="sv-SE"/>
                </w:rPr>
                <w:t>1</w:t>
              </w:r>
            </w:ins>
          </w:p>
        </w:tc>
        <w:tc>
          <w:tcPr>
            <w:tcW w:w="567" w:type="dxa"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19" w:author="Aly, Abdullah" w:date="2016-10-20T10:55:00Z">
              <w:r w:rsidRPr="00B375A1">
                <w:rPr>
                  <w:b/>
                  <w:bCs/>
                  <w:lang w:eastAsia="sv-SE"/>
                </w:rPr>
                <w:t>1</w:t>
              </w:r>
            </w:ins>
          </w:p>
        </w:tc>
        <w:tc>
          <w:tcPr>
            <w:tcW w:w="567" w:type="dxa"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20" w:author="Aly, Abdullah" w:date="2016-10-20T10:55:00Z">
              <w:r w:rsidRPr="00B375A1">
                <w:rPr>
                  <w:b/>
                  <w:bCs/>
                  <w:lang w:eastAsia="sv-SE"/>
                </w:rPr>
                <w:t>1</w:t>
              </w:r>
            </w:ins>
          </w:p>
        </w:tc>
        <w:tc>
          <w:tcPr>
            <w:tcW w:w="567" w:type="dxa"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21" w:author="Aly, Abdullah" w:date="2016-10-20T10:55:00Z">
              <w:r w:rsidRPr="00B375A1">
                <w:rPr>
                  <w:b/>
                  <w:bCs/>
                  <w:lang w:eastAsia="sv-SE"/>
                </w:rPr>
                <w:t>1</w:t>
              </w:r>
            </w:ins>
          </w:p>
        </w:tc>
        <w:tc>
          <w:tcPr>
            <w:tcW w:w="567" w:type="dxa"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22" w:author="Aly, Abdullah" w:date="2016-10-20T10:55:00Z">
              <w:r w:rsidRPr="00B375A1">
                <w:rPr>
                  <w:b/>
                  <w:bCs/>
                  <w:lang w:eastAsia="sv-SE"/>
                </w:rPr>
                <w:t>1</w:t>
              </w:r>
            </w:ins>
          </w:p>
        </w:tc>
        <w:tc>
          <w:tcPr>
            <w:tcW w:w="567" w:type="dxa"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23" w:author="Aly, Abdullah" w:date="2016-10-20T10:55:00Z">
              <w:r w:rsidRPr="00B375A1">
                <w:rPr>
                  <w:b/>
                  <w:bCs/>
                  <w:lang w:eastAsia="sv-SE"/>
                </w:rPr>
                <w:t>1</w:t>
              </w:r>
            </w:ins>
          </w:p>
        </w:tc>
        <w:tc>
          <w:tcPr>
            <w:tcW w:w="567" w:type="dxa"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24" w:author="Aly, Abdullah" w:date="2016-10-20T10:56:00Z">
              <w:r w:rsidRPr="00B375A1">
                <w:rPr>
                  <w:b/>
                  <w:bCs/>
                  <w:lang w:eastAsia="sv-SE"/>
                </w:rPr>
                <w:t>1</w:t>
              </w:r>
            </w:ins>
          </w:p>
        </w:tc>
      </w:tr>
      <w:tr w:rsidR="005A79A3" w:rsidRPr="005A79A3" w:rsidTr="005F1B67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BIH</w:t>
            </w: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5F1B67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BLR</w:t>
            </w: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5F1B67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BUL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</w:tr>
      <w:tr w:rsidR="005A79A3" w:rsidRPr="005A79A3" w:rsidTr="005F1B67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CVA</w:t>
            </w: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5F1B67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CYP</w:t>
            </w: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5F1B67">
        <w:trPr>
          <w:trHeight w:val="63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CZE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</w:tr>
      <w:tr w:rsidR="005A79A3" w:rsidRPr="005A79A3" w:rsidTr="005F1B67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D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</w:tr>
      <w:tr w:rsidR="005A79A3" w:rsidRPr="005A79A3" w:rsidTr="005F1B67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DNK</w:t>
            </w: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5F1B67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color w:val="000000"/>
              </w:rPr>
            </w:pPr>
            <w:r w:rsidRPr="005A79A3">
              <w:rPr>
                <w:color w:val="000000"/>
                <w:lang w:eastAsia="sv-SE"/>
              </w:rPr>
              <w:t>E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</w:tr>
      <w:tr w:rsidR="005A79A3" w:rsidRPr="005A79A3" w:rsidTr="005F1B67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</w:pPr>
            <w:r w:rsidRPr="005A79A3">
              <w:rPr>
                <w:lang w:eastAsia="sv-SE"/>
              </w:rPr>
              <w:t>EST</w:t>
            </w: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5F1B67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F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</w:tr>
      <w:tr w:rsidR="005A79A3" w:rsidRPr="005A79A3" w:rsidTr="005F1B67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FIN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</w:tr>
      <w:tr w:rsidR="005A79A3" w:rsidRPr="005A79A3" w:rsidTr="005F1B67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G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</w:tr>
      <w:tr w:rsidR="005A79A3" w:rsidRPr="005A79A3" w:rsidTr="005F1B67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GEO</w:t>
            </w: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5F1B67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GRC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</w:tr>
      <w:tr w:rsidR="005A79A3" w:rsidRPr="005A79A3" w:rsidTr="005F1B67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HNG</w:t>
            </w: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5F1B67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HOL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</w:tr>
      <w:tr w:rsidR="005A79A3" w:rsidRPr="005A79A3" w:rsidTr="005F1B67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HRV</w:t>
            </w: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5F1B67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I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</w:tr>
      <w:tr w:rsidR="005A79A3" w:rsidRPr="005A79A3" w:rsidTr="005F1B67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IRL</w:t>
            </w: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5F1B67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ISL</w:t>
            </w: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5F1B67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LIE</w:t>
            </w: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5F1B67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LTU</w:t>
            </w: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5F1B67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LUX</w:t>
            </w: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5F1B67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LVA</w:t>
            </w: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5F1B67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lastRenderedPageBreak/>
              <w:t>MCO</w:t>
            </w: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5F1B67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MDA</w:t>
            </w: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5F1B67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MKD</w:t>
            </w: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5F1B67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MLT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</w:tr>
      <w:tr w:rsidR="005A79A3" w:rsidRPr="005A79A3" w:rsidTr="005F1B67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MNE</w:t>
            </w: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5F1B67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NOR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</w:tr>
      <w:tr w:rsidR="005A79A3" w:rsidRPr="005A79A3" w:rsidTr="005F1B67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POL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25" w:author="Aly, Abdullah" w:date="2016-10-20T10:54:00Z">
              <w:r w:rsidRPr="00B375A1">
                <w:rPr>
                  <w:b/>
                  <w:bCs/>
                  <w:lang w:eastAsia="sv-SE"/>
                </w:rPr>
                <w:t>1</w:t>
              </w:r>
            </w:ins>
          </w:p>
        </w:tc>
        <w:tc>
          <w:tcPr>
            <w:tcW w:w="567" w:type="dxa"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26" w:author="Aly, Abdullah" w:date="2016-10-20T10:54:00Z">
              <w:r w:rsidRPr="00B375A1">
                <w:rPr>
                  <w:b/>
                  <w:bCs/>
                  <w:lang w:eastAsia="sv-SE"/>
                </w:rPr>
                <w:t>1</w:t>
              </w:r>
            </w:ins>
          </w:p>
        </w:tc>
        <w:tc>
          <w:tcPr>
            <w:tcW w:w="567" w:type="dxa"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27" w:author="Aly, Abdullah" w:date="2016-10-20T10:54:00Z">
              <w:r w:rsidRPr="00B375A1">
                <w:rPr>
                  <w:b/>
                  <w:bCs/>
                  <w:lang w:eastAsia="sv-SE"/>
                </w:rPr>
                <w:t>1</w:t>
              </w:r>
            </w:ins>
          </w:p>
        </w:tc>
        <w:tc>
          <w:tcPr>
            <w:tcW w:w="567" w:type="dxa"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28" w:author="Aly, Abdullah" w:date="2016-10-20T10:55:00Z">
              <w:r w:rsidRPr="00B375A1">
                <w:rPr>
                  <w:b/>
                  <w:bCs/>
                  <w:lang w:eastAsia="sv-SE"/>
                </w:rPr>
                <w:t>1</w:t>
              </w:r>
            </w:ins>
          </w:p>
        </w:tc>
        <w:tc>
          <w:tcPr>
            <w:tcW w:w="567" w:type="dxa"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29" w:author="Aly, Abdullah" w:date="2016-10-20T10:55:00Z">
              <w:r w:rsidRPr="00B375A1">
                <w:rPr>
                  <w:b/>
                  <w:bCs/>
                  <w:lang w:eastAsia="sv-SE"/>
                </w:rPr>
                <w:t>1</w:t>
              </w:r>
            </w:ins>
          </w:p>
        </w:tc>
        <w:tc>
          <w:tcPr>
            <w:tcW w:w="567" w:type="dxa"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30" w:author="Aly, Abdullah" w:date="2016-10-20T10:55:00Z">
              <w:r w:rsidRPr="00B375A1">
                <w:rPr>
                  <w:b/>
                  <w:bCs/>
                  <w:lang w:eastAsia="sv-SE"/>
                </w:rPr>
                <w:t>1</w:t>
              </w:r>
            </w:ins>
          </w:p>
        </w:tc>
        <w:tc>
          <w:tcPr>
            <w:tcW w:w="567" w:type="dxa"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31" w:author="Aly, Abdullah" w:date="2016-10-20T10:55:00Z">
              <w:r w:rsidRPr="00B375A1">
                <w:rPr>
                  <w:b/>
                  <w:bCs/>
                  <w:lang w:eastAsia="sv-SE"/>
                </w:rPr>
                <w:t>1</w:t>
              </w:r>
            </w:ins>
          </w:p>
        </w:tc>
        <w:tc>
          <w:tcPr>
            <w:tcW w:w="567" w:type="dxa"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32" w:author="Aly, Abdullah" w:date="2016-10-20T10:55:00Z">
              <w:r w:rsidRPr="00B375A1">
                <w:rPr>
                  <w:b/>
                  <w:bCs/>
                  <w:lang w:eastAsia="sv-SE"/>
                </w:rPr>
                <w:t>1</w:t>
              </w:r>
            </w:ins>
          </w:p>
        </w:tc>
        <w:tc>
          <w:tcPr>
            <w:tcW w:w="567" w:type="dxa"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33" w:author="Aly, Abdullah" w:date="2016-10-20T10:55:00Z">
              <w:r w:rsidRPr="00B375A1">
                <w:rPr>
                  <w:b/>
                  <w:bCs/>
                  <w:lang w:eastAsia="sv-SE"/>
                </w:rPr>
                <w:t>1</w:t>
              </w:r>
            </w:ins>
          </w:p>
        </w:tc>
        <w:tc>
          <w:tcPr>
            <w:tcW w:w="567" w:type="dxa"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34" w:author="Aly, Abdullah" w:date="2016-10-20T10:55:00Z">
              <w:r w:rsidRPr="00B375A1">
                <w:rPr>
                  <w:b/>
                  <w:bCs/>
                  <w:lang w:eastAsia="sv-SE"/>
                </w:rPr>
                <w:t>1</w:t>
              </w:r>
            </w:ins>
          </w:p>
        </w:tc>
      </w:tr>
      <w:tr w:rsidR="005A79A3" w:rsidRPr="005A79A3" w:rsidTr="005F1B67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POR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</w:tr>
      <w:tr w:rsidR="005A79A3" w:rsidRPr="005A79A3" w:rsidTr="005F1B67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ROU</w:t>
            </w: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5F1B67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RUS</w:t>
            </w: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2302AD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35" w:author="Aly, Abdullah" w:date="2016-10-20T11:07:00Z">
              <w:r w:rsidRPr="00B375A1">
                <w:rPr>
                  <w:b/>
                  <w:bCs/>
                  <w:lang w:eastAsia="sv-SE"/>
                </w:rPr>
                <w:t>1</w:t>
              </w:r>
            </w:ins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2302AD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36" w:author="Aly, Abdullah" w:date="2016-10-20T11:07:00Z">
              <w:r w:rsidRPr="00B375A1">
                <w:rPr>
                  <w:b/>
                  <w:bCs/>
                  <w:lang w:eastAsia="sv-SE"/>
                </w:rPr>
                <w:t>1</w:t>
              </w:r>
            </w:ins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2302AD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37" w:author="Aly, Abdullah" w:date="2016-10-20T11:07:00Z">
              <w:r w:rsidRPr="00B375A1">
                <w:rPr>
                  <w:b/>
                  <w:bCs/>
                  <w:lang w:eastAsia="sv-SE"/>
                </w:rPr>
                <w:t>1</w:t>
              </w:r>
            </w:ins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5F1B67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S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</w:tr>
      <w:tr w:rsidR="005A79A3" w:rsidRPr="005A79A3" w:rsidTr="005F1B67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SMR</w:t>
            </w: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5F1B67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SRB</w:t>
            </w: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5F1B67">
        <w:trPr>
          <w:trHeight w:val="20"/>
          <w:jc w:val="center"/>
        </w:trPr>
        <w:tc>
          <w:tcPr>
            <w:tcW w:w="1701" w:type="dxa"/>
            <w:shd w:val="clear" w:color="auto" w:fill="FFFFFF" w:themeFill="background1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SUI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</w:tr>
      <w:tr w:rsidR="005A79A3" w:rsidRPr="005A79A3" w:rsidTr="005F1B67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SVK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</w:tr>
      <w:tr w:rsidR="005A79A3" w:rsidRPr="005A79A3" w:rsidTr="005F1B67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SVN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5F1B67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TUR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</w:tr>
      <w:tr w:rsidR="005A79A3" w:rsidRPr="005A79A3" w:rsidTr="005F1B67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UKR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5F1B67">
        <w:trPr>
          <w:trHeight w:val="20"/>
          <w:jc w:val="center"/>
        </w:trPr>
        <w:tc>
          <w:tcPr>
            <w:tcW w:w="1701" w:type="dxa"/>
            <w:noWrap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Tr="005F1B67">
        <w:trPr>
          <w:trHeight w:val="20"/>
          <w:jc w:val="center"/>
        </w:trPr>
        <w:tc>
          <w:tcPr>
            <w:tcW w:w="1701" w:type="dxa"/>
            <w:noWrap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المجموع</w:t>
            </w:r>
          </w:p>
        </w:tc>
        <w:tc>
          <w:tcPr>
            <w:tcW w:w="567" w:type="dxa"/>
            <w:hideMark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  <w:ins w:id="38" w:author="Aly, Abdullah" w:date="2016-10-20T10:52:00Z">
              <w:r>
                <w:rPr>
                  <w:b/>
                  <w:bCs/>
                  <w:lang w:eastAsia="sv-SE"/>
                </w:rPr>
                <w:t>22</w:t>
              </w:r>
            </w:ins>
            <w:del w:id="39" w:author="Aly, Abdullah" w:date="2016-10-20T10:52:00Z">
              <w:r w:rsidR="005A79A3" w:rsidRPr="00B375A1" w:rsidDel="00FC6F42">
                <w:rPr>
                  <w:b/>
                  <w:bCs/>
                  <w:lang w:eastAsia="sv-SE"/>
                </w:rPr>
                <w:fldChar w:fldCharType="begin"/>
              </w:r>
              <w:r w:rsidR="005A79A3" w:rsidRPr="00B375A1" w:rsidDel="00FC6F42">
                <w:rPr>
                  <w:b/>
                  <w:bCs/>
                  <w:lang w:eastAsia="sv-SE"/>
                </w:rPr>
                <w:delInstrText xml:space="preserve"> =SUM(B2:B50) \# "0" </w:delInstrText>
              </w:r>
              <w:r w:rsidR="005A79A3" w:rsidRPr="00B375A1" w:rsidDel="00FC6F42">
                <w:rPr>
                  <w:b/>
                  <w:bCs/>
                  <w:lang w:eastAsia="sv-SE"/>
                </w:rPr>
                <w:fldChar w:fldCharType="separate"/>
              </w:r>
              <w:r w:rsidR="005A79A3" w:rsidRPr="00B375A1" w:rsidDel="00FC6F42">
                <w:rPr>
                  <w:b/>
                  <w:bCs/>
                  <w:noProof/>
                  <w:lang w:eastAsia="sv-SE"/>
                </w:rPr>
                <w:delText>21</w:delText>
              </w:r>
              <w:r w:rsidR="005A79A3" w:rsidRPr="00B375A1" w:rsidDel="00FC6F42">
                <w:rPr>
                  <w:b/>
                  <w:bCs/>
                  <w:lang w:eastAsia="sv-SE"/>
                </w:rPr>
                <w:fldChar w:fldCharType="end"/>
              </w:r>
            </w:del>
          </w:p>
        </w:tc>
        <w:tc>
          <w:tcPr>
            <w:tcW w:w="567" w:type="dxa"/>
            <w:hideMark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40" w:author="Aly, Abdullah" w:date="2016-10-20T10:52:00Z">
              <w:r>
                <w:rPr>
                  <w:b/>
                  <w:bCs/>
                  <w:lang w:eastAsia="sv-SE"/>
                </w:rPr>
                <w:t>22</w:t>
              </w:r>
            </w:ins>
            <w:del w:id="41" w:author="Aly, Abdullah" w:date="2016-10-20T10:52:00Z">
              <w:r w:rsidR="005A79A3" w:rsidRPr="00B375A1" w:rsidDel="00FC6F42">
                <w:rPr>
                  <w:b/>
                  <w:bCs/>
                  <w:lang w:eastAsia="sv-SE"/>
                </w:rPr>
                <w:fldChar w:fldCharType="begin"/>
              </w:r>
              <w:r w:rsidR="005A79A3" w:rsidRPr="00B375A1" w:rsidDel="00FC6F42">
                <w:rPr>
                  <w:b/>
                  <w:bCs/>
                  <w:lang w:eastAsia="sv-SE"/>
                </w:rPr>
                <w:delInstrText xml:space="preserve"> =SUM(C2:C50) \# "0" </w:delInstrText>
              </w:r>
              <w:r w:rsidR="005A79A3" w:rsidRPr="00B375A1" w:rsidDel="00FC6F42">
                <w:rPr>
                  <w:b/>
                  <w:bCs/>
                  <w:lang w:eastAsia="sv-SE"/>
                </w:rPr>
                <w:fldChar w:fldCharType="separate"/>
              </w:r>
              <w:r w:rsidR="005A79A3" w:rsidRPr="00B375A1" w:rsidDel="00FC6F42">
                <w:rPr>
                  <w:b/>
                  <w:bCs/>
                  <w:noProof/>
                  <w:lang w:eastAsia="sv-SE"/>
                </w:rPr>
                <w:delText>21</w:delText>
              </w:r>
              <w:r w:rsidR="005A79A3" w:rsidRPr="00B375A1" w:rsidDel="00FC6F42">
                <w:rPr>
                  <w:b/>
                  <w:bCs/>
                  <w:lang w:eastAsia="sv-SE"/>
                </w:rPr>
                <w:fldChar w:fldCharType="end"/>
              </w:r>
            </w:del>
          </w:p>
        </w:tc>
        <w:tc>
          <w:tcPr>
            <w:tcW w:w="567" w:type="dxa"/>
            <w:hideMark/>
          </w:tcPr>
          <w:p w:rsidR="005A79A3" w:rsidRPr="00B375A1" w:rsidRDefault="00FC6F42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42" w:author="Aly, Abdullah" w:date="2016-10-20T10:52:00Z">
              <w:r>
                <w:rPr>
                  <w:b/>
                  <w:bCs/>
                  <w:lang w:eastAsia="sv-SE"/>
                </w:rPr>
                <w:t>2</w:t>
              </w:r>
            </w:ins>
            <w:ins w:id="43" w:author="Aly, Abdullah" w:date="2016-10-20T11:08:00Z">
              <w:r w:rsidR="002302AD">
                <w:rPr>
                  <w:b/>
                  <w:bCs/>
                  <w:lang w:eastAsia="sv-SE"/>
                </w:rPr>
                <w:t>2</w:t>
              </w:r>
            </w:ins>
            <w:del w:id="44" w:author="Aly, Abdullah" w:date="2016-10-20T10:52:00Z">
              <w:r w:rsidR="005A79A3" w:rsidRPr="00B375A1" w:rsidDel="00FC6F42">
                <w:rPr>
                  <w:b/>
                  <w:bCs/>
                  <w:lang w:eastAsia="sv-SE"/>
                </w:rPr>
                <w:delText>20</w:delText>
              </w:r>
            </w:del>
          </w:p>
        </w:tc>
        <w:tc>
          <w:tcPr>
            <w:tcW w:w="567" w:type="dxa"/>
            <w:hideMark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45" w:author="Aly, Abdullah" w:date="2016-10-20T10:53:00Z">
              <w:r>
                <w:rPr>
                  <w:b/>
                  <w:bCs/>
                  <w:lang w:eastAsia="sv-SE"/>
                </w:rPr>
                <w:t>21</w:t>
              </w:r>
            </w:ins>
            <w:del w:id="46" w:author="Aly, Abdullah" w:date="2016-10-20T10:53:00Z">
              <w:r w:rsidR="005A79A3" w:rsidRPr="00B375A1" w:rsidDel="00FC6F42">
                <w:rPr>
                  <w:b/>
                  <w:bCs/>
                  <w:lang w:eastAsia="sv-SE"/>
                </w:rPr>
                <w:delText>20</w:delText>
              </w:r>
            </w:del>
          </w:p>
        </w:tc>
        <w:tc>
          <w:tcPr>
            <w:tcW w:w="567" w:type="dxa"/>
            <w:hideMark/>
          </w:tcPr>
          <w:p w:rsidR="005A79A3" w:rsidRPr="00B375A1" w:rsidRDefault="00FC6F42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47" w:author="Aly, Abdullah" w:date="2016-10-20T10:53:00Z">
              <w:r>
                <w:rPr>
                  <w:b/>
                  <w:bCs/>
                  <w:lang w:eastAsia="sv-SE"/>
                </w:rPr>
                <w:t>2</w:t>
              </w:r>
            </w:ins>
            <w:ins w:id="48" w:author="Aly, Abdullah" w:date="2016-10-20T11:08:00Z">
              <w:r w:rsidR="002302AD">
                <w:rPr>
                  <w:b/>
                  <w:bCs/>
                  <w:lang w:eastAsia="sv-SE"/>
                </w:rPr>
                <w:t>1</w:t>
              </w:r>
            </w:ins>
            <w:del w:id="49" w:author="Aly, Abdullah" w:date="2016-10-20T10:53:00Z">
              <w:r w:rsidR="005A79A3" w:rsidRPr="00B375A1" w:rsidDel="00FC6F42">
                <w:rPr>
                  <w:b/>
                  <w:bCs/>
                  <w:lang w:eastAsia="sv-SE"/>
                </w:rPr>
                <w:delText>18</w:delText>
              </w:r>
            </w:del>
          </w:p>
        </w:tc>
        <w:tc>
          <w:tcPr>
            <w:tcW w:w="567" w:type="dxa"/>
            <w:hideMark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50" w:author="Aly, Abdullah" w:date="2016-10-20T10:53:00Z">
              <w:r>
                <w:rPr>
                  <w:b/>
                  <w:bCs/>
                  <w:lang w:eastAsia="sv-SE"/>
                </w:rPr>
                <w:t>20</w:t>
              </w:r>
            </w:ins>
            <w:del w:id="51" w:author="Aly, Abdullah" w:date="2016-10-20T10:53:00Z">
              <w:r w:rsidR="005A79A3" w:rsidRPr="00B375A1" w:rsidDel="00FC6F42">
                <w:rPr>
                  <w:b/>
                  <w:bCs/>
                  <w:lang w:eastAsia="sv-SE"/>
                </w:rPr>
                <w:delText>18</w:delText>
              </w:r>
            </w:del>
          </w:p>
        </w:tc>
        <w:tc>
          <w:tcPr>
            <w:tcW w:w="567" w:type="dxa"/>
            <w:hideMark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  <w:ins w:id="52" w:author="Aly, Abdullah" w:date="2016-10-20T10:53:00Z">
              <w:r>
                <w:rPr>
                  <w:b/>
                  <w:bCs/>
                </w:rPr>
                <w:t>19</w:t>
              </w:r>
            </w:ins>
            <w:del w:id="53" w:author="Aly, Abdullah" w:date="2016-10-20T10:53:00Z">
              <w:r w:rsidR="005A79A3" w:rsidRPr="00B375A1" w:rsidDel="00FC6F42">
                <w:rPr>
                  <w:b/>
                  <w:bCs/>
                </w:rPr>
                <w:delText>17</w:delText>
              </w:r>
            </w:del>
          </w:p>
        </w:tc>
        <w:tc>
          <w:tcPr>
            <w:tcW w:w="567" w:type="dxa"/>
            <w:hideMark/>
          </w:tcPr>
          <w:p w:rsidR="005A79A3" w:rsidRPr="00B375A1" w:rsidRDefault="00FC6F42" w:rsidP="00400554">
            <w:pPr>
              <w:pStyle w:val="Tabletext"/>
              <w:bidi w:val="0"/>
              <w:spacing w:before="60"/>
              <w:rPr>
                <w:b/>
                <w:bCs/>
              </w:rPr>
            </w:pPr>
            <w:ins w:id="54" w:author="Aly, Abdullah" w:date="2016-10-20T10:53:00Z">
              <w:r>
                <w:rPr>
                  <w:b/>
                  <w:bCs/>
                  <w:lang w:eastAsia="sv-SE"/>
                </w:rPr>
                <w:t>2</w:t>
              </w:r>
            </w:ins>
            <w:ins w:id="55" w:author="Madrane, Badiáa" w:date="2016-10-20T15:06:00Z">
              <w:r w:rsidR="00400554">
                <w:rPr>
                  <w:b/>
                  <w:bCs/>
                  <w:lang w:eastAsia="sv-SE"/>
                </w:rPr>
                <w:t>0</w:t>
              </w:r>
            </w:ins>
            <w:del w:id="56" w:author="Aly, Abdullah" w:date="2016-10-20T10:53:00Z">
              <w:r w:rsidR="005A79A3" w:rsidRPr="00B375A1" w:rsidDel="00FC6F42">
                <w:rPr>
                  <w:b/>
                  <w:bCs/>
                  <w:lang w:eastAsia="sv-SE"/>
                </w:rPr>
                <w:delText>18</w:delText>
              </w:r>
            </w:del>
          </w:p>
        </w:tc>
        <w:tc>
          <w:tcPr>
            <w:tcW w:w="567" w:type="dxa"/>
            <w:hideMark/>
          </w:tcPr>
          <w:p w:rsidR="005A79A3" w:rsidRPr="00B375A1" w:rsidRDefault="00FC6F42" w:rsidP="00400554">
            <w:pPr>
              <w:pStyle w:val="Tabletext"/>
              <w:bidi w:val="0"/>
              <w:spacing w:before="60"/>
              <w:rPr>
                <w:b/>
                <w:bCs/>
              </w:rPr>
            </w:pPr>
            <w:ins w:id="57" w:author="Aly, Abdullah" w:date="2016-10-20T10:53:00Z">
              <w:r>
                <w:rPr>
                  <w:b/>
                  <w:bCs/>
                  <w:lang w:eastAsia="sv-SE"/>
                </w:rPr>
                <w:t>2</w:t>
              </w:r>
            </w:ins>
            <w:ins w:id="58" w:author="Madrane, Badiáa" w:date="2016-10-20T15:06:00Z">
              <w:r w:rsidR="00400554">
                <w:rPr>
                  <w:b/>
                  <w:bCs/>
                  <w:lang w:eastAsia="sv-SE"/>
                </w:rPr>
                <w:t>1</w:t>
              </w:r>
            </w:ins>
            <w:del w:id="59" w:author="Aly, Abdullah" w:date="2016-10-20T10:53:00Z">
              <w:r w:rsidR="005A79A3" w:rsidRPr="00B375A1" w:rsidDel="00FC6F42">
                <w:rPr>
                  <w:b/>
                  <w:bCs/>
                  <w:lang w:eastAsia="sv-SE"/>
                </w:rPr>
                <w:delText>18</w:delText>
              </w:r>
            </w:del>
          </w:p>
        </w:tc>
        <w:tc>
          <w:tcPr>
            <w:tcW w:w="567" w:type="dxa"/>
            <w:hideMark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60" w:author="Aly, Abdullah" w:date="2016-10-20T10:53:00Z">
              <w:r>
                <w:rPr>
                  <w:b/>
                  <w:bCs/>
                  <w:lang w:eastAsia="sv-SE"/>
                </w:rPr>
                <w:t>20</w:t>
              </w:r>
            </w:ins>
            <w:del w:id="61" w:author="Aly, Abdullah" w:date="2016-10-20T10:53:00Z">
              <w:r w:rsidR="005A79A3" w:rsidRPr="00B375A1" w:rsidDel="00FC6F42">
                <w:rPr>
                  <w:b/>
                  <w:bCs/>
                  <w:lang w:eastAsia="sv-SE"/>
                </w:rPr>
                <w:delText>18</w:delText>
              </w:r>
            </w:del>
          </w:p>
        </w:tc>
        <w:tc>
          <w:tcPr>
            <w:tcW w:w="567" w:type="dxa"/>
            <w:hideMark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62" w:author="Aly, Abdullah" w:date="2016-10-20T10:53:00Z">
              <w:r>
                <w:rPr>
                  <w:b/>
                  <w:bCs/>
                  <w:lang w:eastAsia="sv-SE"/>
                </w:rPr>
                <w:t>20</w:t>
              </w:r>
            </w:ins>
            <w:del w:id="63" w:author="Aly, Abdullah" w:date="2016-10-20T10:53:00Z">
              <w:r w:rsidR="005A79A3" w:rsidRPr="00B375A1" w:rsidDel="00FC6F42">
                <w:rPr>
                  <w:b/>
                  <w:bCs/>
                  <w:lang w:eastAsia="sv-SE"/>
                </w:rPr>
                <w:delText>18</w:delText>
              </w:r>
            </w:del>
          </w:p>
        </w:tc>
        <w:tc>
          <w:tcPr>
            <w:tcW w:w="567" w:type="dxa"/>
            <w:hideMark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64" w:author="Aly, Abdullah" w:date="2016-10-20T10:54:00Z">
              <w:r>
                <w:rPr>
                  <w:b/>
                  <w:bCs/>
                  <w:lang w:eastAsia="sv-SE"/>
                </w:rPr>
                <w:t>20</w:t>
              </w:r>
            </w:ins>
            <w:del w:id="65" w:author="Aly, Abdullah" w:date="2016-10-20T10:54:00Z">
              <w:r w:rsidR="005A79A3" w:rsidRPr="00B375A1" w:rsidDel="00FC6F42">
                <w:rPr>
                  <w:b/>
                  <w:bCs/>
                  <w:lang w:eastAsia="sv-SE"/>
                </w:rPr>
                <w:delText>18</w:delText>
              </w:r>
            </w:del>
          </w:p>
        </w:tc>
        <w:tc>
          <w:tcPr>
            <w:tcW w:w="567" w:type="dxa"/>
            <w:hideMark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66" w:author="Aly, Abdullah" w:date="2016-10-20T10:54:00Z">
              <w:r>
                <w:rPr>
                  <w:b/>
                  <w:bCs/>
                  <w:lang w:eastAsia="sv-SE"/>
                </w:rPr>
                <w:t>20</w:t>
              </w:r>
            </w:ins>
            <w:del w:id="67" w:author="Aly, Abdullah" w:date="2016-10-20T10:54:00Z">
              <w:r w:rsidR="005A79A3" w:rsidRPr="00B375A1" w:rsidDel="00FC6F42">
                <w:rPr>
                  <w:b/>
                  <w:bCs/>
                  <w:lang w:eastAsia="sv-SE"/>
                </w:rPr>
                <w:delText>18</w:delText>
              </w:r>
            </w:del>
          </w:p>
        </w:tc>
        <w:tc>
          <w:tcPr>
            <w:tcW w:w="567" w:type="dxa"/>
            <w:hideMark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68" w:author="Aly, Abdullah" w:date="2016-10-20T10:54:00Z">
              <w:r>
                <w:rPr>
                  <w:b/>
                  <w:bCs/>
                  <w:lang w:eastAsia="sv-SE"/>
                </w:rPr>
                <w:t>20</w:t>
              </w:r>
            </w:ins>
            <w:del w:id="69" w:author="Aly, Abdullah" w:date="2016-10-20T10:54:00Z">
              <w:r w:rsidR="005A79A3" w:rsidRPr="00B375A1" w:rsidDel="00FC6F42">
                <w:rPr>
                  <w:b/>
                  <w:bCs/>
                  <w:lang w:eastAsia="sv-SE"/>
                </w:rPr>
                <w:delText>18</w:delText>
              </w:r>
            </w:del>
          </w:p>
        </w:tc>
      </w:tr>
    </w:tbl>
    <w:p w:rsidR="00FC6F42" w:rsidRDefault="00FC6F42" w:rsidP="00FC6F42">
      <w:pPr>
        <w:pStyle w:val="Reasons"/>
        <w:rPr>
          <w:lang w:bidi="ar-EG"/>
        </w:rPr>
      </w:pPr>
    </w:p>
    <w:p w:rsidR="00071F34" w:rsidRDefault="006C61CA" w:rsidP="005F1B67">
      <w:pPr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071F34" w:rsidSect="00E07379">
      <w:headerReference w:type="default" r:id="rId28"/>
      <w:footerReference w:type="default" r:id="rId29"/>
      <w:footerReference w:type="first" r:id="rId3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E51" w:rsidRDefault="00635E51" w:rsidP="00E07379">
      <w:pPr>
        <w:spacing w:before="0" w:line="240" w:lineRule="auto"/>
      </w:pPr>
      <w:r>
        <w:separator/>
      </w:r>
    </w:p>
  </w:endnote>
  <w:endnote w:type="continuationSeparator" w:id="0">
    <w:p w:rsidR="00635E51" w:rsidRDefault="00635E5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E51" w:rsidRPr="00E61375" w:rsidRDefault="00635E51" w:rsidP="00E07807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E61375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E07807">
      <w:rPr>
        <w:rFonts w:cs="Times New Roman"/>
        <w:noProof/>
        <w:sz w:val="16"/>
        <w:szCs w:val="16"/>
        <w:lang w:val="fr-CH"/>
      </w:rPr>
      <w:t>P:\ARA\ITU-T\CONF-T\WTSA16\000\045REV3A.docx</w:t>
    </w:r>
    <w:r w:rsidRPr="00E07379">
      <w:rPr>
        <w:rFonts w:cs="Times New Roman"/>
        <w:sz w:val="16"/>
        <w:szCs w:val="16"/>
      </w:rPr>
      <w:fldChar w:fldCharType="end"/>
    </w:r>
    <w:r w:rsidR="00E07807">
      <w:rPr>
        <w:rFonts w:cs="Times New Roman"/>
        <w:sz w:val="16"/>
        <w:szCs w:val="16"/>
        <w:lang w:val="fr-CH"/>
      </w:rPr>
      <w:t>   </w:t>
    </w:r>
    <w:r>
      <w:rPr>
        <w:rFonts w:cs="Times New Roman" w:hint="cs"/>
        <w:sz w:val="16"/>
        <w:szCs w:val="16"/>
        <w:rtl/>
        <w:lang w:val="fr-CH"/>
      </w:rPr>
      <w:t>)</w:t>
    </w:r>
    <w:r w:rsidR="002302AD">
      <w:rPr>
        <w:rFonts w:cs="Times New Roman"/>
        <w:sz w:val="16"/>
        <w:szCs w:val="16"/>
        <w:lang w:val="fr-CH"/>
      </w:rPr>
      <w:t>407116</w:t>
    </w:r>
    <w:r w:rsidRPr="00E61375">
      <w:rPr>
        <w:rFonts w:cs="Times New Roman"/>
        <w:sz w:val="16"/>
        <w:szCs w:val="16"/>
        <w:lang w:val="fr-CH"/>
      </w:rPr>
      <w:t xml:space="preserve">)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923" w:type="dxa"/>
      <w:jc w:val="center"/>
      <w:tblBorders>
        <w:top w:val="single" w:sz="12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5864B6" w:rsidRPr="0083769E" w:rsidTr="00797629">
      <w:trPr>
        <w:cantSplit/>
        <w:trHeight w:val="204"/>
        <w:jc w:val="center"/>
      </w:trPr>
      <w:tc>
        <w:tcPr>
          <w:tcW w:w="1617" w:type="dxa"/>
          <w:tcBorders>
            <w:bottom w:val="single" w:sz="12" w:space="0" w:color="000000"/>
          </w:tcBorders>
        </w:tcPr>
        <w:p w:rsidR="005864B6" w:rsidRPr="00C118D2" w:rsidRDefault="005864B6" w:rsidP="005864B6">
          <w:pPr>
            <w:pStyle w:val="tablefooter"/>
            <w:spacing w:before="60" w:after="60" w:line="260" w:lineRule="exact"/>
            <w:rPr>
              <w:b/>
              <w:bCs/>
              <w:rtl/>
              <w:lang w:bidi="ar-EG"/>
            </w:rPr>
          </w:pPr>
          <w:r w:rsidRPr="00C118D2">
            <w:rPr>
              <w:rFonts w:hint="cs"/>
              <w:b/>
              <w:bCs/>
              <w:rtl/>
            </w:rPr>
            <w:t>للاتصال:</w:t>
          </w:r>
        </w:p>
      </w:tc>
      <w:tc>
        <w:tcPr>
          <w:tcW w:w="4394" w:type="dxa"/>
          <w:tcBorders>
            <w:bottom w:val="single" w:sz="12" w:space="0" w:color="000000"/>
          </w:tcBorders>
        </w:tcPr>
        <w:p w:rsidR="005864B6" w:rsidRPr="00902F8C" w:rsidRDefault="005864B6" w:rsidP="005864B6">
          <w:pPr>
            <w:pStyle w:val="tablefooter"/>
            <w:spacing w:before="60" w:after="60" w:line="260" w:lineRule="exact"/>
            <w:jc w:val="left"/>
            <w:rPr>
              <w:lang w:val="en-US"/>
            </w:rPr>
          </w:pPr>
          <w:r>
            <w:rPr>
              <w:rFonts w:hint="cs"/>
              <w:rtl/>
              <w:lang w:val="en-US"/>
            </w:rPr>
            <w:t xml:space="preserve">السيد </w:t>
          </w:r>
          <w:r w:rsidRPr="00902F8C">
            <w:rPr>
              <w:lang w:val="fr-CH"/>
            </w:rPr>
            <w:t>Manuel da Costa Cabral</w:t>
          </w:r>
          <w:r>
            <w:rPr>
              <w:rtl/>
              <w:lang w:val="fr-CH"/>
            </w:rPr>
            <w:br/>
          </w:r>
          <w:r>
            <w:rPr>
              <w:rFonts w:hint="cs"/>
              <w:rtl/>
              <w:lang w:val="fr-CH"/>
            </w:rPr>
            <w:t>رئيس اللجنة المعنية بسياسات الاتحاد الدولي للاتصالات/</w:t>
          </w:r>
          <w:r>
            <w:rPr>
              <w:lang w:val="fr-CH"/>
            </w:rPr>
            <w:br/>
          </w:r>
          <w:r w:rsidRPr="008D263F">
            <w:rPr>
              <w:rFonts w:hint="cs"/>
              <w:spacing w:val="-6"/>
              <w:rtl/>
              <w:lang w:val="fr-CH"/>
            </w:rPr>
            <w:t>الرئيس المشارك للمؤتمر الأوروبي لإدارات البريد والاتصالات</w:t>
          </w:r>
          <w:r w:rsidRPr="008D263F">
            <w:rPr>
              <w:rFonts w:hint="eastAsia"/>
              <w:spacing w:val="-6"/>
              <w:rtl/>
              <w:lang w:val="fr-CH"/>
            </w:rPr>
            <w:t> </w:t>
          </w:r>
          <w:r w:rsidRPr="008D263F">
            <w:rPr>
              <w:spacing w:val="-6"/>
              <w:lang w:val="en-US"/>
            </w:rPr>
            <w:t>(CEPT)</w:t>
          </w:r>
        </w:p>
      </w:tc>
      <w:tc>
        <w:tcPr>
          <w:tcW w:w="3912" w:type="dxa"/>
          <w:tcBorders>
            <w:bottom w:val="single" w:sz="12" w:space="0" w:color="000000"/>
          </w:tcBorders>
        </w:tcPr>
        <w:p w:rsidR="005864B6" w:rsidRPr="008642C2" w:rsidRDefault="005864B6" w:rsidP="00574E15">
          <w:pPr>
            <w:pStyle w:val="tablefooter"/>
            <w:tabs>
              <w:tab w:val="clear" w:pos="1134"/>
              <w:tab w:val="left" w:pos="1161"/>
            </w:tabs>
            <w:spacing w:before="60" w:after="60" w:line="260" w:lineRule="exact"/>
            <w:jc w:val="left"/>
            <w:rPr>
              <w:rtl/>
              <w:lang w:bidi="ar-EG"/>
            </w:rPr>
          </w:pPr>
          <w:r w:rsidRPr="00DC577E">
            <w:rPr>
              <w:rFonts w:hint="cs"/>
              <w:rtl/>
            </w:rPr>
            <w:t>البريد الإلكتروني:</w:t>
          </w:r>
          <w:r w:rsidRPr="00DC577E">
            <w:tab/>
          </w:r>
          <w:hyperlink r:id="rId1" w:history="1">
            <w:r w:rsidRPr="00902F8C">
              <w:rPr>
                <w:rStyle w:val="Hyperlink"/>
                <w:lang w:val="fr-CH"/>
              </w:rPr>
              <w:t>manuel.costa@anacom.pt</w:t>
            </w:r>
          </w:hyperlink>
        </w:p>
      </w:tc>
    </w:tr>
    <w:tr w:rsidR="005864B6" w:rsidRPr="0083769E" w:rsidTr="00797629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000000"/>
          </w:tcBorders>
        </w:tcPr>
        <w:p w:rsidR="005864B6" w:rsidRPr="00C118D2" w:rsidRDefault="005864B6" w:rsidP="005864B6">
          <w:pPr>
            <w:pStyle w:val="tablefooter"/>
            <w:spacing w:before="60" w:after="60" w:line="260" w:lineRule="exact"/>
            <w:rPr>
              <w:b/>
              <w:bCs/>
            </w:rPr>
          </w:pPr>
          <w:r w:rsidRPr="00C118D2">
            <w:rPr>
              <w:rFonts w:hint="cs"/>
              <w:b/>
              <w:bCs/>
              <w:rtl/>
            </w:rPr>
            <w:t>للاتصال:</w:t>
          </w:r>
        </w:p>
      </w:tc>
      <w:tc>
        <w:tcPr>
          <w:tcW w:w="4394" w:type="dxa"/>
          <w:tcBorders>
            <w:top w:val="single" w:sz="12" w:space="0" w:color="000000"/>
          </w:tcBorders>
        </w:tcPr>
        <w:p w:rsidR="005864B6" w:rsidRPr="00902F8C" w:rsidRDefault="005864B6" w:rsidP="005864B6">
          <w:pPr>
            <w:pStyle w:val="tablefooter"/>
            <w:spacing w:before="60" w:after="60" w:line="260" w:lineRule="exact"/>
            <w:jc w:val="left"/>
            <w:rPr>
              <w:rtl/>
              <w:lang w:val="fr-CH"/>
            </w:rPr>
          </w:pPr>
          <w:r>
            <w:rPr>
              <w:rFonts w:hint="cs"/>
              <w:rtl/>
              <w:lang w:val="en-US"/>
            </w:rPr>
            <w:t xml:space="preserve">السيد </w:t>
          </w:r>
          <w:r w:rsidRPr="00902F8C">
            <w:rPr>
              <w:lang w:val="fr-CH"/>
            </w:rPr>
            <w:t xml:space="preserve">Reiner </w:t>
          </w:r>
          <w:proofErr w:type="spellStart"/>
          <w:r w:rsidRPr="00902F8C">
            <w:rPr>
              <w:lang w:val="fr-CH"/>
            </w:rPr>
            <w:t>Liebler</w:t>
          </w:r>
          <w:proofErr w:type="spellEnd"/>
        </w:p>
      </w:tc>
      <w:tc>
        <w:tcPr>
          <w:tcW w:w="3912" w:type="dxa"/>
          <w:tcBorders>
            <w:top w:val="single" w:sz="12" w:space="0" w:color="000000"/>
          </w:tcBorders>
        </w:tcPr>
        <w:p w:rsidR="005864B6" w:rsidRPr="00902F8C" w:rsidRDefault="005864B6" w:rsidP="00574E15">
          <w:pPr>
            <w:pStyle w:val="tablefooter"/>
            <w:tabs>
              <w:tab w:val="clear" w:pos="1134"/>
              <w:tab w:val="left" w:pos="1161"/>
            </w:tabs>
            <w:spacing w:before="60" w:after="60" w:line="260" w:lineRule="exact"/>
            <w:jc w:val="left"/>
            <w:rPr>
              <w:spacing w:val="-4"/>
              <w:rtl/>
              <w:lang w:bidi="ar-EG"/>
            </w:rPr>
          </w:pPr>
          <w:r w:rsidRPr="00902F8C">
            <w:rPr>
              <w:rFonts w:hint="cs"/>
              <w:spacing w:val="-4"/>
              <w:rtl/>
            </w:rPr>
            <w:t>البريد الإلكتروني:</w:t>
          </w:r>
          <w:r w:rsidRPr="00902F8C">
            <w:rPr>
              <w:spacing w:val="-4"/>
            </w:rPr>
            <w:tab/>
          </w:r>
          <w:hyperlink r:id="rId2" w:history="1">
            <w:r w:rsidRPr="009B409C">
              <w:rPr>
                <w:color w:val="0000FF"/>
                <w:u w:val="single"/>
              </w:rPr>
              <w:t>Reiner.Liebler@BNetzA.de</w:t>
            </w:r>
          </w:hyperlink>
        </w:p>
      </w:tc>
    </w:tr>
  </w:tbl>
  <w:p w:rsidR="00635E51" w:rsidRDefault="00635E51" w:rsidP="00E07379">
    <w:pPr>
      <w:spacing w:before="0"/>
      <w:rPr>
        <w:sz w:val="2"/>
        <w:szCs w:val="2"/>
        <w:lang w:val="fr-CH"/>
      </w:rPr>
    </w:pPr>
  </w:p>
  <w:p w:rsidR="00635E51" w:rsidRPr="00E61375" w:rsidRDefault="00635E51" w:rsidP="00E07379">
    <w:pPr>
      <w:spacing w:before="0"/>
      <w:rPr>
        <w:sz w:val="2"/>
        <w:szCs w:val="2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E51" w:rsidRDefault="00635E51" w:rsidP="00E07379">
      <w:pPr>
        <w:spacing w:before="0" w:line="240" w:lineRule="auto"/>
      </w:pPr>
      <w:r>
        <w:separator/>
      </w:r>
    </w:p>
  </w:footnote>
  <w:footnote w:type="continuationSeparator" w:id="0">
    <w:p w:rsidR="00635E51" w:rsidRDefault="00635E5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E51" w:rsidRPr="005D6C0D" w:rsidRDefault="00635E51" w:rsidP="002302AD">
    <w:pPr>
      <w:bidi w:val="0"/>
      <w:spacing w:after="36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E07807">
      <w:rPr>
        <w:rStyle w:val="PageNumber"/>
        <w:noProof/>
        <w:sz w:val="18"/>
        <w:szCs w:val="18"/>
      </w:rPr>
      <w:t>5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Pr="005D6C0D">
      <w:rPr>
        <w:sz w:val="18"/>
        <w:szCs w:val="24"/>
      </w:rPr>
      <w:t>WTSA16/45</w:t>
    </w:r>
    <w:r>
      <w:rPr>
        <w:sz w:val="18"/>
        <w:szCs w:val="24"/>
      </w:rPr>
      <w:t>(Rev.</w:t>
    </w:r>
    <w:r w:rsidR="002302AD">
      <w:rPr>
        <w:sz w:val="18"/>
        <w:szCs w:val="24"/>
      </w:rPr>
      <w:t>3</w:t>
    </w:r>
    <w:r>
      <w:rPr>
        <w:sz w:val="18"/>
        <w:szCs w:val="24"/>
      </w:rPr>
      <w:t>)</w:t>
    </w:r>
    <w:r w:rsidRPr="005D6C0D">
      <w:rPr>
        <w:sz w:val="18"/>
        <w:szCs w:val="24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y, Abdullah">
    <w15:presenceInfo w15:providerId="AD" w15:userId="S-1-5-21-8740799-900759487-1415713722-48657"/>
  </w15:person>
  <w15:person w15:author="Madrane, Badiáa">
    <w15:presenceInfo w15:providerId="AD" w15:userId="S-1-5-21-8740799-900759487-1415713722-535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24CC"/>
    <w:rsid w:val="000156E6"/>
    <w:rsid w:val="0001610E"/>
    <w:rsid w:val="00031D06"/>
    <w:rsid w:val="00046444"/>
    <w:rsid w:val="0006023B"/>
    <w:rsid w:val="00071F34"/>
    <w:rsid w:val="0008638B"/>
    <w:rsid w:val="00090574"/>
    <w:rsid w:val="00092FC2"/>
    <w:rsid w:val="000A1677"/>
    <w:rsid w:val="000B407F"/>
    <w:rsid w:val="000F0B1C"/>
    <w:rsid w:val="000F1D42"/>
    <w:rsid w:val="000F4D07"/>
    <w:rsid w:val="00102A03"/>
    <w:rsid w:val="001331A4"/>
    <w:rsid w:val="00167CA0"/>
    <w:rsid w:val="00173915"/>
    <w:rsid w:val="00195818"/>
    <w:rsid w:val="001D51CD"/>
    <w:rsid w:val="00212891"/>
    <w:rsid w:val="0022345D"/>
    <w:rsid w:val="00225854"/>
    <w:rsid w:val="002302AD"/>
    <w:rsid w:val="0023283D"/>
    <w:rsid w:val="00252E0C"/>
    <w:rsid w:val="00255644"/>
    <w:rsid w:val="00256ACD"/>
    <w:rsid w:val="00267A69"/>
    <w:rsid w:val="00276881"/>
    <w:rsid w:val="00285EB8"/>
    <w:rsid w:val="002870D4"/>
    <w:rsid w:val="002950F5"/>
    <w:rsid w:val="002978F4"/>
    <w:rsid w:val="002B028D"/>
    <w:rsid w:val="002B435E"/>
    <w:rsid w:val="002B4FC2"/>
    <w:rsid w:val="002C4DAE"/>
    <w:rsid w:val="002E6541"/>
    <w:rsid w:val="002F5560"/>
    <w:rsid w:val="0030486B"/>
    <w:rsid w:val="00321B20"/>
    <w:rsid w:val="003241FD"/>
    <w:rsid w:val="003275AC"/>
    <w:rsid w:val="003308EF"/>
    <w:rsid w:val="00333D29"/>
    <w:rsid w:val="003409F4"/>
    <w:rsid w:val="00357185"/>
    <w:rsid w:val="003753C0"/>
    <w:rsid w:val="003B0774"/>
    <w:rsid w:val="003C475F"/>
    <w:rsid w:val="003C6E2B"/>
    <w:rsid w:val="003E4132"/>
    <w:rsid w:val="003F678F"/>
    <w:rsid w:val="00400554"/>
    <w:rsid w:val="0041499A"/>
    <w:rsid w:val="0042686F"/>
    <w:rsid w:val="004367CE"/>
    <w:rsid w:val="00443869"/>
    <w:rsid w:val="004712C6"/>
    <w:rsid w:val="004837FE"/>
    <w:rsid w:val="004839FA"/>
    <w:rsid w:val="00497703"/>
    <w:rsid w:val="004C1653"/>
    <w:rsid w:val="004F0F06"/>
    <w:rsid w:val="00501E0E"/>
    <w:rsid w:val="005204D7"/>
    <w:rsid w:val="00552BC5"/>
    <w:rsid w:val="0055516A"/>
    <w:rsid w:val="0056374C"/>
    <w:rsid w:val="0056614F"/>
    <w:rsid w:val="00574E15"/>
    <w:rsid w:val="00575871"/>
    <w:rsid w:val="0057656F"/>
    <w:rsid w:val="00576731"/>
    <w:rsid w:val="005864B6"/>
    <w:rsid w:val="0059285F"/>
    <w:rsid w:val="005A24B1"/>
    <w:rsid w:val="005A79A3"/>
    <w:rsid w:val="005B160B"/>
    <w:rsid w:val="005B7B8A"/>
    <w:rsid w:val="005D6476"/>
    <w:rsid w:val="005D6C0D"/>
    <w:rsid w:val="005E0BA8"/>
    <w:rsid w:val="005E5283"/>
    <w:rsid w:val="005E58F5"/>
    <w:rsid w:val="005F1B67"/>
    <w:rsid w:val="00606660"/>
    <w:rsid w:val="006077C8"/>
    <w:rsid w:val="006157A3"/>
    <w:rsid w:val="00620E60"/>
    <w:rsid w:val="0063315A"/>
    <w:rsid w:val="00635E51"/>
    <w:rsid w:val="00651D7A"/>
    <w:rsid w:val="0065591D"/>
    <w:rsid w:val="00662C5A"/>
    <w:rsid w:val="00670AF5"/>
    <w:rsid w:val="0067223B"/>
    <w:rsid w:val="006A4C00"/>
    <w:rsid w:val="006B4304"/>
    <w:rsid w:val="006C1556"/>
    <w:rsid w:val="006C61CA"/>
    <w:rsid w:val="006F1C6E"/>
    <w:rsid w:val="006F267F"/>
    <w:rsid w:val="006F63F7"/>
    <w:rsid w:val="006F6F03"/>
    <w:rsid w:val="00706D7A"/>
    <w:rsid w:val="00726AEC"/>
    <w:rsid w:val="007440B9"/>
    <w:rsid w:val="007530CA"/>
    <w:rsid w:val="0079553D"/>
    <w:rsid w:val="007B01CC"/>
    <w:rsid w:val="007E4C15"/>
    <w:rsid w:val="007E7EEB"/>
    <w:rsid w:val="007F29E2"/>
    <w:rsid w:val="007F646C"/>
    <w:rsid w:val="00803D7E"/>
    <w:rsid w:val="00803F08"/>
    <w:rsid w:val="008235CD"/>
    <w:rsid w:val="00823A07"/>
    <w:rsid w:val="00831D11"/>
    <w:rsid w:val="00835FEC"/>
    <w:rsid w:val="00841891"/>
    <w:rsid w:val="008513CB"/>
    <w:rsid w:val="00874D9C"/>
    <w:rsid w:val="008A1810"/>
    <w:rsid w:val="008B4724"/>
    <w:rsid w:val="008E0404"/>
    <w:rsid w:val="00902F8C"/>
    <w:rsid w:val="00917694"/>
    <w:rsid w:val="009263CD"/>
    <w:rsid w:val="00930E6D"/>
    <w:rsid w:val="00972CA2"/>
    <w:rsid w:val="00982B28"/>
    <w:rsid w:val="00984342"/>
    <w:rsid w:val="00992593"/>
    <w:rsid w:val="009C17E1"/>
    <w:rsid w:val="009C35ED"/>
    <w:rsid w:val="009D23AD"/>
    <w:rsid w:val="009F1C12"/>
    <w:rsid w:val="00A13D21"/>
    <w:rsid w:val="00A25A43"/>
    <w:rsid w:val="00A3295B"/>
    <w:rsid w:val="00A36178"/>
    <w:rsid w:val="00A42AE5"/>
    <w:rsid w:val="00A44942"/>
    <w:rsid w:val="00A52B61"/>
    <w:rsid w:val="00A64820"/>
    <w:rsid w:val="00A659ED"/>
    <w:rsid w:val="00A71DD6"/>
    <w:rsid w:val="00A723C7"/>
    <w:rsid w:val="00A97F94"/>
    <w:rsid w:val="00AA3BDA"/>
    <w:rsid w:val="00AB1309"/>
    <w:rsid w:val="00AC2C52"/>
    <w:rsid w:val="00AD1503"/>
    <w:rsid w:val="00AD3259"/>
    <w:rsid w:val="00AE7244"/>
    <w:rsid w:val="00B02F46"/>
    <w:rsid w:val="00B2000C"/>
    <w:rsid w:val="00B20ADE"/>
    <w:rsid w:val="00B212EB"/>
    <w:rsid w:val="00B375A1"/>
    <w:rsid w:val="00B66B9A"/>
    <w:rsid w:val="00B82089"/>
    <w:rsid w:val="00B970AE"/>
    <w:rsid w:val="00BA081E"/>
    <w:rsid w:val="00BA1427"/>
    <w:rsid w:val="00BB7396"/>
    <w:rsid w:val="00BB74CE"/>
    <w:rsid w:val="00BD0302"/>
    <w:rsid w:val="00BD0AB3"/>
    <w:rsid w:val="00BE49D0"/>
    <w:rsid w:val="00BF2C38"/>
    <w:rsid w:val="00C23331"/>
    <w:rsid w:val="00C265DA"/>
    <w:rsid w:val="00C3611B"/>
    <w:rsid w:val="00C442F2"/>
    <w:rsid w:val="00C674FE"/>
    <w:rsid w:val="00C7297D"/>
    <w:rsid w:val="00C75633"/>
    <w:rsid w:val="00C8242E"/>
    <w:rsid w:val="00C82615"/>
    <w:rsid w:val="00C867DB"/>
    <w:rsid w:val="00C86965"/>
    <w:rsid w:val="00CA2A38"/>
    <w:rsid w:val="00CA50FF"/>
    <w:rsid w:val="00CA6239"/>
    <w:rsid w:val="00CC3CD2"/>
    <w:rsid w:val="00CC6973"/>
    <w:rsid w:val="00CD123C"/>
    <w:rsid w:val="00CD2085"/>
    <w:rsid w:val="00CE2EE1"/>
    <w:rsid w:val="00CF3FFD"/>
    <w:rsid w:val="00D008B0"/>
    <w:rsid w:val="00D0494C"/>
    <w:rsid w:val="00D1027D"/>
    <w:rsid w:val="00D14BEB"/>
    <w:rsid w:val="00D20FDF"/>
    <w:rsid w:val="00D21C89"/>
    <w:rsid w:val="00D45542"/>
    <w:rsid w:val="00D47956"/>
    <w:rsid w:val="00D77D0F"/>
    <w:rsid w:val="00D8063F"/>
    <w:rsid w:val="00DA1CF0"/>
    <w:rsid w:val="00DA1D49"/>
    <w:rsid w:val="00DB2271"/>
    <w:rsid w:val="00DB4A59"/>
    <w:rsid w:val="00DB4F63"/>
    <w:rsid w:val="00DB5659"/>
    <w:rsid w:val="00DB6E76"/>
    <w:rsid w:val="00DC24B4"/>
    <w:rsid w:val="00DD7A05"/>
    <w:rsid w:val="00DD7F50"/>
    <w:rsid w:val="00DF16DC"/>
    <w:rsid w:val="00DF5361"/>
    <w:rsid w:val="00E009A1"/>
    <w:rsid w:val="00E00D15"/>
    <w:rsid w:val="00E071BE"/>
    <w:rsid w:val="00E07379"/>
    <w:rsid w:val="00E07807"/>
    <w:rsid w:val="00E14494"/>
    <w:rsid w:val="00E17033"/>
    <w:rsid w:val="00E31F54"/>
    <w:rsid w:val="00E32189"/>
    <w:rsid w:val="00E42590"/>
    <w:rsid w:val="00E44649"/>
    <w:rsid w:val="00E45211"/>
    <w:rsid w:val="00E61375"/>
    <w:rsid w:val="00E7380C"/>
    <w:rsid w:val="00E73B57"/>
    <w:rsid w:val="00E74BE7"/>
    <w:rsid w:val="00E86CC9"/>
    <w:rsid w:val="00E96624"/>
    <w:rsid w:val="00F0318D"/>
    <w:rsid w:val="00F126F1"/>
    <w:rsid w:val="00F2106A"/>
    <w:rsid w:val="00F36D8B"/>
    <w:rsid w:val="00F401D0"/>
    <w:rsid w:val="00F4528A"/>
    <w:rsid w:val="00F45F2B"/>
    <w:rsid w:val="00F57AE4"/>
    <w:rsid w:val="00F67150"/>
    <w:rsid w:val="00F67B25"/>
    <w:rsid w:val="00F84366"/>
    <w:rsid w:val="00F85089"/>
    <w:rsid w:val="00F85564"/>
    <w:rsid w:val="00F86CFA"/>
    <w:rsid w:val="00F954E1"/>
    <w:rsid w:val="00FB09A1"/>
    <w:rsid w:val="00FC6F42"/>
    <w:rsid w:val="00FD58BD"/>
    <w:rsid w:val="00FF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11B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tablefooter">
    <w:name w:val="table_footer"/>
    <w:basedOn w:val="Normal"/>
    <w:qFormat/>
    <w:rsid w:val="00902F8C"/>
    <w:pPr>
      <w:spacing w:before="80" w:line="168" w:lineRule="auto"/>
    </w:pPr>
    <w:rPr>
      <w:sz w:val="20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einer.liebler@bnetza.de" TargetMode="External"/><Relationship Id="rId18" Type="http://schemas.openxmlformats.org/officeDocument/2006/relationships/hyperlink" Target="file:///\\blue\dfs\pool\TRAD\A\ITU-T\CONF-T\WTSA16\000\Reiner.liebler@bnetza.de" TargetMode="External"/><Relationship Id="rId26" Type="http://schemas.openxmlformats.org/officeDocument/2006/relationships/hyperlink" Target="file:///\\blue\dfs\pool\TRAD\A\ITU-T\CONF-T\WTSA16\000\paul.blaker@culture.gov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\\blue\dfs\pool\TRAD\A\ITU-T\CONF-T\WTSA16\000\PhilRushton@icc-uk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manuel.costa@anacom.pt" TargetMode="External"/><Relationship Id="rId17" Type="http://schemas.openxmlformats.org/officeDocument/2006/relationships/hyperlink" Target="mailto:dominique.wurges@orange.com" TargetMode="External"/><Relationship Id="rId25" Type="http://schemas.openxmlformats.org/officeDocument/2006/relationships/hyperlink" Target="file:///\\blue\dfs\pool\TRAD\A\ITU-T\CONF-T\WTSA16\000\paul.blaker@culture.gov.uk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olivier.dubuisson@orange.com" TargetMode="External"/><Relationship Id="rId20" Type="http://schemas.openxmlformats.org/officeDocument/2006/relationships/hyperlink" Target="file:///\\blue\dfs\pool\TRAD\A\ITU-T\CONF-T\WTSA16\000\PhilRushton@icc-uk.com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file:///\\blue\dfs\pool\TRAD\A\ITU-T\CONF-T\WTSA16\000\paul.blaker@culture.gov.uk" TargetMode="External"/><Relationship Id="rId32" Type="http://schemas.microsoft.com/office/2011/relationships/people" Target="people.xml"/><Relationship Id="rId5" Type="http://schemas.openxmlformats.org/officeDocument/2006/relationships/styles" Target="styles.xml"/><Relationship Id="rId15" Type="http://schemas.openxmlformats.org/officeDocument/2006/relationships/hyperlink" Target="mailto:johannes.schmidt@bnetza.de" TargetMode="External"/><Relationship Id="rId23" Type="http://schemas.openxmlformats.org/officeDocument/2006/relationships/hyperlink" Target="file:///\\blue\dfs\pool\TRAD\A\ITU-T\CONF-T\WTSA16\000\PhilRushton@icc-uk.com" TargetMode="External"/><Relationship Id="rId28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yperlink" Target="file:///\\blue\dfs\pool\TRAD\A\ITU-T\CONF-T\WTSA16\000\dominique.wurges@orange.com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emi.arquevaux@finances.gouv.fr" TargetMode="External"/><Relationship Id="rId22" Type="http://schemas.openxmlformats.org/officeDocument/2006/relationships/hyperlink" Target="file:///\\blue\dfs\pool\TRAD\A\ITU-T\CONF-T\WTSA16\000\PhilRushton@icc-uk.com" TargetMode="External"/><Relationship Id="rId27" Type="http://schemas.openxmlformats.org/officeDocument/2006/relationships/hyperlink" Target="file:///\\blue\dfs\pool\TRAD\A\ITU-T\CONF-T\WTSA16\000\Gavin.Willis@cesg.gsi.gov.uk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iner.Liebler@BNetzA.de" TargetMode="External"/><Relationship Id="rId1" Type="http://schemas.openxmlformats.org/officeDocument/2006/relationships/hyperlink" Target="mailto:manuel.costa@anacom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5a34fe8-618a-4b3e-ad49-a6f52c813c3a" targetNamespace="http://schemas.microsoft.com/office/2006/metadata/properties" ma:root="true" ma:fieldsID="d41af5c836d734370eb92e7ee5f83852" ns2:_="" ns3:_="">
    <xsd:import namespace="996b2e75-67fd-4955-a3b0-5ab9934cb50b"/>
    <xsd:import namespace="25a34fe8-618a-4b3e-ad49-a6f52c813c3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34fe8-618a-4b3e-ad49-a6f52c813c3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5a34fe8-618a-4b3e-ad49-a6f52c813c3a">Documents Proposals Manager (DPM)</DPM_x0020_Author>
    <DPM_x0020_File_x0020_name xmlns="25a34fe8-618a-4b3e-ad49-a6f52c813c3a">T13-WTSA.16-C-0045!!MSW-A</DPM_x0020_File_x0020_name>
    <DPM_x0020_Version xmlns="25a34fe8-618a-4b3e-ad49-a6f52c813c3a">DPM_v2016.7.7.1_prod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5a34fe8-618a-4b3e-ad49-a6f52c813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25a34fe8-618a-4b3e-ad49-a6f52c813c3a"/>
    <ds:schemaRef ds:uri="http://purl.org/dc/dcmitype/"/>
    <ds:schemaRef ds:uri="996b2e75-67fd-4955-a3b0-5ab9934cb50b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2E6F9EE-06FF-4F2F-8E5C-2D9C5979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T13-WTSA.16-C-0045!!MSW-A</vt:lpstr>
    </vt:vector>
  </TitlesOfParts>
  <Company>International Telecommunication Union (ITU)</Company>
  <LinksUpToDate>false</LinksUpToDate>
  <CharactersWithSpaces>7302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T13-WTSA.16-C-0045!!MSW-A</dc:title>
  <dc:subject>World Telecommunication Standardization Assembly</dc:subject>
  <dc:creator>Documents Proposals Manager (DPM)</dc:creator>
  <cp:keywords>DPM_v2016.7.7.1_prod</cp:keywords>
  <dc:description>Template used by DPM and CPI for the WTSA-16</dc:description>
  <cp:lastModifiedBy>Awad, Samy</cp:lastModifiedBy>
  <cp:revision>19</cp:revision>
  <cp:lastPrinted>2016-10-14T14:04:00Z</cp:lastPrinted>
  <dcterms:created xsi:type="dcterms:W3CDTF">2016-10-20T14:33:00Z</dcterms:created>
  <dcterms:modified xsi:type="dcterms:W3CDTF">2016-10-20T17:17:00Z</dcterms:modified>
  <cp:category>Conference document</cp:category>
</cp:coreProperties>
</file>