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64444F" w:rsidTr="00E83D45">
        <w:trPr>
          <w:cantSplit/>
        </w:trPr>
        <w:tc>
          <w:tcPr>
            <w:tcW w:w="1379" w:type="dxa"/>
            <w:vAlign w:val="center"/>
          </w:tcPr>
          <w:p w:rsidR="000E5EE9" w:rsidRPr="0064444F" w:rsidRDefault="000E5EE9" w:rsidP="007B0A29">
            <w:pPr>
              <w:rPr>
                <w:rFonts w:ascii="Verdana" w:hAnsi="Verdana" w:cs="Times New Roman Bold"/>
                <w:b/>
                <w:bCs/>
                <w:sz w:val="22"/>
                <w:szCs w:val="22"/>
              </w:rPr>
            </w:pPr>
            <w:r w:rsidRPr="0064444F">
              <w:rPr>
                <w:noProof/>
                <w:lang w:eastAsia="zh-CN"/>
              </w:rPr>
              <w:drawing>
                <wp:inline distT="0" distB="0" distL="0" distR="0" wp14:anchorId="4108F55B" wp14:editId="0FB96FD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4444F" w:rsidRDefault="000E5EE9" w:rsidP="007B0A29">
            <w:pPr>
              <w:rPr>
                <w:rFonts w:ascii="Verdana" w:hAnsi="Verdana" w:cs="Times New Roman Bold"/>
                <w:b/>
                <w:bCs/>
                <w:szCs w:val="24"/>
              </w:rPr>
            </w:pPr>
            <w:r w:rsidRPr="0064444F">
              <w:rPr>
                <w:rFonts w:ascii="Verdana" w:hAnsi="Verdana" w:cs="Times New Roman Bold"/>
                <w:b/>
                <w:bCs/>
                <w:szCs w:val="24"/>
              </w:rPr>
              <w:t>Asamblea Mundial de Normalización de las Telecomunicaciones (</w:t>
            </w:r>
            <w:r w:rsidR="0028017B" w:rsidRPr="0064444F">
              <w:rPr>
                <w:rFonts w:ascii="Verdana" w:hAnsi="Verdana" w:cs="Times New Roman Bold"/>
                <w:b/>
                <w:bCs/>
                <w:szCs w:val="24"/>
              </w:rPr>
              <w:t>AMNT-16</w:t>
            </w:r>
            <w:r w:rsidRPr="0064444F">
              <w:rPr>
                <w:rFonts w:ascii="Verdana" w:hAnsi="Verdana" w:cs="Times New Roman Bold"/>
                <w:b/>
                <w:bCs/>
                <w:szCs w:val="24"/>
              </w:rPr>
              <w:t>)</w:t>
            </w:r>
          </w:p>
          <w:p w:rsidR="000E5EE9" w:rsidRPr="0064444F" w:rsidRDefault="0028017B" w:rsidP="007B0A29">
            <w:pPr>
              <w:spacing w:before="0"/>
              <w:rPr>
                <w:rFonts w:ascii="Verdana" w:hAnsi="Verdana" w:cs="Times New Roman Bold"/>
                <w:b/>
                <w:bCs/>
                <w:sz w:val="19"/>
                <w:szCs w:val="19"/>
              </w:rPr>
            </w:pPr>
            <w:r w:rsidRPr="0064444F">
              <w:rPr>
                <w:rFonts w:ascii="Verdana" w:hAnsi="Verdana" w:cs="Times New Roman Bold"/>
                <w:b/>
                <w:bCs/>
                <w:sz w:val="18"/>
                <w:szCs w:val="18"/>
              </w:rPr>
              <w:t>Hammamet, 25 de octubre</w:t>
            </w:r>
            <w:r w:rsidR="00E21778" w:rsidRPr="0064444F">
              <w:rPr>
                <w:rFonts w:ascii="Verdana" w:hAnsi="Verdana" w:cs="Times New Roman Bold"/>
                <w:b/>
                <w:bCs/>
                <w:sz w:val="18"/>
                <w:szCs w:val="18"/>
              </w:rPr>
              <w:t xml:space="preserve"> </w:t>
            </w:r>
            <w:r w:rsidRPr="0064444F">
              <w:rPr>
                <w:rFonts w:ascii="Verdana" w:hAnsi="Verdana" w:cs="Times New Roman Bold"/>
                <w:b/>
                <w:bCs/>
                <w:sz w:val="18"/>
                <w:szCs w:val="18"/>
              </w:rPr>
              <w:t>-</w:t>
            </w:r>
            <w:r w:rsidR="00E21778" w:rsidRPr="0064444F">
              <w:rPr>
                <w:rFonts w:ascii="Verdana" w:hAnsi="Verdana" w:cs="Times New Roman Bold"/>
                <w:b/>
                <w:bCs/>
                <w:sz w:val="18"/>
                <w:szCs w:val="18"/>
              </w:rPr>
              <w:t xml:space="preserve"> </w:t>
            </w:r>
            <w:r w:rsidRPr="0064444F">
              <w:rPr>
                <w:rFonts w:ascii="Verdana" w:hAnsi="Verdana" w:cs="Times New Roman Bold"/>
                <w:b/>
                <w:bCs/>
                <w:sz w:val="18"/>
                <w:szCs w:val="18"/>
              </w:rPr>
              <w:t>3 de noviembre de 2016</w:t>
            </w:r>
          </w:p>
        </w:tc>
        <w:tc>
          <w:tcPr>
            <w:tcW w:w="1873" w:type="dxa"/>
            <w:vAlign w:val="center"/>
          </w:tcPr>
          <w:p w:rsidR="000E5EE9" w:rsidRPr="0064444F" w:rsidRDefault="000E5EE9" w:rsidP="007B0A29">
            <w:pPr>
              <w:spacing w:before="0"/>
              <w:jc w:val="right"/>
            </w:pPr>
            <w:r w:rsidRPr="0064444F">
              <w:rPr>
                <w:noProof/>
                <w:lang w:eastAsia="zh-CN"/>
              </w:rPr>
              <w:drawing>
                <wp:inline distT="0" distB="0" distL="0" distR="0" wp14:anchorId="58034A8A" wp14:editId="114F710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4444F" w:rsidTr="00E83D45">
        <w:trPr>
          <w:cantSplit/>
        </w:trPr>
        <w:tc>
          <w:tcPr>
            <w:tcW w:w="6613" w:type="dxa"/>
            <w:gridSpan w:val="2"/>
            <w:tcBorders>
              <w:bottom w:val="single" w:sz="12" w:space="0" w:color="auto"/>
            </w:tcBorders>
          </w:tcPr>
          <w:p w:rsidR="00F0220A" w:rsidRPr="0064444F" w:rsidRDefault="00F0220A" w:rsidP="007B0A29">
            <w:pPr>
              <w:spacing w:before="0"/>
            </w:pPr>
          </w:p>
        </w:tc>
        <w:tc>
          <w:tcPr>
            <w:tcW w:w="3198" w:type="dxa"/>
            <w:gridSpan w:val="2"/>
            <w:tcBorders>
              <w:bottom w:val="single" w:sz="12" w:space="0" w:color="auto"/>
            </w:tcBorders>
          </w:tcPr>
          <w:p w:rsidR="00F0220A" w:rsidRPr="0064444F" w:rsidRDefault="00F0220A" w:rsidP="007B0A29">
            <w:pPr>
              <w:spacing w:before="0"/>
            </w:pPr>
          </w:p>
        </w:tc>
      </w:tr>
      <w:tr w:rsidR="005A374D" w:rsidRPr="0064444F" w:rsidTr="00E83D45">
        <w:trPr>
          <w:cantSplit/>
        </w:trPr>
        <w:tc>
          <w:tcPr>
            <w:tcW w:w="6613" w:type="dxa"/>
            <w:gridSpan w:val="2"/>
            <w:tcBorders>
              <w:top w:val="single" w:sz="12" w:space="0" w:color="auto"/>
            </w:tcBorders>
          </w:tcPr>
          <w:p w:rsidR="005A374D" w:rsidRPr="0064444F" w:rsidRDefault="005A374D" w:rsidP="007B0A29">
            <w:pPr>
              <w:spacing w:before="0"/>
            </w:pPr>
          </w:p>
        </w:tc>
        <w:tc>
          <w:tcPr>
            <w:tcW w:w="3198" w:type="dxa"/>
            <w:gridSpan w:val="2"/>
          </w:tcPr>
          <w:p w:rsidR="005A374D" w:rsidRPr="0064444F" w:rsidRDefault="005A374D" w:rsidP="007B0A29">
            <w:pPr>
              <w:spacing w:before="0"/>
              <w:rPr>
                <w:rFonts w:ascii="Verdana" w:hAnsi="Verdana"/>
                <w:b/>
                <w:bCs/>
                <w:sz w:val="20"/>
              </w:rPr>
            </w:pPr>
          </w:p>
        </w:tc>
      </w:tr>
      <w:tr w:rsidR="00A32F83" w:rsidRPr="0064444F" w:rsidTr="00E83D45">
        <w:trPr>
          <w:cantSplit/>
        </w:trPr>
        <w:tc>
          <w:tcPr>
            <w:tcW w:w="6613" w:type="dxa"/>
            <w:gridSpan w:val="2"/>
          </w:tcPr>
          <w:p w:rsidR="00A32F83" w:rsidRPr="0064444F" w:rsidRDefault="00A32F83" w:rsidP="007B0A29">
            <w:pPr>
              <w:pStyle w:val="Committee"/>
              <w:framePr w:hSpace="0" w:wrap="auto" w:hAnchor="text" w:yAlign="inline"/>
              <w:spacing w:line="240" w:lineRule="auto"/>
              <w:rPr>
                <w:lang w:val="es-ES_tradnl"/>
              </w:rPr>
            </w:pPr>
            <w:r w:rsidRPr="0064444F">
              <w:rPr>
                <w:lang w:val="es-ES_tradnl"/>
              </w:rPr>
              <w:t>SESIÓN PLENARIA</w:t>
            </w:r>
          </w:p>
        </w:tc>
        <w:tc>
          <w:tcPr>
            <w:tcW w:w="3198" w:type="dxa"/>
            <w:gridSpan w:val="2"/>
          </w:tcPr>
          <w:p w:rsidR="00A32F83" w:rsidRPr="0064444F" w:rsidRDefault="0063403D" w:rsidP="007B0A29">
            <w:pPr>
              <w:pStyle w:val="Docnumber"/>
              <w:ind w:left="-62"/>
              <w:rPr>
                <w:lang w:val="es-ES_tradnl"/>
              </w:rPr>
            </w:pPr>
            <w:r>
              <w:rPr>
                <w:lang w:val="es-ES_tradnl"/>
              </w:rPr>
              <w:t>Revisión 2</w:t>
            </w:r>
            <w:r w:rsidR="006D4690" w:rsidRPr="0064444F">
              <w:rPr>
                <w:lang w:val="es-ES_tradnl"/>
              </w:rPr>
              <w:t xml:space="preserve"> al</w:t>
            </w:r>
            <w:r w:rsidR="006D4690" w:rsidRPr="0064444F">
              <w:rPr>
                <w:lang w:val="es-ES_tradnl"/>
              </w:rPr>
              <w:br/>
            </w:r>
            <w:r w:rsidR="00A32F83" w:rsidRPr="0064444F">
              <w:rPr>
                <w:lang w:val="es-ES_tradnl"/>
              </w:rPr>
              <w:t>Documento 45-</w:t>
            </w:r>
            <w:r w:rsidR="0032521F" w:rsidRPr="0064444F">
              <w:rPr>
                <w:lang w:val="es-ES_tradnl"/>
              </w:rPr>
              <w:t>S</w:t>
            </w:r>
          </w:p>
        </w:tc>
      </w:tr>
      <w:tr w:rsidR="00A32F83" w:rsidRPr="0064444F" w:rsidTr="00E83D45">
        <w:trPr>
          <w:cantSplit/>
        </w:trPr>
        <w:tc>
          <w:tcPr>
            <w:tcW w:w="6613" w:type="dxa"/>
            <w:gridSpan w:val="2"/>
          </w:tcPr>
          <w:p w:rsidR="00A32F83" w:rsidRPr="0064444F" w:rsidRDefault="00A32F83" w:rsidP="007B0A29">
            <w:pPr>
              <w:spacing w:before="0" w:after="48"/>
              <w:rPr>
                <w:rFonts w:ascii="Verdana" w:hAnsi="Verdana"/>
                <w:b/>
                <w:smallCaps/>
                <w:sz w:val="20"/>
              </w:rPr>
            </w:pPr>
          </w:p>
        </w:tc>
        <w:tc>
          <w:tcPr>
            <w:tcW w:w="3198" w:type="dxa"/>
            <w:gridSpan w:val="2"/>
          </w:tcPr>
          <w:p w:rsidR="00A32F83" w:rsidRPr="0064444F" w:rsidRDefault="006D4690" w:rsidP="007B0A29">
            <w:pPr>
              <w:pStyle w:val="TopHeader"/>
              <w:spacing w:before="0"/>
              <w:ind w:left="-62"/>
              <w:rPr>
                <w:sz w:val="20"/>
                <w:szCs w:val="20"/>
                <w:lang w:val="es-ES_tradnl"/>
              </w:rPr>
            </w:pPr>
            <w:r w:rsidRPr="0064444F">
              <w:rPr>
                <w:sz w:val="20"/>
                <w:lang w:val="es-ES_tradnl"/>
              </w:rPr>
              <w:t>26 de septiembre</w:t>
            </w:r>
            <w:r w:rsidR="00A32F83" w:rsidRPr="0064444F">
              <w:rPr>
                <w:sz w:val="20"/>
                <w:lang w:val="es-ES_tradnl"/>
              </w:rPr>
              <w:t xml:space="preserve"> de 2016</w:t>
            </w:r>
          </w:p>
        </w:tc>
      </w:tr>
      <w:tr w:rsidR="00A32F83" w:rsidRPr="0064444F" w:rsidTr="00E83D45">
        <w:trPr>
          <w:cantSplit/>
        </w:trPr>
        <w:tc>
          <w:tcPr>
            <w:tcW w:w="6613" w:type="dxa"/>
            <w:gridSpan w:val="2"/>
          </w:tcPr>
          <w:p w:rsidR="00A32F83" w:rsidRPr="0064444F" w:rsidRDefault="00A32F83" w:rsidP="007B0A29">
            <w:pPr>
              <w:spacing w:before="0"/>
            </w:pPr>
          </w:p>
        </w:tc>
        <w:tc>
          <w:tcPr>
            <w:tcW w:w="3198" w:type="dxa"/>
            <w:gridSpan w:val="2"/>
          </w:tcPr>
          <w:p w:rsidR="00A32F83" w:rsidRPr="0064444F" w:rsidRDefault="00A32F83" w:rsidP="007B0A29">
            <w:pPr>
              <w:pStyle w:val="TopHeader"/>
              <w:spacing w:before="0"/>
              <w:ind w:left="-62"/>
              <w:rPr>
                <w:sz w:val="20"/>
                <w:szCs w:val="20"/>
                <w:lang w:val="es-ES_tradnl"/>
              </w:rPr>
            </w:pPr>
            <w:r w:rsidRPr="0064444F">
              <w:rPr>
                <w:sz w:val="20"/>
                <w:lang w:val="es-ES_tradnl"/>
              </w:rPr>
              <w:t>Original: inglés</w:t>
            </w:r>
          </w:p>
        </w:tc>
      </w:tr>
      <w:tr w:rsidR="00A32F83" w:rsidRPr="0064444F" w:rsidTr="00A32F83">
        <w:trPr>
          <w:cantSplit/>
        </w:trPr>
        <w:tc>
          <w:tcPr>
            <w:tcW w:w="9811" w:type="dxa"/>
            <w:gridSpan w:val="4"/>
          </w:tcPr>
          <w:p w:rsidR="00A32F83" w:rsidRPr="0064444F" w:rsidRDefault="00A32F83" w:rsidP="007B0A29">
            <w:pPr>
              <w:spacing w:before="0"/>
              <w:rPr>
                <w:rFonts w:ascii="Verdana" w:hAnsi="Verdana"/>
                <w:b/>
                <w:bCs/>
                <w:sz w:val="20"/>
              </w:rPr>
            </w:pPr>
          </w:p>
        </w:tc>
      </w:tr>
      <w:tr w:rsidR="00E83D45" w:rsidRPr="0064444F" w:rsidTr="006E0078">
        <w:trPr>
          <w:cantSplit/>
        </w:trPr>
        <w:tc>
          <w:tcPr>
            <w:tcW w:w="9811" w:type="dxa"/>
            <w:gridSpan w:val="4"/>
          </w:tcPr>
          <w:p w:rsidR="00E83D45" w:rsidRPr="0064444F" w:rsidRDefault="004C74A1" w:rsidP="004C74A1">
            <w:pPr>
              <w:pStyle w:val="Source"/>
            </w:pPr>
            <w:r w:rsidRPr="004C74A1">
              <w:t xml:space="preserve">Conferencia Europea de Administraciones de Correos </w:t>
            </w:r>
            <w:r>
              <w:br/>
            </w:r>
            <w:r w:rsidRPr="004C74A1">
              <w:t>y Telecomunicaciones (CEPT)</w:t>
            </w:r>
          </w:p>
        </w:tc>
      </w:tr>
      <w:tr w:rsidR="00E83D45" w:rsidRPr="0064444F" w:rsidTr="006E0078">
        <w:trPr>
          <w:cantSplit/>
        </w:trPr>
        <w:tc>
          <w:tcPr>
            <w:tcW w:w="9811" w:type="dxa"/>
            <w:gridSpan w:val="4"/>
          </w:tcPr>
          <w:p w:rsidR="00E83D45" w:rsidRPr="0064444F" w:rsidRDefault="002A30F0" w:rsidP="007B0A29">
            <w:pPr>
              <w:pStyle w:val="Title1"/>
            </w:pPr>
            <w:r w:rsidRPr="0064444F">
              <w:t xml:space="preserve">Propuestas comunes europeas para </w:t>
            </w:r>
            <w:r w:rsidRPr="0064444F">
              <w:br/>
              <w:t>los trabajos de la asamblea</w:t>
            </w:r>
            <w:bookmarkStart w:id="0" w:name="_GoBack"/>
            <w:bookmarkEnd w:id="0"/>
          </w:p>
        </w:tc>
      </w:tr>
      <w:tr w:rsidR="00E83D45" w:rsidRPr="0064444F" w:rsidTr="006E0078">
        <w:trPr>
          <w:cantSplit/>
        </w:trPr>
        <w:tc>
          <w:tcPr>
            <w:tcW w:w="9811" w:type="dxa"/>
            <w:gridSpan w:val="4"/>
          </w:tcPr>
          <w:p w:rsidR="00E83D45" w:rsidRPr="0064444F" w:rsidRDefault="00E83D45" w:rsidP="007B0A29">
            <w:pPr>
              <w:pStyle w:val="Title2"/>
              <w:spacing w:before="0"/>
            </w:pPr>
          </w:p>
        </w:tc>
      </w:tr>
      <w:tr w:rsidR="00E83D45" w:rsidRPr="0064444F" w:rsidTr="006E0078">
        <w:trPr>
          <w:cantSplit/>
        </w:trPr>
        <w:tc>
          <w:tcPr>
            <w:tcW w:w="9811" w:type="dxa"/>
            <w:gridSpan w:val="4"/>
          </w:tcPr>
          <w:p w:rsidR="00E83D45" w:rsidRPr="0064444F" w:rsidRDefault="00E83D45" w:rsidP="007B0A29">
            <w:pPr>
              <w:pStyle w:val="Agendaitem"/>
              <w:spacing w:before="0"/>
            </w:pPr>
          </w:p>
        </w:tc>
      </w:tr>
    </w:tbl>
    <w:p w:rsidR="006B0F54" w:rsidRPr="0064444F" w:rsidRDefault="006B0F54" w:rsidP="007B0A29"/>
    <w:tbl>
      <w:tblPr>
        <w:tblW w:w="5089" w:type="pct"/>
        <w:tblLayout w:type="fixed"/>
        <w:tblLook w:val="0000" w:firstRow="0" w:lastRow="0" w:firstColumn="0" w:lastColumn="0" w:noHBand="0" w:noVBand="0"/>
      </w:tblPr>
      <w:tblGrid>
        <w:gridCol w:w="1560"/>
        <w:gridCol w:w="8251"/>
      </w:tblGrid>
      <w:tr w:rsidR="006B0F54" w:rsidRPr="0064444F" w:rsidTr="00A32F83">
        <w:trPr>
          <w:cantSplit/>
        </w:trPr>
        <w:tc>
          <w:tcPr>
            <w:tcW w:w="1560" w:type="dxa"/>
          </w:tcPr>
          <w:p w:rsidR="006B0F54" w:rsidRPr="0064444F" w:rsidRDefault="006B0F54" w:rsidP="007B0A29">
            <w:r w:rsidRPr="0064444F">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64444F" w:rsidRDefault="002A30F0" w:rsidP="00E4297A">
                <w:r w:rsidRPr="0064444F">
                  <w:t xml:space="preserve">En esta contribución se presentan las Propuestas Comunes Europeas para la AMNT-16, </w:t>
                </w:r>
                <w:r w:rsidRPr="0064444F">
                  <w:rPr>
                    <w:cs/>
                  </w:rPr>
                  <w:t>‎</w:t>
                </w:r>
                <w:r w:rsidRPr="0064444F">
                  <w:t>elaboradas por la Comisión para la Política de la UIT (Com-ITU) de la</w:t>
                </w:r>
                <w:r w:rsidR="00E4297A">
                  <w:t> </w:t>
                </w:r>
                <w:r w:rsidRPr="0064444F">
                  <w:t>CEPT.</w:t>
                </w:r>
              </w:p>
            </w:tc>
          </w:sdtContent>
        </w:sdt>
      </w:tr>
    </w:tbl>
    <w:p w:rsidR="00B07178" w:rsidRPr="0064444F" w:rsidRDefault="00B07178" w:rsidP="007B0A29">
      <w:pPr>
        <w:tabs>
          <w:tab w:val="clear" w:pos="1134"/>
          <w:tab w:val="clear" w:pos="1871"/>
          <w:tab w:val="clear" w:pos="2268"/>
        </w:tabs>
        <w:overflowPunct/>
        <w:autoSpaceDE/>
        <w:autoSpaceDN/>
        <w:adjustRightInd/>
        <w:spacing w:before="0"/>
        <w:textAlignment w:val="auto"/>
      </w:pPr>
    </w:p>
    <w:p w:rsidR="0032521F" w:rsidRPr="0064444F" w:rsidRDefault="00A32F83" w:rsidP="007B0A29">
      <w:r w:rsidRPr="0064444F">
        <w:t>La</w:t>
      </w:r>
      <w:r w:rsidR="003D20CC" w:rsidRPr="0064444F">
        <w:t>s</w:t>
      </w:r>
      <w:r w:rsidRPr="0064444F">
        <w:t xml:space="preserve"> Administraciones </w:t>
      </w:r>
      <w:r w:rsidR="006974C1" w:rsidRPr="0064444F">
        <w:t>e</w:t>
      </w:r>
      <w:r w:rsidR="0032521F" w:rsidRPr="0064444F">
        <w:t>uropeas</w:t>
      </w:r>
      <w:r w:rsidRPr="0064444F">
        <w:t xml:space="preserve"> felicita</w:t>
      </w:r>
      <w:r w:rsidR="003D20CC" w:rsidRPr="0064444F">
        <w:t>n</w:t>
      </w:r>
      <w:r w:rsidRPr="0064444F">
        <w:t xml:space="preserve"> a la Unión Internacional de Telecomunicaciones (UIT) y a las autoridades </w:t>
      </w:r>
      <w:r w:rsidR="00CC44A9" w:rsidRPr="0064444F">
        <w:t xml:space="preserve">de </w:t>
      </w:r>
      <w:r w:rsidR="003D20CC" w:rsidRPr="0064444F">
        <w:t>Túnez por organizar la Asamblea Mundial de Normalización de las Telecomunicaciones</w:t>
      </w:r>
      <w:r w:rsidR="00AD124E">
        <w:t xml:space="preserve"> de 2016</w:t>
      </w:r>
      <w:r w:rsidR="003D20CC" w:rsidRPr="0064444F">
        <w:t xml:space="preserve"> (AMNT-16).</w:t>
      </w:r>
    </w:p>
    <w:p w:rsidR="00A32F83" w:rsidRPr="0064444F" w:rsidRDefault="00A32F83" w:rsidP="007B0A29">
      <w:r w:rsidRPr="0064444F">
        <w:t>En esta contribución se presentan las Propuestas Comunes Europeas (PCE) para</w:t>
      </w:r>
      <w:r w:rsidR="0032521F" w:rsidRPr="0064444F">
        <w:t xml:space="preserve"> la AMNT-16</w:t>
      </w:r>
      <w:r w:rsidR="006974C1" w:rsidRPr="0064444F">
        <w:t>,</w:t>
      </w:r>
      <w:r w:rsidRPr="0064444F">
        <w:t xml:space="preserve"> elaboradas por la Comisión para la Política de la UIT (Com-ITU) de la CEPT.</w:t>
      </w:r>
    </w:p>
    <w:p w:rsidR="00A32F83" w:rsidRPr="0064444F" w:rsidRDefault="00A32F83" w:rsidP="007B0A29">
      <w:r w:rsidRPr="0064444F">
        <w:t xml:space="preserve">Las siguientes propuestas para la </w:t>
      </w:r>
      <w:r w:rsidR="006974C1" w:rsidRPr="0064444F">
        <w:t>AMNT-16</w:t>
      </w:r>
      <w:r w:rsidRPr="0064444F">
        <w:t xml:space="preserve"> reflejan las prioridades europeas para </w:t>
      </w:r>
      <w:r w:rsidR="003D20CC" w:rsidRPr="0064444F">
        <w:t>el</w:t>
      </w:r>
      <w:r w:rsidRPr="0064444F">
        <w:t xml:space="preserve"> UIT</w:t>
      </w:r>
      <w:r w:rsidR="003D20CC" w:rsidRPr="0064444F">
        <w:noBreakHyphen/>
        <w:t>T</w:t>
      </w:r>
      <w:r w:rsidRPr="0064444F">
        <w:t xml:space="preserve"> durante los cuatro próximos años. La CEPT confía en que la </w:t>
      </w:r>
      <w:r w:rsidR="006974C1" w:rsidRPr="0064444F">
        <w:t xml:space="preserve">AMNT-16 </w:t>
      </w:r>
      <w:r w:rsidRPr="0064444F">
        <w:t>sea un éxito y contribuya de manera positiva al desarrollo de las telecomunicaciones en todo el planeta.</w:t>
      </w:r>
    </w:p>
    <w:p w:rsidR="00A32F83" w:rsidRPr="0064444F" w:rsidRDefault="00A32F83" w:rsidP="007B0A29">
      <w:r w:rsidRPr="0064444F">
        <w:t xml:space="preserve">Las Administraciones europeas aprovechan la oportunidad que ofrece la </w:t>
      </w:r>
      <w:r w:rsidR="006974C1" w:rsidRPr="0064444F">
        <w:rPr>
          <w:bCs/>
        </w:rPr>
        <w:t xml:space="preserve">AMNT-16 </w:t>
      </w:r>
      <w:r w:rsidRPr="0064444F">
        <w:t xml:space="preserve">de debatir en profundidad con los otros </w:t>
      </w:r>
      <w:r w:rsidR="00AF5BAA" w:rsidRPr="0064444F">
        <w:t>m</w:t>
      </w:r>
      <w:r w:rsidRPr="0064444F">
        <w:t xml:space="preserve">iembros de la UIT las cuestiones que se van a abordar en esta </w:t>
      </w:r>
      <w:r w:rsidR="003D20CC" w:rsidRPr="0064444F">
        <w:t>Asamblea</w:t>
      </w:r>
      <w:r w:rsidRPr="0064444F">
        <w:t xml:space="preserve">. A tal efecto, se han designado coordinadores para cada punto del orden del día, que servirán de enlace con los demás participantes a fin de contribuir a los esfuerzos de la </w:t>
      </w:r>
      <w:r w:rsidR="006974C1" w:rsidRPr="0064444F">
        <w:t>Asamblea</w:t>
      </w:r>
      <w:r w:rsidRPr="0064444F">
        <w:t xml:space="preserve"> para llegar a decisiones que puedan obtener el respaldo de todos los Miembros de la UIT.</w:t>
      </w:r>
    </w:p>
    <w:p w:rsidR="00A32F83" w:rsidRPr="0064444F" w:rsidRDefault="00A32F83" w:rsidP="007B0A29">
      <w:r w:rsidRPr="0064444F">
        <w:t xml:space="preserve">En el </w:t>
      </w:r>
      <w:r w:rsidRPr="0064444F">
        <w:rPr>
          <w:b/>
          <w:bCs/>
        </w:rPr>
        <w:t>Anexo 1</w:t>
      </w:r>
      <w:r w:rsidRPr="0064444F">
        <w:t xml:space="preserve"> pueden encontrarse la estructura de las Propuestas Comunes Europeas a la </w:t>
      </w:r>
      <w:r w:rsidR="006974C1" w:rsidRPr="0064444F">
        <w:rPr>
          <w:bCs/>
        </w:rPr>
        <w:t>AMNT</w:t>
      </w:r>
      <w:r w:rsidR="003B6F9E" w:rsidRPr="0064444F">
        <w:rPr>
          <w:bCs/>
        </w:rPr>
        <w:noBreakHyphen/>
      </w:r>
      <w:r w:rsidR="006974C1" w:rsidRPr="0064444F">
        <w:rPr>
          <w:bCs/>
        </w:rPr>
        <w:t xml:space="preserve">16 </w:t>
      </w:r>
      <w:r w:rsidRPr="0064444F">
        <w:t>y la lista de coordinadores europeos para cada una de esas propuestas.</w:t>
      </w:r>
    </w:p>
    <w:p w:rsidR="00A32F83" w:rsidRPr="0064444F" w:rsidRDefault="00A32F83" w:rsidP="007B0A29">
      <w:r w:rsidRPr="0064444F">
        <w:t xml:space="preserve">En el </w:t>
      </w:r>
      <w:r w:rsidRPr="0064444F">
        <w:rPr>
          <w:b/>
          <w:bCs/>
        </w:rPr>
        <w:t>Anexo 2</w:t>
      </w:r>
      <w:r w:rsidRPr="0064444F">
        <w:t xml:space="preserve"> se presenta la lista de Administraciones europeas cosignatarias.</w:t>
      </w:r>
    </w:p>
    <w:p w:rsidR="00A32F83" w:rsidRPr="0064444F" w:rsidRDefault="00A32F83" w:rsidP="007B0A29">
      <w:pPr>
        <w:pStyle w:val="AnnexNo"/>
      </w:pPr>
      <w:r w:rsidRPr="0064444F">
        <w:lastRenderedPageBreak/>
        <w:t>Anexo 1</w:t>
      </w:r>
    </w:p>
    <w:p w:rsidR="00A32F83" w:rsidRPr="0064444F" w:rsidRDefault="00A32F83" w:rsidP="007B0A29">
      <w:pPr>
        <w:pStyle w:val="Annextitle"/>
      </w:pPr>
      <w:r w:rsidRPr="0064444F">
        <w:t xml:space="preserve">Coordinación de la CEPT para la </w:t>
      </w:r>
      <w:r w:rsidR="0064444F" w:rsidRPr="0064444F">
        <w:t>AMNT-16</w:t>
      </w:r>
    </w:p>
    <w:p w:rsidR="00A32F83" w:rsidRPr="0064444F" w:rsidRDefault="00A32F83" w:rsidP="007B0A29">
      <w:pPr>
        <w:pStyle w:val="Title4"/>
        <w:rPr>
          <w:rFonts w:eastAsia="SimSun"/>
          <w:sz w:val="24"/>
          <w:szCs w:val="24"/>
        </w:rPr>
      </w:pPr>
      <w:r w:rsidRPr="0064444F">
        <w:rPr>
          <w:rFonts w:eastAsia="SimSun"/>
          <w:sz w:val="24"/>
          <w:szCs w:val="24"/>
        </w:rPr>
        <w:t>Coordinadores de la CEPT para los asuntos relativos a las PCE</w:t>
      </w:r>
    </w:p>
    <w:p w:rsidR="00AF5BAA" w:rsidRPr="0064444F" w:rsidRDefault="00AF5BAA" w:rsidP="007B0A29"/>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2591"/>
        <w:gridCol w:w="2693"/>
        <w:gridCol w:w="3373"/>
      </w:tblGrid>
      <w:tr w:rsidR="00A32F83" w:rsidRPr="0064444F" w:rsidTr="00C97E83">
        <w:trPr>
          <w:tblHeader/>
        </w:trPr>
        <w:tc>
          <w:tcPr>
            <w:tcW w:w="982" w:type="dxa"/>
            <w:shd w:val="clear" w:color="auto" w:fill="D9D9D9" w:themeFill="background1" w:themeFillShade="D9"/>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 xml:space="preserve">PCE </w:t>
            </w:r>
            <w:r w:rsidR="007B0A29">
              <w:rPr>
                <w:sz w:val="22"/>
                <w:szCs w:val="22"/>
                <w:lang w:val="es-ES_tradnl"/>
              </w:rPr>
              <w:t>núm.</w:t>
            </w:r>
          </w:p>
        </w:tc>
        <w:tc>
          <w:tcPr>
            <w:tcW w:w="2591" w:type="dxa"/>
            <w:shd w:val="clear" w:color="auto" w:fill="D9D9D9" w:themeFill="background1" w:themeFillShade="D9"/>
            <w:vAlign w:val="center"/>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Tema</w:t>
            </w:r>
          </w:p>
        </w:tc>
        <w:tc>
          <w:tcPr>
            <w:tcW w:w="2693" w:type="dxa"/>
            <w:shd w:val="clear" w:color="auto" w:fill="D9D9D9" w:themeFill="background1" w:themeFillShade="D9"/>
            <w:vAlign w:val="center"/>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Coordinador de la CEPT</w:t>
            </w:r>
          </w:p>
        </w:tc>
        <w:tc>
          <w:tcPr>
            <w:tcW w:w="3373" w:type="dxa"/>
            <w:shd w:val="clear" w:color="auto" w:fill="D9D9D9" w:themeFill="background1" w:themeFillShade="D9"/>
            <w:vAlign w:val="center"/>
          </w:tcPr>
          <w:p w:rsidR="00A32F83" w:rsidRPr="0064444F" w:rsidRDefault="00A32F83" w:rsidP="007B0A29">
            <w:pPr>
              <w:pStyle w:val="Tablehead0"/>
              <w:spacing w:before="80" w:after="80"/>
              <w:jc w:val="center"/>
              <w:rPr>
                <w:sz w:val="22"/>
                <w:szCs w:val="22"/>
                <w:lang w:val="es-ES_tradnl"/>
              </w:rPr>
            </w:pPr>
            <w:r w:rsidRPr="0064444F">
              <w:rPr>
                <w:sz w:val="22"/>
                <w:szCs w:val="22"/>
                <w:lang w:val="es-ES_tradnl"/>
              </w:rPr>
              <w:t>Dirección de correo-e</w:t>
            </w:r>
          </w:p>
        </w:tc>
      </w:tr>
      <w:tr w:rsidR="001F79ED" w:rsidRPr="0064444F" w:rsidTr="00AF5BAA">
        <w:tc>
          <w:tcPr>
            <w:tcW w:w="982" w:type="dxa"/>
          </w:tcPr>
          <w:p w:rsidR="001F79ED" w:rsidRPr="0064444F" w:rsidRDefault="001F79ED" w:rsidP="007B0A29">
            <w:pPr>
              <w:pStyle w:val="Tabletext"/>
              <w:jc w:val="center"/>
            </w:pPr>
            <w:r w:rsidRPr="0064444F">
              <w:t>–</w:t>
            </w:r>
          </w:p>
        </w:tc>
        <w:tc>
          <w:tcPr>
            <w:tcW w:w="2591" w:type="dxa"/>
          </w:tcPr>
          <w:p w:rsidR="001F79ED" w:rsidRPr="0064444F" w:rsidRDefault="00E027EF" w:rsidP="007B0A29">
            <w:pPr>
              <w:pStyle w:val="Tabletext"/>
            </w:pPr>
            <w:r w:rsidRPr="0064444F">
              <w:t xml:space="preserve">Coordinación global </w:t>
            </w:r>
          </w:p>
        </w:tc>
        <w:tc>
          <w:tcPr>
            <w:tcW w:w="2693" w:type="dxa"/>
          </w:tcPr>
          <w:p w:rsidR="001F79ED" w:rsidRPr="0064444F" w:rsidRDefault="001F79ED" w:rsidP="007B0A29">
            <w:pPr>
              <w:pStyle w:val="Tabletext"/>
            </w:pPr>
            <w:r w:rsidRPr="0064444F">
              <w:t>Manuel Costa Cabral (POR)</w:t>
            </w:r>
          </w:p>
          <w:p w:rsidR="001F79ED" w:rsidRPr="0064444F" w:rsidRDefault="001F79ED" w:rsidP="007B0A29">
            <w:pPr>
              <w:pStyle w:val="Tabletext"/>
            </w:pPr>
            <w:r w:rsidRPr="0064444F">
              <w:t>Reiner Liebler (D)</w:t>
            </w:r>
          </w:p>
        </w:tc>
        <w:tc>
          <w:tcPr>
            <w:tcW w:w="3373" w:type="dxa"/>
          </w:tcPr>
          <w:p w:rsidR="001F79ED" w:rsidRPr="0064444F" w:rsidRDefault="001504B7" w:rsidP="007B0A29">
            <w:pPr>
              <w:pStyle w:val="Tabletext"/>
              <w:rPr>
                <w:rFonts w:asciiTheme="majorBidi" w:hAnsiTheme="majorBidi" w:cstheme="majorBidi"/>
              </w:rPr>
            </w:pPr>
            <w:hyperlink r:id="rId10" w:history="1">
              <w:r w:rsidR="001F79ED" w:rsidRPr="0064444F">
                <w:rPr>
                  <w:rStyle w:val="Hyperlink"/>
                  <w:rFonts w:asciiTheme="majorBidi" w:hAnsiTheme="majorBidi" w:cstheme="majorBidi"/>
                </w:rPr>
                <w:t>manuel.costa@anacom.pt</w:t>
              </w:r>
            </w:hyperlink>
            <w:r w:rsidR="001F79ED" w:rsidRPr="0064444F">
              <w:rPr>
                <w:rFonts w:asciiTheme="majorBidi" w:hAnsiTheme="majorBidi" w:cstheme="majorBidi"/>
              </w:rPr>
              <w:t xml:space="preserve"> </w:t>
            </w:r>
          </w:p>
          <w:p w:rsidR="001F79ED" w:rsidRPr="0064444F" w:rsidRDefault="001504B7" w:rsidP="007B0A29">
            <w:pPr>
              <w:pStyle w:val="Tabletext"/>
              <w:rPr>
                <w:rFonts w:asciiTheme="majorBidi" w:hAnsiTheme="majorBidi" w:cstheme="majorBidi"/>
              </w:rPr>
            </w:pPr>
            <w:hyperlink r:id="rId11" w:history="1">
              <w:r w:rsidR="001F79ED" w:rsidRPr="0064444F">
                <w:rPr>
                  <w:rStyle w:val="Hyperlink"/>
                  <w:rFonts w:asciiTheme="majorBidi" w:hAnsiTheme="majorBidi" w:cstheme="majorBidi"/>
                </w:rPr>
                <w:t>Reiner.liebler@bnetza.de</w:t>
              </w:r>
            </w:hyperlink>
            <w:r w:rsidR="001F79ED" w:rsidRPr="0064444F">
              <w:rPr>
                <w:rFonts w:asciiTheme="majorBidi" w:hAnsiTheme="majorBidi" w:cstheme="majorBidi"/>
              </w:rPr>
              <w:t xml:space="preserve"> </w:t>
            </w:r>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1</w:t>
            </w:r>
          </w:p>
        </w:tc>
        <w:tc>
          <w:tcPr>
            <w:tcW w:w="2591" w:type="dxa"/>
          </w:tcPr>
          <w:p w:rsidR="001F79ED" w:rsidRPr="0064444F" w:rsidRDefault="00E027EF" w:rsidP="007B0A29">
            <w:pPr>
              <w:pStyle w:val="Tabletext"/>
            </w:pPr>
            <w:r w:rsidRPr="0064444F">
              <w:t>Principios de examen del UIT-T</w:t>
            </w:r>
          </w:p>
        </w:tc>
        <w:tc>
          <w:tcPr>
            <w:tcW w:w="2693" w:type="dxa"/>
          </w:tcPr>
          <w:p w:rsidR="001F79ED" w:rsidRPr="0064444F" w:rsidRDefault="001F79ED" w:rsidP="007B0A29">
            <w:pPr>
              <w:pStyle w:val="Tabletext"/>
            </w:pPr>
            <w:r w:rsidRPr="0064444F">
              <w:t>Rémi Arqueveaux (F)</w:t>
            </w:r>
          </w:p>
        </w:tc>
        <w:tc>
          <w:tcPr>
            <w:tcW w:w="3373" w:type="dxa"/>
          </w:tcPr>
          <w:p w:rsidR="001F79ED" w:rsidRPr="0064444F" w:rsidRDefault="001504B7" w:rsidP="007B0A29">
            <w:pPr>
              <w:pStyle w:val="Tabletext"/>
              <w:rPr>
                <w:rFonts w:asciiTheme="majorBidi" w:hAnsiTheme="majorBidi" w:cstheme="majorBidi"/>
              </w:rPr>
            </w:pPr>
            <w:hyperlink r:id="rId12" w:history="1">
              <w:r w:rsidR="001F79ED" w:rsidRPr="0064444F">
                <w:rPr>
                  <w:rStyle w:val="Hyperlink"/>
                  <w:rFonts w:asciiTheme="majorBidi" w:hAnsiTheme="majorBidi" w:cstheme="majorBidi"/>
                </w:rPr>
                <w:t>remi.arquevaux@finances.gouv.fr</w:t>
              </w:r>
            </w:hyperlink>
            <w:r w:rsidR="001F79ED" w:rsidRPr="0064444F">
              <w:rPr>
                <w:rFonts w:asciiTheme="majorBidi" w:hAnsiTheme="majorBidi" w:cstheme="majorBidi"/>
              </w:rPr>
              <w:t xml:space="preserve"> </w:t>
            </w:r>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2</w:t>
            </w:r>
          </w:p>
        </w:tc>
        <w:tc>
          <w:tcPr>
            <w:tcW w:w="2591" w:type="dxa"/>
          </w:tcPr>
          <w:p w:rsidR="001F79ED" w:rsidRPr="0064444F" w:rsidRDefault="00E027EF" w:rsidP="007B0A29">
            <w:pPr>
              <w:pStyle w:val="Tabletext"/>
            </w:pPr>
            <w:r w:rsidRPr="0064444F">
              <w:t>Examen estratégico y estructural del UIT-T</w:t>
            </w:r>
          </w:p>
        </w:tc>
        <w:tc>
          <w:tcPr>
            <w:tcW w:w="2693" w:type="dxa"/>
          </w:tcPr>
          <w:p w:rsidR="001F79ED" w:rsidRPr="0064444F" w:rsidRDefault="001F79ED" w:rsidP="007B0A29">
            <w:pPr>
              <w:pStyle w:val="Tabletext"/>
            </w:pPr>
            <w:r w:rsidRPr="0064444F">
              <w:t>Johannes Schmidt (D)</w:t>
            </w:r>
          </w:p>
        </w:tc>
        <w:tc>
          <w:tcPr>
            <w:tcW w:w="3373" w:type="dxa"/>
          </w:tcPr>
          <w:p w:rsidR="001F79ED" w:rsidRPr="0064444F" w:rsidRDefault="001504B7" w:rsidP="007B0A29">
            <w:pPr>
              <w:pStyle w:val="Tabletext"/>
              <w:rPr>
                <w:rFonts w:asciiTheme="majorBidi" w:hAnsiTheme="majorBidi" w:cstheme="majorBidi"/>
              </w:rPr>
            </w:pPr>
            <w:hyperlink r:id="rId13" w:history="1">
              <w:r w:rsidR="001F79ED" w:rsidRPr="0064444F">
                <w:rPr>
                  <w:rStyle w:val="Hyperlink"/>
                  <w:rFonts w:asciiTheme="majorBidi" w:hAnsiTheme="majorBidi" w:cstheme="majorBidi"/>
                </w:rPr>
                <w:t>johannes.schmidt@bnetza.de</w:t>
              </w:r>
            </w:hyperlink>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3</w:t>
            </w:r>
          </w:p>
        </w:tc>
        <w:tc>
          <w:tcPr>
            <w:tcW w:w="2591" w:type="dxa"/>
          </w:tcPr>
          <w:p w:rsidR="001F79ED" w:rsidRPr="0064444F" w:rsidRDefault="00E027EF" w:rsidP="007B0A29">
            <w:pPr>
              <w:pStyle w:val="Tabletext"/>
            </w:pPr>
            <w:r w:rsidRPr="0064444F">
              <w:t xml:space="preserve">Estabilización de la Recomendación UIT-T A.7 sobre </w:t>
            </w:r>
            <w:r w:rsidR="00AF5BAA" w:rsidRPr="0064444F">
              <w:t>G</w:t>
            </w:r>
            <w:r w:rsidRPr="0064444F">
              <w:t xml:space="preserve">rupos </w:t>
            </w:r>
            <w:r w:rsidR="00AF5BAA" w:rsidRPr="0064444F">
              <w:t>T</w:t>
            </w:r>
            <w:r w:rsidRPr="0064444F">
              <w:t>emáticos</w:t>
            </w:r>
          </w:p>
        </w:tc>
        <w:tc>
          <w:tcPr>
            <w:tcW w:w="2693" w:type="dxa"/>
          </w:tcPr>
          <w:p w:rsidR="001F79ED" w:rsidRPr="0064444F" w:rsidRDefault="001F79ED" w:rsidP="007B0A29">
            <w:pPr>
              <w:pStyle w:val="Tabletext"/>
            </w:pPr>
            <w:r w:rsidRPr="0064444F">
              <w:t>Olivier Dubuisson (Orange)</w:t>
            </w:r>
          </w:p>
        </w:tc>
        <w:tc>
          <w:tcPr>
            <w:tcW w:w="3373" w:type="dxa"/>
          </w:tcPr>
          <w:p w:rsidR="001F79ED" w:rsidRPr="0064444F" w:rsidRDefault="001504B7" w:rsidP="007B0A29">
            <w:pPr>
              <w:pStyle w:val="Tabletext"/>
              <w:rPr>
                <w:rFonts w:asciiTheme="majorBidi" w:hAnsiTheme="majorBidi" w:cstheme="majorBidi"/>
              </w:rPr>
            </w:pPr>
            <w:hyperlink r:id="rId14" w:history="1">
              <w:r w:rsidR="001F79ED" w:rsidRPr="0064444F">
                <w:rPr>
                  <w:rStyle w:val="Hyperlink"/>
                  <w:rFonts w:asciiTheme="majorBidi" w:hAnsiTheme="majorBidi" w:cstheme="majorBidi"/>
                </w:rPr>
                <w:t>olivier.dubuisson@orange.com</w:t>
              </w:r>
            </w:hyperlink>
            <w:r w:rsidR="001F79ED" w:rsidRPr="0064444F">
              <w:rPr>
                <w:rFonts w:asciiTheme="majorBidi" w:hAnsiTheme="majorBidi" w:cstheme="majorBidi"/>
              </w:rPr>
              <w:t xml:space="preserve"> </w:t>
            </w:r>
          </w:p>
        </w:tc>
      </w:tr>
      <w:tr w:rsidR="001F79ED" w:rsidRPr="0064444F" w:rsidTr="00AF5BAA">
        <w:tc>
          <w:tcPr>
            <w:tcW w:w="982" w:type="dxa"/>
          </w:tcPr>
          <w:p w:rsidR="001F79ED" w:rsidRPr="0064444F" w:rsidRDefault="003D20CC" w:rsidP="007B0A29">
            <w:pPr>
              <w:pStyle w:val="Tabletext"/>
              <w:jc w:val="center"/>
            </w:pPr>
            <w:r w:rsidRPr="0064444F">
              <w:t>PCE</w:t>
            </w:r>
            <w:r w:rsidR="001F79ED" w:rsidRPr="0064444F">
              <w:t xml:space="preserve"> 4</w:t>
            </w:r>
          </w:p>
        </w:tc>
        <w:tc>
          <w:tcPr>
            <w:tcW w:w="2591" w:type="dxa"/>
          </w:tcPr>
          <w:p w:rsidR="001F79ED" w:rsidRPr="0064444F" w:rsidRDefault="00E027EF" w:rsidP="007B0A29">
            <w:pPr>
              <w:pStyle w:val="Tabletext"/>
            </w:pPr>
            <w:r w:rsidRPr="0064444F">
              <w:t>Revisión de la Resolución UIT-T 68</w:t>
            </w:r>
          </w:p>
        </w:tc>
        <w:tc>
          <w:tcPr>
            <w:tcW w:w="2693" w:type="dxa"/>
          </w:tcPr>
          <w:p w:rsidR="001F79ED" w:rsidRPr="0064444F" w:rsidRDefault="001F79ED" w:rsidP="007B0A29">
            <w:pPr>
              <w:pStyle w:val="Tabletext"/>
            </w:pPr>
            <w:r w:rsidRPr="0064444F">
              <w:t>Dominique Würges (Orange)</w:t>
            </w:r>
          </w:p>
        </w:tc>
        <w:tc>
          <w:tcPr>
            <w:tcW w:w="3373" w:type="dxa"/>
          </w:tcPr>
          <w:p w:rsidR="001F79ED" w:rsidRPr="0064444F" w:rsidRDefault="001504B7" w:rsidP="007B0A29">
            <w:pPr>
              <w:pStyle w:val="Tabletext"/>
              <w:rPr>
                <w:rFonts w:asciiTheme="majorBidi" w:hAnsiTheme="majorBidi" w:cstheme="majorBidi"/>
              </w:rPr>
            </w:pPr>
            <w:hyperlink r:id="rId15" w:history="1">
              <w:r w:rsidR="001F79ED" w:rsidRPr="0064444F">
                <w:rPr>
                  <w:rStyle w:val="Hyperlink"/>
                  <w:rFonts w:asciiTheme="majorBidi" w:hAnsiTheme="majorBidi" w:cstheme="majorBidi"/>
                </w:rPr>
                <w:t>dominique.wurges@orange.com</w:t>
              </w:r>
            </w:hyperlink>
            <w:r w:rsidR="001F79ED" w:rsidRPr="0064444F">
              <w:rPr>
                <w:rFonts w:asciiTheme="majorBidi" w:hAnsiTheme="majorBidi" w:cstheme="majorBidi"/>
              </w:rPr>
              <w:t xml:space="preserve"> </w:t>
            </w:r>
          </w:p>
        </w:tc>
      </w:tr>
      <w:tr w:rsidR="00393273" w:rsidRPr="0064444F" w:rsidTr="00AF5BAA">
        <w:tc>
          <w:tcPr>
            <w:tcW w:w="982" w:type="dxa"/>
          </w:tcPr>
          <w:p w:rsidR="00393273" w:rsidRPr="0064444F" w:rsidRDefault="0064444F" w:rsidP="007B0A29">
            <w:pPr>
              <w:pStyle w:val="Tabletext"/>
              <w:jc w:val="center"/>
            </w:pPr>
            <w:r w:rsidRPr="0064444F">
              <w:t>PCE</w:t>
            </w:r>
            <w:r w:rsidR="00003E24" w:rsidRPr="0064444F">
              <w:t xml:space="preserve"> 5</w:t>
            </w:r>
          </w:p>
        </w:tc>
        <w:tc>
          <w:tcPr>
            <w:tcW w:w="2591" w:type="dxa"/>
          </w:tcPr>
          <w:p w:rsidR="00393273" w:rsidRPr="0064444F" w:rsidRDefault="00003E24" w:rsidP="007B0A29">
            <w:pPr>
              <w:pStyle w:val="Tabletext"/>
            </w:pPr>
            <w:r w:rsidRPr="0064444F">
              <w:t>Propuesta de modificación de la Recomendación UIT-T A.12 – Identificación y presentación de Recomendaciones del UIT-T</w:t>
            </w:r>
          </w:p>
        </w:tc>
        <w:tc>
          <w:tcPr>
            <w:tcW w:w="2693" w:type="dxa"/>
          </w:tcPr>
          <w:p w:rsidR="00393273" w:rsidRPr="0064444F" w:rsidRDefault="00947EF3" w:rsidP="007B0A29">
            <w:pPr>
              <w:pStyle w:val="Tabletext"/>
            </w:pPr>
            <w:r w:rsidRPr="0064444F">
              <w:t>Reiner Liebler (D)</w:t>
            </w:r>
          </w:p>
        </w:tc>
        <w:tc>
          <w:tcPr>
            <w:tcW w:w="3373" w:type="dxa"/>
          </w:tcPr>
          <w:p w:rsidR="00393273" w:rsidRPr="0064444F" w:rsidRDefault="001504B7" w:rsidP="007B0A29">
            <w:pPr>
              <w:pStyle w:val="Tabletext"/>
            </w:pPr>
            <w:hyperlink r:id="rId16" w:history="1">
              <w:r w:rsidR="0026753F" w:rsidRPr="0064444F">
                <w:rPr>
                  <w:rStyle w:val="Hyperlink"/>
                  <w:rFonts w:ascii="Times New Roman" w:hAnsi="Times New Roman"/>
                </w:rPr>
                <w:t>Reiner.liebler@bnetza.de</w:t>
              </w:r>
            </w:hyperlink>
          </w:p>
        </w:tc>
      </w:tr>
      <w:tr w:rsidR="00393273" w:rsidRPr="0064444F" w:rsidTr="00AF5BAA">
        <w:tc>
          <w:tcPr>
            <w:tcW w:w="982" w:type="dxa"/>
          </w:tcPr>
          <w:p w:rsidR="00393273" w:rsidRPr="0064444F" w:rsidRDefault="0064444F" w:rsidP="007B0A29">
            <w:pPr>
              <w:pStyle w:val="Tabletext"/>
              <w:jc w:val="center"/>
            </w:pPr>
            <w:r w:rsidRPr="0064444F">
              <w:t>PCE</w:t>
            </w:r>
            <w:r w:rsidR="00003E24" w:rsidRPr="0064444F">
              <w:t xml:space="preserve"> 6</w:t>
            </w:r>
          </w:p>
        </w:tc>
        <w:tc>
          <w:tcPr>
            <w:tcW w:w="2591" w:type="dxa"/>
          </w:tcPr>
          <w:p w:rsidR="00393273" w:rsidRPr="0064444F" w:rsidRDefault="00F45194" w:rsidP="007B0A29">
            <w:pPr>
              <w:pStyle w:val="Tabletext"/>
            </w:pPr>
            <w:r w:rsidRPr="0064444F">
              <w:t>Reorganiz</w:t>
            </w:r>
            <w:r w:rsidR="0064444F" w:rsidRPr="0064444F">
              <w:t xml:space="preserve">ación de la labor de las </w:t>
            </w:r>
            <w:r w:rsidR="0064444F">
              <w:t xml:space="preserve">Comisiones de Estudio del UIT-T </w:t>
            </w:r>
          </w:p>
        </w:tc>
        <w:tc>
          <w:tcPr>
            <w:tcW w:w="2693" w:type="dxa"/>
          </w:tcPr>
          <w:p w:rsidR="00393273" w:rsidRPr="0064444F" w:rsidRDefault="00246043" w:rsidP="007B0A29">
            <w:pPr>
              <w:pStyle w:val="Tabletext"/>
            </w:pPr>
            <w:r w:rsidRPr="0064444F">
              <w:t>Dominique Würges (Orange)</w:t>
            </w:r>
          </w:p>
        </w:tc>
        <w:tc>
          <w:tcPr>
            <w:tcW w:w="3373" w:type="dxa"/>
          </w:tcPr>
          <w:p w:rsidR="00393273" w:rsidRPr="0064444F" w:rsidRDefault="001504B7" w:rsidP="007B0A29">
            <w:pPr>
              <w:pStyle w:val="Tabletext"/>
            </w:pPr>
            <w:hyperlink r:id="rId17" w:history="1">
              <w:r w:rsidR="0026753F" w:rsidRPr="0064444F">
                <w:rPr>
                  <w:rStyle w:val="Hyperlink"/>
                  <w:rFonts w:ascii="Times New Roman" w:hAnsi="Times New Roman"/>
                </w:rPr>
                <w:t>dominique.wurges@orange.com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7</w:t>
            </w:r>
          </w:p>
        </w:tc>
        <w:tc>
          <w:tcPr>
            <w:tcW w:w="2591" w:type="dxa"/>
          </w:tcPr>
          <w:p w:rsidR="00393273" w:rsidRPr="0064444F" w:rsidRDefault="00995CF9" w:rsidP="007B0A29">
            <w:pPr>
              <w:pStyle w:val="Tabletext"/>
            </w:pPr>
            <w:r w:rsidRPr="0064444F">
              <w:t>Propuesta de modificación de la Resolución 40 – Aspectos reglamentarios de la labor del Sector de Normalización de las Telecomunicaciones de la UIT</w:t>
            </w:r>
          </w:p>
        </w:tc>
        <w:tc>
          <w:tcPr>
            <w:tcW w:w="2693" w:type="dxa"/>
          </w:tcPr>
          <w:p w:rsidR="00393273" w:rsidRPr="0064444F" w:rsidRDefault="00246043" w:rsidP="007B0A29">
            <w:pPr>
              <w:pStyle w:val="Tabletext"/>
            </w:pPr>
            <w:r w:rsidRPr="0064444F">
              <w:t>Phil Rushton (G)</w:t>
            </w:r>
          </w:p>
        </w:tc>
        <w:tc>
          <w:tcPr>
            <w:tcW w:w="3373" w:type="dxa"/>
          </w:tcPr>
          <w:p w:rsidR="00393273" w:rsidRPr="0064444F" w:rsidRDefault="001504B7" w:rsidP="007B0A29">
            <w:pPr>
              <w:pStyle w:val="Tabletext"/>
            </w:pPr>
            <w:hyperlink r:id="rId18" w:history="1">
              <w:r w:rsidR="0026753F" w:rsidRPr="0064444F">
                <w:rPr>
                  <w:rStyle w:val="Hyperlink"/>
                  <w:rFonts w:ascii="Times New Roman" w:hAnsi="Times New Roman"/>
                </w:rPr>
                <w:t>PhilRushton@icc-uk.com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8</w:t>
            </w:r>
          </w:p>
        </w:tc>
        <w:tc>
          <w:tcPr>
            <w:tcW w:w="2591" w:type="dxa"/>
          </w:tcPr>
          <w:p w:rsidR="00393273" w:rsidRPr="0064444F" w:rsidRDefault="00F45194" w:rsidP="007B0A29">
            <w:pPr>
              <w:pStyle w:val="Tabletext"/>
            </w:pPr>
            <w:r w:rsidRPr="0064444F">
              <w:t xml:space="preserve">Propuesta </w:t>
            </w:r>
            <w:r w:rsidR="00995CF9" w:rsidRPr="0064444F">
              <w:t xml:space="preserve">de modificación de la </w:t>
            </w:r>
            <w:r w:rsidRPr="0064444F">
              <w:t xml:space="preserve">Resolución </w:t>
            </w:r>
            <w:r w:rsidR="00995CF9" w:rsidRPr="0064444F">
              <w:t>20</w:t>
            </w:r>
            <w:r w:rsidR="007B0A29">
              <w:t xml:space="preserve"> </w:t>
            </w:r>
            <w:r w:rsidR="00995CF9" w:rsidRPr="0064444F">
              <w:t xml:space="preserve">– </w:t>
            </w:r>
            <w:r w:rsidRPr="0064444F">
              <w:t xml:space="preserve">Procedimientos </w:t>
            </w:r>
            <w:r w:rsidR="00995CF9" w:rsidRPr="0064444F">
              <w:t>para la atribución y gestión de los recursos de numeración, denominación, direccionamiento e identificación internacionales</w:t>
            </w:r>
          </w:p>
        </w:tc>
        <w:tc>
          <w:tcPr>
            <w:tcW w:w="2693" w:type="dxa"/>
          </w:tcPr>
          <w:p w:rsidR="00393273" w:rsidRPr="0064444F" w:rsidRDefault="00246043" w:rsidP="007B0A29">
            <w:pPr>
              <w:pStyle w:val="Tabletext"/>
            </w:pPr>
            <w:r w:rsidRPr="0064444F">
              <w:t>Phil Rushton (G)</w:t>
            </w:r>
          </w:p>
        </w:tc>
        <w:tc>
          <w:tcPr>
            <w:tcW w:w="3373" w:type="dxa"/>
          </w:tcPr>
          <w:p w:rsidR="00393273" w:rsidRPr="0064444F" w:rsidRDefault="001504B7" w:rsidP="007B0A29">
            <w:pPr>
              <w:pStyle w:val="Tabletext"/>
            </w:pPr>
            <w:hyperlink r:id="rId19" w:history="1">
              <w:r w:rsidR="00B875F7" w:rsidRPr="0064444F">
                <w:rPr>
                  <w:rStyle w:val="Hyperlink"/>
                  <w:rFonts w:ascii="Times New Roman" w:hAnsi="Times New Roman"/>
                </w:rPr>
                <w:t>PhilRushton@icc-uk.com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9</w:t>
            </w:r>
          </w:p>
        </w:tc>
        <w:tc>
          <w:tcPr>
            <w:tcW w:w="2591" w:type="dxa"/>
          </w:tcPr>
          <w:p w:rsidR="000F5F9E" w:rsidRPr="0064444F" w:rsidRDefault="000F5F9E" w:rsidP="007B0A29">
            <w:pPr>
              <w:pStyle w:val="Tabletext"/>
            </w:pPr>
            <w:r w:rsidRPr="0064444F">
              <w:t>Propuesta de modificación de la Resolución 60 –</w:t>
            </w:r>
            <w:r w:rsidR="0064444F">
              <w:t xml:space="preserve"> E</w:t>
            </w:r>
            <w:r w:rsidRPr="0064444F">
              <w:t xml:space="preserve">volución del sistema de identificación/numeración y su convergencia con los sistemas/redes </w:t>
            </w:r>
          </w:p>
          <w:p w:rsidR="00393273" w:rsidRPr="0064444F" w:rsidRDefault="000F5F9E" w:rsidP="007B0A29">
            <w:pPr>
              <w:pStyle w:val="Tabletext"/>
            </w:pPr>
            <w:r w:rsidRPr="0064444F">
              <w:t>basados en IP</w:t>
            </w:r>
          </w:p>
        </w:tc>
        <w:tc>
          <w:tcPr>
            <w:tcW w:w="2693" w:type="dxa"/>
          </w:tcPr>
          <w:p w:rsidR="00393273" w:rsidRPr="0064444F" w:rsidRDefault="00246043" w:rsidP="007B0A29">
            <w:pPr>
              <w:pStyle w:val="Tabletext"/>
            </w:pPr>
            <w:r w:rsidRPr="0064444F">
              <w:t>Phil Rushton (G)</w:t>
            </w:r>
          </w:p>
        </w:tc>
        <w:tc>
          <w:tcPr>
            <w:tcW w:w="3373" w:type="dxa"/>
          </w:tcPr>
          <w:p w:rsidR="00393273" w:rsidRPr="0064444F" w:rsidRDefault="001504B7" w:rsidP="007B0A29">
            <w:pPr>
              <w:pStyle w:val="Tabletext"/>
            </w:pPr>
            <w:hyperlink r:id="rId20" w:history="1">
              <w:r w:rsidR="00B875F7" w:rsidRPr="0064444F">
                <w:rPr>
                  <w:rStyle w:val="Hyperlink"/>
                  <w:rFonts w:ascii="Times New Roman" w:hAnsi="Times New Roman"/>
                </w:rPr>
                <w:t>PhilRushton@icc-uk.com</w:t>
              </w:r>
            </w:hyperlink>
          </w:p>
        </w:tc>
      </w:tr>
      <w:tr w:rsidR="00393273" w:rsidRPr="0064444F" w:rsidTr="00AF5BAA">
        <w:tc>
          <w:tcPr>
            <w:tcW w:w="982" w:type="dxa"/>
          </w:tcPr>
          <w:p w:rsidR="00393273" w:rsidRPr="0064444F" w:rsidRDefault="0064444F" w:rsidP="007B0A29">
            <w:pPr>
              <w:pStyle w:val="Tabletext"/>
              <w:jc w:val="center"/>
            </w:pPr>
            <w:r>
              <w:t>PCE</w:t>
            </w:r>
            <w:r w:rsidR="00003E24" w:rsidRPr="0064444F">
              <w:t xml:space="preserve"> 10</w:t>
            </w:r>
          </w:p>
        </w:tc>
        <w:tc>
          <w:tcPr>
            <w:tcW w:w="2591" w:type="dxa"/>
          </w:tcPr>
          <w:p w:rsidR="00393273" w:rsidRPr="0064444F" w:rsidRDefault="00F8545C" w:rsidP="007B0A29">
            <w:pPr>
              <w:pStyle w:val="Tabletext"/>
            </w:pPr>
            <w:r w:rsidRPr="0064444F">
              <w:t xml:space="preserve">Propuesta de modificación de la Resolución 61 – Respuesta y lucha contra la apropiación y uso indebidos de recursos internacionales de </w:t>
            </w:r>
            <w:r w:rsidRPr="0064444F">
              <w:lastRenderedPageBreak/>
              <w:t>numeración para las telecomunicaciones</w:t>
            </w:r>
          </w:p>
        </w:tc>
        <w:tc>
          <w:tcPr>
            <w:tcW w:w="2693" w:type="dxa"/>
          </w:tcPr>
          <w:p w:rsidR="00393273" w:rsidRPr="0064444F" w:rsidRDefault="00246043" w:rsidP="007B0A29">
            <w:pPr>
              <w:pStyle w:val="Tabletext"/>
            </w:pPr>
            <w:r w:rsidRPr="0064444F">
              <w:lastRenderedPageBreak/>
              <w:t>Phil Rushton (G)</w:t>
            </w:r>
          </w:p>
        </w:tc>
        <w:tc>
          <w:tcPr>
            <w:tcW w:w="3373" w:type="dxa"/>
          </w:tcPr>
          <w:p w:rsidR="00393273" w:rsidRPr="0064444F" w:rsidRDefault="001504B7" w:rsidP="007B0A29">
            <w:pPr>
              <w:pStyle w:val="Tabletext"/>
            </w:pPr>
            <w:hyperlink r:id="rId21" w:history="1">
              <w:r w:rsidR="00B875F7" w:rsidRPr="0064444F">
                <w:rPr>
                  <w:rStyle w:val="Hyperlink"/>
                  <w:rFonts w:ascii="Times New Roman" w:hAnsi="Times New Roman"/>
                </w:rPr>
                <w:t>PhilRushton@icc-uk.com</w:t>
              </w:r>
            </w:hyperlink>
          </w:p>
        </w:tc>
      </w:tr>
      <w:tr w:rsidR="00B875F7" w:rsidRPr="0064444F" w:rsidTr="00AF5BAA">
        <w:tc>
          <w:tcPr>
            <w:tcW w:w="982" w:type="dxa"/>
          </w:tcPr>
          <w:p w:rsidR="00B875F7" w:rsidRPr="0064444F" w:rsidRDefault="0064444F" w:rsidP="007B0A29">
            <w:pPr>
              <w:pStyle w:val="Tabletext"/>
              <w:jc w:val="center"/>
            </w:pPr>
            <w:r>
              <w:t>PCE</w:t>
            </w:r>
            <w:r w:rsidR="00003E24" w:rsidRPr="0064444F">
              <w:t xml:space="preserve"> 11</w:t>
            </w:r>
          </w:p>
        </w:tc>
        <w:tc>
          <w:tcPr>
            <w:tcW w:w="2591" w:type="dxa"/>
          </w:tcPr>
          <w:p w:rsidR="00B875F7" w:rsidRPr="0064444F" w:rsidRDefault="007509B3" w:rsidP="00D6014E">
            <w:pPr>
              <w:pStyle w:val="Tabletext"/>
            </w:pPr>
            <w:r w:rsidRPr="0064444F">
              <w:t>Prop</w:t>
            </w:r>
            <w:r w:rsidR="0064444F">
              <w:t>uesta de modificación de la Resolución 7</w:t>
            </w:r>
            <w:r w:rsidRPr="0064444F">
              <w:t xml:space="preserve">5 </w:t>
            </w:r>
            <w:r w:rsidR="000D26F1" w:rsidRPr="0064444F">
              <w:t>–</w:t>
            </w:r>
            <w:r w:rsidR="000D26F1">
              <w:t xml:space="preserve"> </w:t>
            </w:r>
            <w:r w:rsidR="0064444F">
              <w:t xml:space="preserve">Contribución del UIT-T </w:t>
            </w:r>
            <w:r w:rsidR="0064444F" w:rsidRPr="0064444F">
              <w:t xml:space="preserve">a la puesta en práctica de los resultados de la </w:t>
            </w:r>
            <w:r w:rsidR="0064444F">
              <w:t>CMSI</w:t>
            </w:r>
          </w:p>
        </w:tc>
        <w:tc>
          <w:tcPr>
            <w:tcW w:w="2693" w:type="dxa"/>
          </w:tcPr>
          <w:p w:rsidR="00B875F7" w:rsidRPr="0064444F" w:rsidRDefault="00246043" w:rsidP="007B0A29">
            <w:pPr>
              <w:pStyle w:val="Tabletext"/>
            </w:pPr>
            <w:r w:rsidRPr="0064444F">
              <w:t>Paul Blaker (G)</w:t>
            </w:r>
          </w:p>
        </w:tc>
        <w:tc>
          <w:tcPr>
            <w:tcW w:w="3373" w:type="dxa"/>
          </w:tcPr>
          <w:p w:rsidR="00B875F7" w:rsidRPr="0064444F" w:rsidRDefault="001504B7" w:rsidP="007B0A29">
            <w:pPr>
              <w:pStyle w:val="Tabletext"/>
            </w:pPr>
            <w:hyperlink r:id="rId22" w:history="1">
              <w:r w:rsidR="00B875F7" w:rsidRPr="0064444F">
                <w:rPr>
                  <w:rStyle w:val="Hyperlink"/>
                  <w:rFonts w:ascii="Times New Roman" w:hAnsi="Times New Roman"/>
                </w:rPr>
                <w:t>paul.blaker@culture.gov.uk</w:t>
              </w:r>
            </w:hyperlink>
          </w:p>
        </w:tc>
      </w:tr>
      <w:tr w:rsidR="00B875F7" w:rsidRPr="0064444F" w:rsidTr="00AF5BAA">
        <w:tc>
          <w:tcPr>
            <w:tcW w:w="982" w:type="dxa"/>
          </w:tcPr>
          <w:p w:rsidR="00B875F7" w:rsidRPr="0064444F" w:rsidRDefault="0064444F" w:rsidP="007B0A29">
            <w:pPr>
              <w:pStyle w:val="Tabletext"/>
              <w:jc w:val="center"/>
            </w:pPr>
            <w:r>
              <w:t>PCE</w:t>
            </w:r>
            <w:r w:rsidR="00003E24" w:rsidRPr="0064444F">
              <w:t xml:space="preserve"> 12</w:t>
            </w:r>
          </w:p>
        </w:tc>
        <w:tc>
          <w:tcPr>
            <w:tcW w:w="2591" w:type="dxa"/>
          </w:tcPr>
          <w:p w:rsidR="00B875F7" w:rsidRPr="0064444F" w:rsidRDefault="00C6718F" w:rsidP="007B0A29">
            <w:pPr>
              <w:pStyle w:val="Tabletext"/>
            </w:pPr>
            <w:r w:rsidRPr="0064444F">
              <w:t>Propuesta de modificación de la Resolución 64 – Asignación de direcciones IP y medidas encaminadas a facilitar la transición a IPv6 y su implantación</w:t>
            </w:r>
          </w:p>
        </w:tc>
        <w:tc>
          <w:tcPr>
            <w:tcW w:w="2693" w:type="dxa"/>
          </w:tcPr>
          <w:p w:rsidR="00B875F7" w:rsidRPr="0064444F" w:rsidRDefault="00BE6A52" w:rsidP="007B0A29">
            <w:pPr>
              <w:pStyle w:val="Tabletext"/>
            </w:pPr>
            <w:r w:rsidRPr="0064444F">
              <w:t>Paul Blaker (G)</w:t>
            </w:r>
          </w:p>
        </w:tc>
        <w:tc>
          <w:tcPr>
            <w:tcW w:w="3373" w:type="dxa"/>
          </w:tcPr>
          <w:p w:rsidR="00B875F7" w:rsidRPr="0064444F" w:rsidRDefault="001504B7" w:rsidP="007B0A29">
            <w:pPr>
              <w:pStyle w:val="Tabletext"/>
            </w:pPr>
            <w:hyperlink r:id="rId23" w:history="1">
              <w:r w:rsidR="00B875F7" w:rsidRPr="0064444F">
                <w:rPr>
                  <w:rStyle w:val="Hyperlink"/>
                  <w:rFonts w:ascii="Times New Roman" w:hAnsi="Times New Roman"/>
                </w:rPr>
                <w:t>paul.blaker@culture.gov.uk</w:t>
              </w:r>
            </w:hyperlink>
          </w:p>
        </w:tc>
      </w:tr>
      <w:tr w:rsidR="00B875F7" w:rsidRPr="0064444F" w:rsidTr="00AF5BAA">
        <w:tc>
          <w:tcPr>
            <w:tcW w:w="982" w:type="dxa"/>
          </w:tcPr>
          <w:p w:rsidR="00B875F7" w:rsidRPr="0064444F" w:rsidRDefault="0064444F" w:rsidP="007B0A29">
            <w:pPr>
              <w:pStyle w:val="Tabletext"/>
              <w:jc w:val="center"/>
            </w:pPr>
            <w:r>
              <w:t>PCE</w:t>
            </w:r>
            <w:r w:rsidR="00003E24" w:rsidRPr="0064444F">
              <w:t xml:space="preserve"> 13</w:t>
            </w:r>
          </w:p>
        </w:tc>
        <w:tc>
          <w:tcPr>
            <w:tcW w:w="2591" w:type="dxa"/>
          </w:tcPr>
          <w:p w:rsidR="00B875F7" w:rsidRPr="0064444F" w:rsidRDefault="00E42FEC" w:rsidP="007B0A29">
            <w:pPr>
              <w:pStyle w:val="Tabletext"/>
            </w:pPr>
            <w:r w:rsidRPr="0064444F">
              <w:t>Propuesta de modificación de la Resolución 52</w:t>
            </w:r>
            <w:r w:rsidR="0064444F">
              <w:t xml:space="preserve"> </w:t>
            </w:r>
            <w:r w:rsidRPr="0064444F">
              <w:t>– Respuesta y lucha contra el correo basura</w:t>
            </w:r>
          </w:p>
        </w:tc>
        <w:tc>
          <w:tcPr>
            <w:tcW w:w="2693" w:type="dxa"/>
          </w:tcPr>
          <w:p w:rsidR="00B875F7" w:rsidRPr="0064444F" w:rsidRDefault="00F02981" w:rsidP="007B0A29">
            <w:pPr>
              <w:pStyle w:val="Tabletext"/>
            </w:pPr>
            <w:r w:rsidRPr="0064444F">
              <w:t>Paul Blaker (G)</w:t>
            </w:r>
          </w:p>
        </w:tc>
        <w:tc>
          <w:tcPr>
            <w:tcW w:w="3373" w:type="dxa"/>
          </w:tcPr>
          <w:p w:rsidR="00B875F7" w:rsidRPr="0064444F" w:rsidRDefault="001504B7" w:rsidP="007B0A29">
            <w:pPr>
              <w:pStyle w:val="Tabletext"/>
            </w:pPr>
            <w:hyperlink r:id="rId24" w:history="1">
              <w:r w:rsidR="00B875F7" w:rsidRPr="0064444F">
                <w:rPr>
                  <w:rStyle w:val="Hyperlink"/>
                  <w:rFonts w:ascii="Times New Roman" w:hAnsi="Times New Roman"/>
                </w:rPr>
                <w:t>paul.blaker@culture.gov.uk</w:t>
              </w:r>
            </w:hyperlink>
          </w:p>
        </w:tc>
      </w:tr>
      <w:tr w:rsidR="00CF00E6" w:rsidRPr="0064444F" w:rsidTr="00AF5BAA">
        <w:tc>
          <w:tcPr>
            <w:tcW w:w="982" w:type="dxa"/>
          </w:tcPr>
          <w:p w:rsidR="00CF00E6" w:rsidRPr="0064444F" w:rsidRDefault="0064444F" w:rsidP="007B0A29">
            <w:pPr>
              <w:pStyle w:val="Tabletext"/>
              <w:jc w:val="center"/>
            </w:pPr>
            <w:r>
              <w:t>PCE</w:t>
            </w:r>
            <w:r w:rsidR="00003E24" w:rsidRPr="0064444F">
              <w:t xml:space="preserve"> 14</w:t>
            </w:r>
          </w:p>
        </w:tc>
        <w:tc>
          <w:tcPr>
            <w:tcW w:w="2591" w:type="dxa"/>
          </w:tcPr>
          <w:p w:rsidR="00CF00E6" w:rsidRPr="0064444F" w:rsidRDefault="00E42FEC" w:rsidP="007B0A29">
            <w:pPr>
              <w:pStyle w:val="Tabletext"/>
            </w:pPr>
            <w:r w:rsidRPr="0064444F">
              <w:t xml:space="preserve">Propuesta de modificación de la Resolución 50 – </w:t>
            </w:r>
            <w:r w:rsidR="00951515" w:rsidRPr="0064444F">
              <w:t>Ciberseguridad</w:t>
            </w:r>
          </w:p>
        </w:tc>
        <w:tc>
          <w:tcPr>
            <w:tcW w:w="2693" w:type="dxa"/>
          </w:tcPr>
          <w:p w:rsidR="00CF00E6" w:rsidRPr="0064444F" w:rsidRDefault="00B617BD" w:rsidP="007B0A29">
            <w:pPr>
              <w:pStyle w:val="Tabletext"/>
            </w:pPr>
            <w:r w:rsidRPr="0064444F">
              <w:t>Gavin Willis (G)</w:t>
            </w:r>
          </w:p>
        </w:tc>
        <w:tc>
          <w:tcPr>
            <w:tcW w:w="3373" w:type="dxa"/>
          </w:tcPr>
          <w:p w:rsidR="00CF00E6" w:rsidRPr="0064444F" w:rsidRDefault="001504B7" w:rsidP="007B0A29">
            <w:pPr>
              <w:pStyle w:val="Tabletext"/>
            </w:pPr>
            <w:hyperlink r:id="rId25" w:history="1">
              <w:r w:rsidR="00CF00E6" w:rsidRPr="0064444F">
                <w:rPr>
                  <w:rStyle w:val="Hyperlink"/>
                  <w:rFonts w:ascii="Times New Roman" w:hAnsi="Times New Roman"/>
                </w:rPr>
                <w:t>Gavin.Willis@cesg.gsi.gov.uk</w:t>
              </w:r>
            </w:hyperlink>
          </w:p>
        </w:tc>
      </w:tr>
    </w:tbl>
    <w:p w:rsidR="00A32F83" w:rsidRPr="0064444F" w:rsidRDefault="00A32F83" w:rsidP="007B0A29">
      <w:pPr>
        <w:tabs>
          <w:tab w:val="clear" w:pos="1134"/>
          <w:tab w:val="clear" w:pos="2268"/>
        </w:tabs>
        <w:overflowPunct/>
        <w:autoSpaceDE/>
        <w:autoSpaceDN/>
        <w:adjustRightInd/>
        <w:spacing w:before="0"/>
        <w:textAlignment w:val="auto"/>
      </w:pPr>
    </w:p>
    <w:p w:rsidR="00A32F83" w:rsidRPr="0064444F" w:rsidRDefault="00A32F83" w:rsidP="007B0A29">
      <w:pPr>
        <w:tabs>
          <w:tab w:val="clear" w:pos="1134"/>
          <w:tab w:val="clear" w:pos="2268"/>
        </w:tabs>
        <w:overflowPunct/>
        <w:autoSpaceDE/>
        <w:autoSpaceDN/>
        <w:adjustRightInd/>
        <w:spacing w:before="0"/>
        <w:textAlignment w:val="auto"/>
        <w:rPr>
          <w:caps/>
          <w:sz w:val="28"/>
        </w:rPr>
      </w:pPr>
      <w:r w:rsidRPr="0064444F">
        <w:br w:type="page"/>
      </w:r>
    </w:p>
    <w:p w:rsidR="00A32F83" w:rsidRPr="0064444F" w:rsidRDefault="00A32F83" w:rsidP="007B0A29">
      <w:pPr>
        <w:pStyle w:val="AnnexNo"/>
        <w:spacing w:before="0"/>
      </w:pPr>
      <w:r w:rsidRPr="0064444F">
        <w:lastRenderedPageBreak/>
        <w:t>ANEXO 2</w:t>
      </w:r>
    </w:p>
    <w:p w:rsidR="00A32F83" w:rsidRPr="0064444F" w:rsidRDefault="00A32F83" w:rsidP="000E68CE">
      <w:pPr>
        <w:pStyle w:val="Annextitle"/>
        <w:spacing w:before="40" w:after="120"/>
      </w:pPr>
      <w:r w:rsidRPr="0064444F">
        <w:t xml:space="preserve">Lista </w:t>
      </w:r>
      <w:r w:rsidR="003D20CC" w:rsidRPr="0064444F">
        <w:t xml:space="preserve">de </w:t>
      </w:r>
      <w:r w:rsidR="006974C1" w:rsidRPr="0064444F">
        <w:t xml:space="preserve">Administraciones europeas </w:t>
      </w:r>
      <w:r w:rsidRPr="0064444F">
        <w:t xml:space="preserve">cosignatarias de </w:t>
      </w:r>
      <w:r w:rsidR="00AF5BAA" w:rsidRPr="0064444F">
        <w:br/>
      </w:r>
      <w:r w:rsidRPr="0064444F">
        <w:t>las Pr</w:t>
      </w:r>
      <w:r w:rsidR="00A02594">
        <w:t>opuestas Comunes Europeas (PCE)</w:t>
      </w:r>
    </w:p>
    <w:tbl>
      <w:tblPr>
        <w:tblW w:w="8768" w:type="dxa"/>
        <w:jc w:val="center"/>
        <w:tblCellMar>
          <w:left w:w="70" w:type="dxa"/>
          <w:right w:w="70" w:type="dxa"/>
        </w:tblCellMar>
        <w:tblLook w:val="0000" w:firstRow="0" w:lastRow="0" w:firstColumn="0" w:lastColumn="0" w:noHBand="0" w:noVBand="0"/>
      </w:tblPr>
      <w:tblGrid>
        <w:gridCol w:w="1208"/>
        <w:gridCol w:w="540"/>
        <w:gridCol w:w="540"/>
        <w:gridCol w:w="540"/>
        <w:gridCol w:w="540"/>
        <w:gridCol w:w="540"/>
        <w:gridCol w:w="540"/>
        <w:gridCol w:w="540"/>
        <w:gridCol w:w="540"/>
        <w:gridCol w:w="540"/>
        <w:gridCol w:w="540"/>
        <w:gridCol w:w="540"/>
        <w:gridCol w:w="540"/>
        <w:gridCol w:w="540"/>
        <w:gridCol w:w="540"/>
      </w:tblGrid>
      <w:tr w:rsidR="00827D9B" w:rsidRPr="0064444F" w:rsidTr="0063403D">
        <w:trPr>
          <w:trHeight w:val="20"/>
          <w:jc w:val="center"/>
        </w:trPr>
        <w:tc>
          <w:tcPr>
            <w:tcW w:w="1208" w:type="dxa"/>
            <w:tcBorders>
              <w:top w:val="single" w:sz="4" w:space="0" w:color="auto"/>
              <w:left w:val="single" w:sz="8" w:space="0" w:color="auto"/>
              <w:bottom w:val="single" w:sz="8" w:space="0" w:color="auto"/>
              <w:right w:val="nil"/>
            </w:tcBorders>
            <w:vAlign w:val="bottom"/>
          </w:tcPr>
          <w:p w:rsidR="00827D9B" w:rsidRPr="007B0A29" w:rsidRDefault="007B0A29" w:rsidP="000E68CE">
            <w:pPr>
              <w:pStyle w:val="Tablehead"/>
            </w:pPr>
            <w:r w:rsidRPr="007B0A29">
              <w:t>PCE</w:t>
            </w:r>
            <w:r w:rsidR="000E68CE">
              <w:rPr>
                <w:lang w:eastAsia="sv-SE"/>
              </w:rPr>
              <w:t xml:space="preserve"> </w:t>
            </w:r>
            <w:r>
              <w:rPr>
                <w:lang w:eastAsia="sv-SE"/>
              </w:rPr>
              <w:t>nú</w:t>
            </w:r>
            <w:r w:rsidRPr="007B0A29">
              <w:rPr>
                <w:lang w:eastAsia="sv-SE"/>
              </w:rPr>
              <w:t>m</w:t>
            </w:r>
            <w:r w:rsidR="00827D9B" w:rsidRPr="007B0A29">
              <w:rPr>
                <w:lang w:eastAsia="sv-SE"/>
              </w:rPr>
              <w:t>.</w:t>
            </w:r>
          </w:p>
        </w:tc>
        <w:tc>
          <w:tcPr>
            <w:tcW w:w="540" w:type="dxa"/>
            <w:tcBorders>
              <w:top w:val="single" w:sz="4" w:space="0" w:color="auto"/>
              <w:left w:val="single" w:sz="8" w:space="0" w:color="auto"/>
              <w:bottom w:val="single" w:sz="8" w:space="0" w:color="auto"/>
              <w:right w:val="nil"/>
            </w:tcBorders>
          </w:tcPr>
          <w:p w:rsidR="00827D9B" w:rsidRPr="0064444F" w:rsidRDefault="00827D9B" w:rsidP="000E68CE">
            <w:pPr>
              <w:pStyle w:val="Tablehead"/>
            </w:pPr>
            <w:r w:rsidRPr="0064444F">
              <w:rPr>
                <w:lang w:eastAsia="sv-SE"/>
              </w:rPr>
              <w:t>1</w:t>
            </w:r>
          </w:p>
        </w:tc>
        <w:tc>
          <w:tcPr>
            <w:tcW w:w="540" w:type="dxa"/>
            <w:tcBorders>
              <w:top w:val="single" w:sz="4" w:space="0" w:color="auto"/>
              <w:left w:val="single" w:sz="8" w:space="0" w:color="auto"/>
              <w:bottom w:val="single" w:sz="8" w:space="0" w:color="auto"/>
              <w:right w:val="nil"/>
            </w:tcBorders>
          </w:tcPr>
          <w:p w:rsidR="00827D9B" w:rsidRPr="0064444F" w:rsidRDefault="00827D9B" w:rsidP="000E68CE">
            <w:pPr>
              <w:pStyle w:val="Tablehead"/>
            </w:pPr>
            <w:r w:rsidRPr="0064444F">
              <w:rPr>
                <w:lang w:eastAsia="sv-SE"/>
              </w:rPr>
              <w:t>2</w:t>
            </w:r>
          </w:p>
        </w:tc>
        <w:tc>
          <w:tcPr>
            <w:tcW w:w="540" w:type="dxa"/>
            <w:tcBorders>
              <w:top w:val="single" w:sz="4" w:space="0" w:color="auto"/>
              <w:left w:val="single" w:sz="8"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3</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4</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5</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6</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7</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8</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9</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10</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11</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12</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13</w:t>
            </w:r>
          </w:p>
        </w:tc>
        <w:tc>
          <w:tcPr>
            <w:tcW w:w="540" w:type="dxa"/>
            <w:tcBorders>
              <w:top w:val="single" w:sz="4" w:space="0" w:color="auto"/>
              <w:left w:val="single" w:sz="4" w:space="0" w:color="auto"/>
              <w:bottom w:val="single" w:sz="8" w:space="0" w:color="auto"/>
              <w:right w:val="single" w:sz="4" w:space="0" w:color="auto"/>
            </w:tcBorders>
          </w:tcPr>
          <w:p w:rsidR="00827D9B" w:rsidRPr="0064444F" w:rsidRDefault="00827D9B" w:rsidP="000E68CE">
            <w:pPr>
              <w:pStyle w:val="Tablehead"/>
              <w:rPr>
                <w:lang w:eastAsia="sv-SE"/>
              </w:rPr>
            </w:pPr>
            <w:r w:rsidRPr="0064444F">
              <w:rPr>
                <w:lang w:eastAsia="sv-SE"/>
              </w:rPr>
              <w:t>14</w:t>
            </w:r>
          </w:p>
        </w:tc>
      </w:tr>
      <w:tr w:rsidR="00827D9B"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ALB</w:t>
            </w: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40"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AND</w:t>
            </w: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40"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827D9B"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AUT</w:t>
            </w:r>
          </w:p>
        </w:tc>
        <w:tc>
          <w:tcPr>
            <w:tcW w:w="540" w:type="dxa"/>
            <w:tcBorders>
              <w:top w:val="single" w:sz="8" w:space="0" w:color="auto"/>
              <w:left w:val="single" w:sz="8" w:space="0" w:color="auto"/>
              <w:bottom w:val="single" w:sz="8" w:space="0" w:color="auto"/>
              <w:right w:val="nil"/>
            </w:tcBorders>
            <w:shd w:val="clear" w:color="auto" w:fill="auto"/>
          </w:tcPr>
          <w:p w:rsidR="00827D9B" w:rsidRPr="0064444F" w:rsidRDefault="00827D9B" w:rsidP="000E68CE">
            <w:pPr>
              <w:pStyle w:val="Tabletext"/>
              <w:rPr>
                <w:b/>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r w:rsidRPr="0064444F">
              <w:rPr>
                <w:b/>
                <w:lang w:eastAsia="sv-SE"/>
              </w:rPr>
              <w:t>1</w:t>
            </w:r>
          </w:p>
        </w:tc>
      </w:tr>
      <w:tr w:rsidR="00827D9B"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lang w:eastAsia="sv-SE"/>
              </w:rPr>
            </w:pPr>
            <w:r w:rsidRPr="0064444F">
              <w:rPr>
                <w:lang w:eastAsia="sv-SE"/>
              </w:rPr>
              <w:t>AZE</w:t>
            </w: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40" w:type="dxa"/>
            <w:tcBorders>
              <w:top w:val="single" w:sz="8" w:space="0" w:color="auto"/>
              <w:left w:val="single" w:sz="8" w:space="0" w:color="auto"/>
              <w:bottom w:val="single" w:sz="8" w:space="0" w:color="auto"/>
              <w:right w:val="nil"/>
            </w:tcBorders>
          </w:tcPr>
          <w:p w:rsidR="00827D9B" w:rsidRPr="0064444F" w:rsidRDefault="00827D9B" w:rsidP="000E68CE">
            <w:pPr>
              <w:pStyle w:val="Tabletext"/>
              <w:rPr>
                <w:b/>
              </w:rPr>
            </w:pPr>
          </w:p>
        </w:tc>
        <w:tc>
          <w:tcPr>
            <w:tcW w:w="540" w:type="dxa"/>
            <w:tcBorders>
              <w:top w:val="single" w:sz="8" w:space="0" w:color="auto"/>
              <w:left w:val="single" w:sz="8" w:space="0" w:color="auto"/>
              <w:bottom w:val="single" w:sz="8" w:space="0" w:color="auto"/>
              <w:right w:val="single" w:sz="4" w:space="0" w:color="auto"/>
            </w:tcBorders>
          </w:tcPr>
          <w:p w:rsidR="00827D9B" w:rsidRPr="0064444F" w:rsidRDefault="00827D9B" w:rsidP="000E68CE">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827D9B" w:rsidRPr="0064444F" w:rsidRDefault="00827D9B" w:rsidP="000E68CE">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BEL</w:t>
            </w:r>
          </w:p>
        </w:tc>
        <w:tc>
          <w:tcPr>
            <w:tcW w:w="540" w:type="dxa"/>
            <w:tcBorders>
              <w:top w:val="single" w:sz="8" w:space="0" w:color="auto"/>
              <w:left w:val="single" w:sz="8" w:space="0" w:color="auto"/>
              <w:bottom w:val="single" w:sz="8" w:space="0" w:color="auto"/>
              <w:right w:val="nil"/>
            </w:tcBorders>
          </w:tcPr>
          <w:p w:rsidR="0063403D" w:rsidRPr="0063403D" w:rsidRDefault="0063403D" w:rsidP="0063403D">
            <w:pPr>
              <w:pStyle w:val="Tabletext"/>
              <w:rPr>
                <w:b/>
                <w:lang w:eastAsia="sv-SE"/>
              </w:rPr>
            </w:pPr>
            <w:ins w:id="1" w:author="Callejon, Miguel" w:date="2016-10-13T11:06:00Z">
              <w:r w:rsidRPr="0063403D">
                <w:rPr>
                  <w:b/>
                  <w:lang w:eastAsia="sv-SE"/>
                </w:rPr>
                <w:t>1</w:t>
              </w:r>
            </w:ins>
          </w:p>
        </w:tc>
        <w:tc>
          <w:tcPr>
            <w:tcW w:w="540" w:type="dxa"/>
            <w:tcBorders>
              <w:top w:val="single" w:sz="8" w:space="0" w:color="auto"/>
              <w:left w:val="single" w:sz="8" w:space="0" w:color="auto"/>
              <w:bottom w:val="single" w:sz="8" w:space="0" w:color="auto"/>
              <w:right w:val="nil"/>
            </w:tcBorders>
          </w:tcPr>
          <w:p w:rsidR="0063403D" w:rsidRPr="0063403D" w:rsidRDefault="0063403D" w:rsidP="0063403D">
            <w:pPr>
              <w:pStyle w:val="Tabletext"/>
              <w:rPr>
                <w:b/>
                <w:lang w:eastAsia="sv-SE"/>
              </w:rPr>
            </w:pPr>
            <w:ins w:id="2" w:author="Callejon, Miguel" w:date="2016-10-13T11:06:00Z">
              <w:r w:rsidRPr="0063403D">
                <w:rPr>
                  <w:b/>
                  <w:lang w:eastAsia="sv-SE"/>
                </w:rPr>
                <w:t>1</w:t>
              </w:r>
            </w:ins>
          </w:p>
        </w:tc>
        <w:tc>
          <w:tcPr>
            <w:tcW w:w="540" w:type="dxa"/>
            <w:tcBorders>
              <w:top w:val="single" w:sz="8" w:space="0" w:color="auto"/>
              <w:left w:val="single" w:sz="8" w:space="0" w:color="auto"/>
              <w:bottom w:val="single" w:sz="8" w:space="0" w:color="auto"/>
              <w:right w:val="single" w:sz="4" w:space="0" w:color="auto"/>
            </w:tcBorders>
          </w:tcPr>
          <w:p w:rsidR="0063403D" w:rsidRPr="0063403D" w:rsidRDefault="0063403D" w:rsidP="0063403D">
            <w:pPr>
              <w:pStyle w:val="Tabletext"/>
              <w:rPr>
                <w:b/>
                <w:lang w:eastAsia="sv-SE"/>
              </w:rPr>
            </w:pPr>
            <w:ins w:id="3"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4"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5"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6"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7"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8"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9"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0"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1"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2"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3"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4" w:author="Callejon, Miguel" w:date="2016-10-13T11:06:00Z">
              <w:r w:rsidRPr="0063403D">
                <w:rPr>
                  <w:b/>
                  <w:lang w:eastAsia="sv-SE"/>
                </w:rPr>
                <w:t>1</w:t>
              </w:r>
            </w:ins>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BIH</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BLR</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63403D" w:rsidRPr="0064444F" w:rsidRDefault="0063403D" w:rsidP="0063403D">
            <w:pPr>
              <w:pStyle w:val="Tabletext"/>
              <w:rPr>
                <w:lang w:eastAsia="sv-SE"/>
              </w:rPr>
            </w:pPr>
            <w:r w:rsidRPr="0064444F">
              <w:rPr>
                <w:lang w:eastAsia="sv-SE"/>
              </w:rPr>
              <w:t>BUL</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CVA</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CYP</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63"/>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CZE</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63403D" w:rsidRPr="0064444F" w:rsidRDefault="0063403D" w:rsidP="0063403D">
            <w:pPr>
              <w:pStyle w:val="Tabletext"/>
              <w:rPr>
                <w:lang w:eastAsia="sv-SE"/>
              </w:rPr>
            </w:pPr>
            <w:r w:rsidRPr="0064444F">
              <w:rPr>
                <w:lang w:eastAsia="sv-SE"/>
              </w:rPr>
              <w:t>D</w:t>
            </w:r>
          </w:p>
        </w:tc>
        <w:tc>
          <w:tcPr>
            <w:tcW w:w="540" w:type="dxa"/>
            <w:tcBorders>
              <w:top w:val="single" w:sz="8" w:space="0" w:color="auto"/>
              <w:left w:val="single" w:sz="8" w:space="0" w:color="auto"/>
              <w:bottom w:val="single" w:sz="8" w:space="0" w:color="auto"/>
              <w:right w:val="single" w:sz="8"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8"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63403D" w:rsidRPr="0064444F" w:rsidRDefault="0063403D" w:rsidP="0063403D">
            <w:pPr>
              <w:pStyle w:val="Tabletext"/>
              <w:rPr>
                <w:lang w:eastAsia="sv-SE"/>
              </w:rPr>
            </w:pPr>
            <w:r w:rsidRPr="0064444F">
              <w:rPr>
                <w:lang w:eastAsia="sv-SE"/>
              </w:rPr>
              <w:t>DNK</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color w:val="000000"/>
              </w:rPr>
            </w:pPr>
            <w:r w:rsidRPr="0064444F">
              <w:rPr>
                <w:color w:val="000000"/>
                <w:lang w:eastAsia="sv-SE"/>
              </w:rPr>
              <w:t xml:space="preserve">E </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pPr>
            <w:r w:rsidRPr="0064444F">
              <w:rPr>
                <w:lang w:eastAsia="sv-SE"/>
              </w:rPr>
              <w:t>EST</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63403D" w:rsidRPr="0064444F" w:rsidRDefault="0063403D" w:rsidP="0063403D">
            <w:pPr>
              <w:pStyle w:val="Tabletext"/>
              <w:rPr>
                <w:lang w:eastAsia="sv-SE"/>
              </w:rPr>
            </w:pPr>
            <w:r w:rsidRPr="0064444F">
              <w:rPr>
                <w:lang w:eastAsia="sv-SE"/>
              </w:rPr>
              <w:t xml:space="preserve">F </w:t>
            </w:r>
          </w:p>
        </w:tc>
        <w:tc>
          <w:tcPr>
            <w:tcW w:w="540" w:type="dxa"/>
            <w:tcBorders>
              <w:top w:val="single" w:sz="8" w:space="0" w:color="auto"/>
              <w:left w:val="single" w:sz="8" w:space="0" w:color="auto"/>
              <w:bottom w:val="single" w:sz="8" w:space="0" w:color="auto"/>
              <w:right w:val="single" w:sz="8"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8"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FIN</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G</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GEO</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GRC</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HNG</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single" w:sz="8" w:space="0" w:color="auto"/>
            </w:tcBorders>
            <w:vAlign w:val="bottom"/>
          </w:tcPr>
          <w:p w:rsidR="0063403D" w:rsidRPr="0064444F" w:rsidRDefault="0063403D" w:rsidP="0063403D">
            <w:pPr>
              <w:pStyle w:val="Tabletext"/>
              <w:rPr>
                <w:lang w:eastAsia="sv-SE"/>
              </w:rPr>
            </w:pPr>
            <w:r w:rsidRPr="0064444F">
              <w:rPr>
                <w:lang w:eastAsia="sv-SE"/>
              </w:rPr>
              <w:t>HOL</w:t>
            </w:r>
          </w:p>
        </w:tc>
        <w:tc>
          <w:tcPr>
            <w:tcW w:w="540" w:type="dxa"/>
            <w:tcBorders>
              <w:top w:val="single" w:sz="8" w:space="0" w:color="auto"/>
              <w:left w:val="single" w:sz="8" w:space="0" w:color="auto"/>
              <w:bottom w:val="single" w:sz="8" w:space="0" w:color="auto"/>
              <w:right w:val="single" w:sz="8"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8"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HRV</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I</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shd w:val="clear" w:color="auto" w:fill="FFFFFF"/>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IRL</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ISL</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LIE</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LTU</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LUX</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LVA</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MCO</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MDA</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MKD</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MLT</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MNE</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NOR</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POL</w:t>
            </w:r>
          </w:p>
        </w:tc>
        <w:tc>
          <w:tcPr>
            <w:tcW w:w="540" w:type="dxa"/>
            <w:tcBorders>
              <w:top w:val="single" w:sz="8" w:space="0" w:color="auto"/>
              <w:left w:val="single" w:sz="8" w:space="0" w:color="auto"/>
              <w:bottom w:val="single" w:sz="8" w:space="0" w:color="auto"/>
              <w:right w:val="nil"/>
            </w:tcBorders>
          </w:tcPr>
          <w:p w:rsidR="0063403D" w:rsidRPr="0063403D" w:rsidRDefault="0063403D" w:rsidP="0063403D">
            <w:pPr>
              <w:pStyle w:val="Tabletext"/>
              <w:rPr>
                <w:b/>
                <w:lang w:eastAsia="sv-SE"/>
              </w:rPr>
            </w:pPr>
            <w:r w:rsidRPr="0063403D">
              <w:rPr>
                <w:b/>
                <w:lang w:eastAsia="sv-SE"/>
              </w:rPr>
              <w:t>1</w:t>
            </w:r>
          </w:p>
        </w:tc>
        <w:tc>
          <w:tcPr>
            <w:tcW w:w="540" w:type="dxa"/>
            <w:tcBorders>
              <w:top w:val="single" w:sz="8" w:space="0" w:color="auto"/>
              <w:left w:val="single" w:sz="8" w:space="0" w:color="auto"/>
              <w:bottom w:val="single" w:sz="8" w:space="0" w:color="auto"/>
              <w:right w:val="nil"/>
            </w:tcBorders>
          </w:tcPr>
          <w:p w:rsidR="0063403D" w:rsidRPr="0063403D" w:rsidRDefault="0063403D" w:rsidP="0063403D">
            <w:pPr>
              <w:pStyle w:val="Tabletext"/>
              <w:rPr>
                <w:b/>
                <w:lang w:eastAsia="sv-SE"/>
              </w:rPr>
            </w:pPr>
            <w:r w:rsidRPr="0063403D">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3403D" w:rsidRDefault="0063403D" w:rsidP="0063403D">
            <w:pPr>
              <w:pStyle w:val="Tabletext"/>
              <w:rPr>
                <w:b/>
                <w:lang w:eastAsia="sv-SE"/>
              </w:rPr>
            </w:pPr>
            <w:r w:rsidRPr="0063403D">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r w:rsidRPr="0063403D">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5"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6"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7"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8"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19"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20"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21"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22"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23" w:author="Callejon, Miguel" w:date="2016-10-13T11:06:00Z">
              <w:r w:rsidRPr="0063403D">
                <w:rPr>
                  <w:b/>
                  <w:lang w:eastAsia="sv-SE"/>
                </w:rPr>
                <w:t>1</w:t>
              </w:r>
            </w:ins>
          </w:p>
        </w:tc>
        <w:tc>
          <w:tcPr>
            <w:tcW w:w="540" w:type="dxa"/>
            <w:tcBorders>
              <w:top w:val="single" w:sz="8" w:space="0" w:color="auto"/>
              <w:left w:val="single" w:sz="4" w:space="0" w:color="auto"/>
              <w:bottom w:val="single" w:sz="8" w:space="0" w:color="auto"/>
              <w:right w:val="single" w:sz="4" w:space="0" w:color="auto"/>
            </w:tcBorders>
          </w:tcPr>
          <w:p w:rsidR="0063403D" w:rsidRPr="0063403D" w:rsidRDefault="0063403D" w:rsidP="0063403D">
            <w:pPr>
              <w:pStyle w:val="Tabletext"/>
              <w:rPr>
                <w:b/>
                <w:lang w:eastAsia="sv-SE"/>
              </w:rPr>
            </w:pPr>
            <w:ins w:id="24" w:author="Callejon, Miguel" w:date="2016-10-13T11:06:00Z">
              <w:r w:rsidRPr="0063403D">
                <w:rPr>
                  <w:b/>
                  <w:lang w:eastAsia="sv-SE"/>
                </w:rPr>
                <w:t>1</w:t>
              </w:r>
            </w:ins>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lastRenderedPageBreak/>
              <w:t>POR</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shd w:val="clear" w:color="auto" w:fill="auto"/>
          </w:tcPr>
          <w:p w:rsidR="0063403D" w:rsidRPr="0064444F" w:rsidRDefault="0063403D" w:rsidP="0063403D">
            <w:pPr>
              <w:pStyle w:val="Tabletext"/>
              <w:rPr>
                <w:lang w:eastAsia="sv-SE"/>
              </w:rPr>
            </w:pPr>
            <w:r w:rsidRPr="0064444F">
              <w:rPr>
                <w:lang w:eastAsia="sv-SE"/>
              </w:rPr>
              <w:t>ROU</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RUS</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S</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SMR</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SRB</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shd w:val="clear" w:color="auto" w:fill="FFFFFF"/>
          </w:tcPr>
          <w:p w:rsidR="0063403D" w:rsidRPr="0064444F" w:rsidRDefault="0063403D" w:rsidP="0063403D">
            <w:pPr>
              <w:pStyle w:val="Tabletext"/>
              <w:rPr>
                <w:lang w:eastAsia="sv-SE"/>
              </w:rPr>
            </w:pPr>
            <w:r w:rsidRPr="0064444F">
              <w:rPr>
                <w:lang w:eastAsia="sv-SE"/>
              </w:rPr>
              <w:t>SUI</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SVK</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SVN</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TUR</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4" w:space="0" w:color="auto"/>
              <w:bottom w:val="single" w:sz="8" w:space="0" w:color="auto"/>
              <w:right w:val="single" w:sz="4" w:space="0" w:color="auto"/>
            </w:tcBorders>
          </w:tcPr>
          <w:p w:rsidR="0063403D" w:rsidRPr="0064444F" w:rsidRDefault="0063403D" w:rsidP="0063403D">
            <w:pPr>
              <w:pStyle w:val="Tabletext"/>
              <w:rPr>
                <w:b/>
                <w:lang w:eastAsia="sv-SE"/>
              </w:rPr>
            </w:pPr>
            <w:r w:rsidRPr="0064444F">
              <w:rPr>
                <w:b/>
                <w:lang w:eastAsia="sv-SE"/>
              </w:rPr>
              <w:t>1</w:t>
            </w:r>
          </w:p>
        </w:tc>
      </w:tr>
      <w:tr w:rsidR="0063403D" w:rsidRPr="0064444F" w:rsidTr="0063403D">
        <w:trPr>
          <w:trHeight w:val="20"/>
          <w:jc w:val="center"/>
        </w:trPr>
        <w:tc>
          <w:tcPr>
            <w:tcW w:w="1208"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lang w:eastAsia="sv-SE"/>
              </w:rPr>
            </w:pPr>
            <w:r w:rsidRPr="0064444F">
              <w:rPr>
                <w:lang w:eastAsia="sv-SE"/>
              </w:rPr>
              <w:t>UKR</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nil"/>
            </w:tcBorders>
          </w:tcPr>
          <w:p w:rsidR="0063403D" w:rsidRPr="0064444F" w:rsidRDefault="0063403D" w:rsidP="0063403D">
            <w:pPr>
              <w:pStyle w:val="Tabletext"/>
              <w:rPr>
                <w:b/>
                <w:lang w:eastAsia="sv-SE"/>
              </w:rPr>
            </w:pPr>
            <w:r w:rsidRPr="0064444F">
              <w:rPr>
                <w:b/>
                <w:lang w:eastAsia="sv-SE"/>
              </w:rPr>
              <w:t>1</w:t>
            </w:r>
          </w:p>
        </w:tc>
        <w:tc>
          <w:tcPr>
            <w:tcW w:w="540" w:type="dxa"/>
            <w:tcBorders>
              <w:top w:val="single" w:sz="8" w:space="0" w:color="auto"/>
              <w:left w:val="single" w:sz="8" w:space="0" w:color="auto"/>
              <w:bottom w:val="single" w:sz="8"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c>
          <w:tcPr>
            <w:tcW w:w="540" w:type="dxa"/>
            <w:tcBorders>
              <w:top w:val="single" w:sz="8" w:space="0" w:color="auto"/>
              <w:left w:val="single" w:sz="4" w:space="0" w:color="auto"/>
              <w:bottom w:val="single" w:sz="4" w:space="0" w:color="auto"/>
              <w:right w:val="single" w:sz="4" w:space="0" w:color="auto"/>
            </w:tcBorders>
          </w:tcPr>
          <w:p w:rsidR="0063403D" w:rsidRPr="0064444F" w:rsidRDefault="0063403D" w:rsidP="0063403D">
            <w:pPr>
              <w:pStyle w:val="Tabletext"/>
              <w:rPr>
                <w:b/>
                <w:lang w:eastAsia="sv-SE"/>
              </w:rPr>
            </w:pPr>
          </w:p>
        </w:tc>
      </w:tr>
      <w:tr w:rsidR="0063403D" w:rsidRPr="0064444F" w:rsidTr="0063403D">
        <w:trPr>
          <w:trHeight w:val="20"/>
          <w:jc w:val="center"/>
        </w:trPr>
        <w:tc>
          <w:tcPr>
            <w:tcW w:w="1208" w:type="dxa"/>
            <w:tcBorders>
              <w:top w:val="nil"/>
              <w:left w:val="nil"/>
              <w:bottom w:val="single" w:sz="8" w:space="0" w:color="auto"/>
              <w:right w:val="nil"/>
            </w:tcBorders>
            <w:noWrap/>
            <w:vAlign w:val="bottom"/>
          </w:tcPr>
          <w:p w:rsidR="0063403D" w:rsidRPr="0064444F" w:rsidRDefault="0063403D" w:rsidP="0063403D">
            <w:pPr>
              <w:pStyle w:val="Tabletext"/>
              <w:rPr>
                <w:rFonts w:ascii="Arial" w:hAnsi="Arial"/>
              </w:rPr>
            </w:pPr>
            <w:r w:rsidRPr="0064444F">
              <w:rPr>
                <w:rFonts w:ascii="Arial" w:hAnsi="Arial" w:cs="Arial"/>
                <w:lang w:eastAsia="sv-SE"/>
              </w:rPr>
              <w:t> </w:t>
            </w:r>
          </w:p>
        </w:tc>
        <w:tc>
          <w:tcPr>
            <w:tcW w:w="540" w:type="dxa"/>
            <w:tcBorders>
              <w:top w:val="nil"/>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nil"/>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nil"/>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c>
          <w:tcPr>
            <w:tcW w:w="540" w:type="dxa"/>
            <w:tcBorders>
              <w:top w:val="single" w:sz="4" w:space="0" w:color="auto"/>
              <w:left w:val="nil"/>
              <w:bottom w:val="single" w:sz="8" w:space="0" w:color="auto"/>
              <w:right w:val="nil"/>
            </w:tcBorders>
          </w:tcPr>
          <w:p w:rsidR="0063403D" w:rsidRPr="0064444F" w:rsidRDefault="0063403D" w:rsidP="0063403D">
            <w:pPr>
              <w:pStyle w:val="Tabletext"/>
              <w:rPr>
                <w:b/>
                <w:lang w:eastAsia="sv-SE"/>
              </w:rPr>
            </w:pPr>
          </w:p>
        </w:tc>
      </w:tr>
      <w:tr w:rsidR="00A02594" w:rsidRPr="0064444F" w:rsidTr="0063403D">
        <w:trPr>
          <w:trHeight w:val="20"/>
          <w:jc w:val="center"/>
        </w:trPr>
        <w:tc>
          <w:tcPr>
            <w:tcW w:w="1208" w:type="dxa"/>
            <w:tcBorders>
              <w:top w:val="single" w:sz="8" w:space="0" w:color="auto"/>
              <w:left w:val="single" w:sz="8" w:space="0" w:color="auto"/>
              <w:bottom w:val="single" w:sz="8" w:space="0" w:color="auto"/>
              <w:right w:val="single" w:sz="8" w:space="0" w:color="auto"/>
            </w:tcBorders>
            <w:noWrap/>
            <w:vAlign w:val="bottom"/>
          </w:tcPr>
          <w:p w:rsidR="00A02594" w:rsidRPr="00E47CE6" w:rsidRDefault="00A02594" w:rsidP="00A02594">
            <w:pPr>
              <w:pStyle w:val="Tabletext"/>
              <w:rPr>
                <w:rFonts w:asciiTheme="majorBidi" w:hAnsiTheme="majorBidi" w:cstheme="majorBidi"/>
              </w:rPr>
            </w:pPr>
            <w:r w:rsidRPr="00E47CE6">
              <w:rPr>
                <w:rFonts w:asciiTheme="majorBidi" w:hAnsiTheme="majorBidi" w:cstheme="majorBidi"/>
              </w:rPr>
              <w:t>Total</w:t>
            </w:r>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25" w:author="TSB (RC)" w:date="2016-10-10T18:30:00Z">
              <w:r w:rsidRPr="00A02594" w:rsidDel="002C1348">
                <w:rPr>
                  <w:b/>
                  <w:lang w:eastAsia="sv-SE"/>
                </w:rPr>
                <w:fldChar w:fldCharType="begin"/>
              </w:r>
              <w:r w:rsidRPr="00A02594" w:rsidDel="002C1348">
                <w:rPr>
                  <w:b/>
                  <w:lang w:eastAsia="sv-SE"/>
                </w:rPr>
                <w:delInstrText xml:space="preserve"> =SUM(B2:B50) \# "0" </w:delInstrText>
              </w:r>
              <w:r w:rsidRPr="00A02594" w:rsidDel="002C1348">
                <w:rPr>
                  <w:b/>
                  <w:lang w:eastAsia="sv-SE"/>
                </w:rPr>
                <w:fldChar w:fldCharType="separate"/>
              </w:r>
              <w:r w:rsidRPr="00A02594" w:rsidDel="002C1348">
                <w:rPr>
                  <w:b/>
                  <w:lang w:eastAsia="sv-SE"/>
                </w:rPr>
                <w:delText>21</w:delText>
              </w:r>
              <w:r w:rsidRPr="00A02594" w:rsidDel="002C1348">
                <w:rPr>
                  <w:b/>
                  <w:lang w:eastAsia="sv-SE"/>
                </w:rPr>
                <w:fldChar w:fldCharType="end"/>
              </w:r>
            </w:del>
            <w:ins w:id="26" w:author="TSB (RC)" w:date="2016-10-10T18:30:00Z">
              <w:r w:rsidRPr="00A02594">
                <w:rPr>
                  <w:b/>
                  <w:lang w:eastAsia="sv-SE"/>
                </w:rPr>
                <w:t>22</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27" w:author="TSB (RC)" w:date="2016-10-10T18:30:00Z">
              <w:r w:rsidRPr="00A02594" w:rsidDel="002C1348">
                <w:rPr>
                  <w:b/>
                  <w:lang w:eastAsia="sv-SE"/>
                </w:rPr>
                <w:fldChar w:fldCharType="begin"/>
              </w:r>
              <w:r w:rsidRPr="00A02594" w:rsidDel="002C1348">
                <w:rPr>
                  <w:b/>
                  <w:lang w:eastAsia="sv-SE"/>
                </w:rPr>
                <w:delInstrText xml:space="preserve"> =SUM(C2:C50) \# "0" </w:delInstrText>
              </w:r>
              <w:r w:rsidRPr="00A02594" w:rsidDel="002C1348">
                <w:rPr>
                  <w:b/>
                  <w:lang w:eastAsia="sv-SE"/>
                </w:rPr>
                <w:fldChar w:fldCharType="separate"/>
              </w:r>
              <w:r w:rsidRPr="00A02594" w:rsidDel="002C1348">
                <w:rPr>
                  <w:b/>
                  <w:lang w:eastAsia="sv-SE"/>
                </w:rPr>
                <w:delText>21</w:delText>
              </w:r>
              <w:r w:rsidRPr="00A02594" w:rsidDel="002C1348">
                <w:rPr>
                  <w:b/>
                  <w:lang w:eastAsia="sv-SE"/>
                </w:rPr>
                <w:fldChar w:fldCharType="end"/>
              </w:r>
            </w:del>
            <w:ins w:id="28" w:author="TSB (RC)" w:date="2016-10-10T18:30:00Z">
              <w:r w:rsidRPr="00A02594">
                <w:rPr>
                  <w:b/>
                  <w:lang w:eastAsia="sv-SE"/>
                </w:rPr>
                <w:t>22</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29" w:author="TSB (RC)" w:date="2016-10-10T18:31:00Z">
              <w:r w:rsidRPr="00A02594" w:rsidDel="002C1348">
                <w:rPr>
                  <w:b/>
                  <w:lang w:eastAsia="sv-SE"/>
                </w:rPr>
                <w:delText>20</w:delText>
              </w:r>
            </w:del>
            <w:ins w:id="30" w:author="TSB (RC)" w:date="2016-10-10T18:31:00Z">
              <w:r w:rsidRPr="00A02594">
                <w:rPr>
                  <w:b/>
                  <w:lang w:eastAsia="sv-SE"/>
                </w:rPr>
                <w:t>21</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31" w:author="TSB (RC)" w:date="2016-10-10T18:31:00Z">
              <w:r w:rsidRPr="00A02594" w:rsidDel="002C1348">
                <w:rPr>
                  <w:b/>
                  <w:lang w:eastAsia="sv-SE"/>
                </w:rPr>
                <w:delText>20</w:delText>
              </w:r>
            </w:del>
            <w:ins w:id="32" w:author="TSB (RC)" w:date="2016-10-10T18:31:00Z">
              <w:r w:rsidRPr="00A02594">
                <w:rPr>
                  <w:b/>
                  <w:lang w:eastAsia="sv-SE"/>
                </w:rPr>
                <w:t>21</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33" w:author="TSB (RC)" w:date="2016-10-10T18:31:00Z">
              <w:r w:rsidRPr="00A02594" w:rsidDel="002C1348">
                <w:rPr>
                  <w:b/>
                  <w:lang w:eastAsia="sv-SE"/>
                </w:rPr>
                <w:delText>18</w:delText>
              </w:r>
            </w:del>
            <w:ins w:id="34"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35" w:author="TSB (RC)" w:date="2016-10-10T18:31:00Z">
              <w:r w:rsidRPr="00A02594" w:rsidDel="002C1348">
                <w:rPr>
                  <w:b/>
                  <w:lang w:eastAsia="sv-SE"/>
                </w:rPr>
                <w:delText>18</w:delText>
              </w:r>
            </w:del>
            <w:ins w:id="36"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37" w:author="TSB (RC)" w:date="2016-10-10T18:31:00Z">
              <w:r w:rsidRPr="00A02594" w:rsidDel="002C1348">
                <w:rPr>
                  <w:b/>
                  <w:lang w:eastAsia="sv-SE"/>
                </w:rPr>
                <w:delText>17</w:delText>
              </w:r>
            </w:del>
            <w:ins w:id="38" w:author="TSB (RC)" w:date="2016-10-10T18:31:00Z">
              <w:r w:rsidRPr="00A02594">
                <w:rPr>
                  <w:b/>
                  <w:lang w:eastAsia="sv-SE"/>
                </w:rPr>
                <w:t>19</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39" w:author="TSB (RC)" w:date="2016-10-10T18:31:00Z">
              <w:r w:rsidRPr="00A02594" w:rsidDel="002C1348">
                <w:rPr>
                  <w:b/>
                  <w:lang w:eastAsia="sv-SE"/>
                </w:rPr>
                <w:delText>18</w:delText>
              </w:r>
            </w:del>
            <w:ins w:id="40"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41" w:author="TSB (RC)" w:date="2016-10-10T18:31:00Z">
              <w:r w:rsidRPr="00A02594" w:rsidDel="002C1348">
                <w:rPr>
                  <w:b/>
                  <w:lang w:eastAsia="sv-SE"/>
                </w:rPr>
                <w:delText>18</w:delText>
              </w:r>
            </w:del>
            <w:ins w:id="42"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43" w:author="TSB (RC)" w:date="2016-10-10T18:31:00Z">
              <w:r w:rsidRPr="00A02594" w:rsidDel="002C1348">
                <w:rPr>
                  <w:b/>
                  <w:lang w:eastAsia="sv-SE"/>
                </w:rPr>
                <w:delText>18</w:delText>
              </w:r>
            </w:del>
            <w:ins w:id="44"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45" w:author="TSB (RC)" w:date="2016-10-10T18:31:00Z">
              <w:r w:rsidRPr="00A02594" w:rsidDel="002C1348">
                <w:rPr>
                  <w:b/>
                  <w:lang w:eastAsia="sv-SE"/>
                </w:rPr>
                <w:delText>18</w:delText>
              </w:r>
            </w:del>
            <w:ins w:id="46"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47" w:author="TSB (RC)" w:date="2016-10-10T18:31:00Z">
              <w:r w:rsidRPr="00A02594" w:rsidDel="002C1348">
                <w:rPr>
                  <w:b/>
                  <w:lang w:eastAsia="sv-SE"/>
                </w:rPr>
                <w:delText>18</w:delText>
              </w:r>
            </w:del>
            <w:ins w:id="48"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49" w:author="TSB (RC)" w:date="2016-10-10T18:31:00Z">
              <w:r w:rsidRPr="00A02594" w:rsidDel="002C1348">
                <w:rPr>
                  <w:b/>
                  <w:lang w:eastAsia="sv-SE"/>
                </w:rPr>
                <w:delText>18</w:delText>
              </w:r>
            </w:del>
            <w:ins w:id="50" w:author="TSB (RC)" w:date="2016-10-10T18:31:00Z">
              <w:r w:rsidRPr="00A02594">
                <w:rPr>
                  <w:b/>
                  <w:lang w:eastAsia="sv-SE"/>
                </w:rPr>
                <w:t>20</w:t>
              </w:r>
            </w:ins>
          </w:p>
        </w:tc>
        <w:tc>
          <w:tcPr>
            <w:tcW w:w="540" w:type="dxa"/>
            <w:tcBorders>
              <w:top w:val="single" w:sz="8" w:space="0" w:color="auto"/>
              <w:left w:val="single" w:sz="8" w:space="0" w:color="auto"/>
              <w:bottom w:val="single" w:sz="8" w:space="0" w:color="auto"/>
              <w:right w:val="single" w:sz="8" w:space="0" w:color="auto"/>
            </w:tcBorders>
          </w:tcPr>
          <w:p w:rsidR="00A02594" w:rsidRPr="00A02594" w:rsidRDefault="00A02594" w:rsidP="00A02594">
            <w:pPr>
              <w:pStyle w:val="Tabletext"/>
              <w:rPr>
                <w:b/>
                <w:lang w:eastAsia="sv-SE"/>
              </w:rPr>
            </w:pPr>
            <w:del w:id="51" w:author="TSB (RC)" w:date="2016-10-10T18:31:00Z">
              <w:r w:rsidRPr="00A02594" w:rsidDel="002C1348">
                <w:rPr>
                  <w:b/>
                  <w:lang w:eastAsia="sv-SE"/>
                </w:rPr>
                <w:delText>18</w:delText>
              </w:r>
            </w:del>
            <w:ins w:id="52" w:author="TSB (RC)" w:date="2016-10-10T18:31:00Z">
              <w:r w:rsidRPr="00A02594">
                <w:rPr>
                  <w:b/>
                  <w:lang w:eastAsia="sv-SE"/>
                </w:rPr>
                <w:t>20</w:t>
              </w:r>
            </w:ins>
          </w:p>
        </w:tc>
      </w:tr>
    </w:tbl>
    <w:p w:rsidR="00E90E35" w:rsidRDefault="00E90E35" w:rsidP="0032202E">
      <w:pPr>
        <w:pStyle w:val="Reasons"/>
      </w:pPr>
    </w:p>
    <w:p w:rsidR="00E90E35" w:rsidRDefault="00E90E35">
      <w:pPr>
        <w:jc w:val="center"/>
      </w:pPr>
      <w:r>
        <w:t>______________</w:t>
      </w:r>
    </w:p>
    <w:sectPr w:rsidR="00E90E35">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44F" w:rsidRDefault="0064444F">
      <w:r>
        <w:separator/>
      </w:r>
    </w:p>
  </w:endnote>
  <w:endnote w:type="continuationSeparator" w:id="0">
    <w:p w:rsidR="0064444F" w:rsidRDefault="0064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4F" w:rsidRDefault="00644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44F" w:rsidRPr="006E0078" w:rsidRDefault="0064444F">
    <w:pPr>
      <w:ind w:right="360"/>
      <w:rPr>
        <w:lang w:val="fr-CH"/>
      </w:rPr>
    </w:pPr>
    <w:r>
      <w:fldChar w:fldCharType="begin"/>
    </w:r>
    <w:r w:rsidRPr="006E0078">
      <w:rPr>
        <w:lang w:val="fr-CH"/>
      </w:rPr>
      <w:instrText xml:space="preserve"> FILENAME \p  \* MERGEFORMAT </w:instrText>
    </w:r>
    <w:r>
      <w:fldChar w:fldCharType="separate"/>
    </w:r>
    <w:r w:rsidR="00AD124E">
      <w:rPr>
        <w:noProof/>
        <w:lang w:val="fr-CH"/>
      </w:rPr>
      <w:t>P:\TRAD\S\ITU-T\CONF-T\WTSA16\000\045REV2 (406443) LIN S.docx</w:t>
    </w:r>
    <w:r>
      <w:fldChar w:fldCharType="end"/>
    </w:r>
    <w:r w:rsidRPr="006E0078">
      <w:rPr>
        <w:lang w:val="fr-CH"/>
      </w:rPr>
      <w:tab/>
    </w:r>
    <w:r>
      <w:fldChar w:fldCharType="begin"/>
    </w:r>
    <w:r>
      <w:instrText xml:space="preserve"> SAVEDATE \@ DD.MM.YY </w:instrText>
    </w:r>
    <w:r>
      <w:fldChar w:fldCharType="separate"/>
    </w:r>
    <w:r w:rsidR="00E57072">
      <w:rPr>
        <w:noProof/>
      </w:rPr>
      <w:t>13.10.16</w:t>
    </w:r>
    <w:r>
      <w:fldChar w:fldCharType="end"/>
    </w:r>
    <w:r w:rsidRPr="006E0078">
      <w:rPr>
        <w:lang w:val="fr-CH"/>
      </w:rPr>
      <w:tab/>
    </w:r>
    <w:r>
      <w:fldChar w:fldCharType="begin"/>
    </w:r>
    <w:r>
      <w:instrText xml:space="preserve"> PRINTDATE \@ DD.MM.YY </w:instrText>
    </w:r>
    <w:r>
      <w:fldChar w:fldCharType="separate"/>
    </w:r>
    <w:r w:rsidR="00AD124E">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35" w:rsidRPr="00E4297A" w:rsidRDefault="00E90E35" w:rsidP="00E90E35">
    <w:pPr>
      <w:pStyle w:val="Footer"/>
      <w:rPr>
        <w:lang w:val="fr-CH"/>
      </w:rPr>
    </w:pPr>
    <w:r w:rsidRPr="00D86508">
      <w:rPr>
        <w:noProof w:val="0"/>
      </w:rPr>
      <w:fldChar w:fldCharType="begin"/>
    </w:r>
    <w:r w:rsidRPr="00A02594">
      <w:rPr>
        <w:noProof w:val="0"/>
        <w:lang w:val="fr-CH"/>
      </w:rPr>
      <w:instrText xml:space="preserve"> FILENAME \p  \* MERGEFORMAT </w:instrText>
    </w:r>
    <w:r w:rsidRPr="00D86508">
      <w:rPr>
        <w:noProof w:val="0"/>
      </w:rPr>
      <w:fldChar w:fldCharType="separate"/>
    </w:r>
    <w:r w:rsidRPr="00A02594">
      <w:rPr>
        <w:lang w:val="fr-CH"/>
      </w:rPr>
      <w:t>P:\ESP\ITU-T\CONF-T\WTSA16\000\045REV2S.docx</w:t>
    </w:r>
    <w:r w:rsidRPr="00D86508">
      <w:fldChar w:fldCharType="end"/>
    </w:r>
    <w:r w:rsidRPr="00A02594">
      <w:rPr>
        <w:lang w:val="fr-CH"/>
      </w:rPr>
      <w:t xml:space="preserve"> (406443)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276"/>
      <w:gridCol w:w="4820"/>
      <w:gridCol w:w="3827"/>
    </w:tblGrid>
    <w:tr w:rsidR="004C74A1" w:rsidRPr="003B6F9E" w:rsidTr="00BD3A87">
      <w:trPr>
        <w:cantSplit/>
        <w:trHeight w:val="204"/>
        <w:jc w:val="center"/>
      </w:trPr>
      <w:tc>
        <w:tcPr>
          <w:tcW w:w="1276" w:type="dxa"/>
          <w:tcBorders>
            <w:top w:val="single" w:sz="12" w:space="0" w:color="auto"/>
            <w:bottom w:val="single" w:sz="12" w:space="0" w:color="auto"/>
          </w:tcBorders>
        </w:tcPr>
        <w:p w:rsidR="004C74A1" w:rsidRPr="003B6F9E" w:rsidRDefault="004C74A1" w:rsidP="004C74A1">
          <w:pPr>
            <w:rPr>
              <w:rFonts w:asciiTheme="majorBidi" w:hAnsiTheme="majorBidi" w:cstheme="majorBidi"/>
              <w:b/>
              <w:bCs/>
              <w:sz w:val="22"/>
              <w:szCs w:val="22"/>
            </w:rPr>
          </w:pPr>
          <w:r>
            <w:rPr>
              <w:b/>
              <w:sz w:val="22"/>
              <w:lang w:val="es-ES"/>
            </w:rPr>
            <w:t>Diríjase a</w:t>
          </w:r>
          <w:r w:rsidRPr="003B6F9E">
            <w:rPr>
              <w:rFonts w:asciiTheme="majorBidi" w:hAnsiTheme="majorBidi" w:cstheme="majorBidi"/>
              <w:b/>
              <w:bCs/>
              <w:sz w:val="22"/>
              <w:szCs w:val="22"/>
            </w:rPr>
            <w:t>:</w:t>
          </w:r>
        </w:p>
      </w:tc>
      <w:tc>
        <w:tcPr>
          <w:tcW w:w="4820"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rPr>
          </w:pPr>
          <w:r>
            <w:rPr>
              <w:rFonts w:asciiTheme="majorBidi" w:hAnsiTheme="majorBidi" w:cstheme="majorBidi"/>
              <w:sz w:val="22"/>
              <w:szCs w:val="22"/>
            </w:rPr>
            <w:t>S</w:t>
          </w:r>
          <w:r w:rsidRPr="003B6F9E">
            <w:rPr>
              <w:rFonts w:asciiTheme="majorBidi" w:hAnsiTheme="majorBidi" w:cstheme="majorBidi"/>
              <w:sz w:val="22"/>
              <w:szCs w:val="22"/>
            </w:rPr>
            <w:t>r</w:t>
          </w:r>
          <w:r>
            <w:rPr>
              <w:rFonts w:asciiTheme="majorBidi" w:hAnsiTheme="majorBidi" w:cstheme="majorBidi"/>
              <w:sz w:val="22"/>
              <w:szCs w:val="22"/>
            </w:rPr>
            <w:t>.</w:t>
          </w:r>
          <w:r w:rsidRPr="003B6F9E">
            <w:rPr>
              <w:rFonts w:asciiTheme="majorBidi" w:hAnsiTheme="majorBidi" w:cstheme="majorBidi"/>
              <w:sz w:val="22"/>
              <w:szCs w:val="22"/>
            </w:rPr>
            <w:t xml:space="preserve"> Manuel da Costa Cabral</w:t>
          </w:r>
          <w:r w:rsidRPr="003B6F9E">
            <w:rPr>
              <w:rFonts w:asciiTheme="majorBidi" w:hAnsiTheme="majorBidi" w:cstheme="majorBidi"/>
              <w:sz w:val="22"/>
              <w:szCs w:val="22"/>
            </w:rPr>
            <w:br/>
          </w:r>
          <w:r>
            <w:rPr>
              <w:rFonts w:asciiTheme="majorBidi" w:hAnsiTheme="majorBidi" w:cstheme="majorBidi"/>
              <w:sz w:val="22"/>
              <w:szCs w:val="22"/>
            </w:rPr>
            <w:t xml:space="preserve">Presidente del </w:t>
          </w:r>
          <w:r w:rsidRPr="003B6F9E">
            <w:rPr>
              <w:rFonts w:asciiTheme="majorBidi" w:hAnsiTheme="majorBidi" w:cstheme="majorBidi"/>
              <w:sz w:val="22"/>
              <w:szCs w:val="22"/>
            </w:rPr>
            <w:t xml:space="preserve">Com-ITU / </w:t>
          </w:r>
          <w:r>
            <w:rPr>
              <w:rFonts w:asciiTheme="majorBidi" w:hAnsiTheme="majorBidi" w:cstheme="majorBidi"/>
              <w:sz w:val="22"/>
              <w:szCs w:val="22"/>
            </w:rPr>
            <w:t xml:space="preserve">Copresidente de la </w:t>
          </w:r>
          <w:r w:rsidRPr="003B6F9E">
            <w:rPr>
              <w:rFonts w:asciiTheme="majorBidi" w:hAnsiTheme="majorBidi" w:cstheme="majorBidi"/>
              <w:sz w:val="22"/>
              <w:szCs w:val="22"/>
            </w:rPr>
            <w:t xml:space="preserve">CEPT </w:t>
          </w:r>
        </w:p>
      </w:tc>
      <w:tc>
        <w:tcPr>
          <w:tcW w:w="3827"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lang w:val="de-CH"/>
            </w:rPr>
          </w:pPr>
          <w:r w:rsidRPr="003B6F9E">
            <w:rPr>
              <w:rFonts w:asciiTheme="majorBidi" w:hAnsiTheme="majorBidi" w:cstheme="majorBidi"/>
              <w:sz w:val="22"/>
              <w:szCs w:val="22"/>
              <w:lang w:val="de-CH"/>
            </w:rPr>
            <w:t>Correo-e:</w:t>
          </w:r>
          <w:r w:rsidRPr="003B6F9E">
            <w:rPr>
              <w:rFonts w:asciiTheme="majorBidi" w:hAnsiTheme="majorBidi" w:cstheme="majorBidi"/>
              <w:sz w:val="22"/>
              <w:szCs w:val="22"/>
              <w:lang w:val="de-CH"/>
            </w:rPr>
            <w:tab/>
          </w:r>
          <w:hyperlink r:id="rId1" w:history="1">
            <w:r w:rsidRPr="003B6F9E">
              <w:rPr>
                <w:rStyle w:val="Hyperlink"/>
                <w:rFonts w:asciiTheme="majorBidi" w:hAnsiTheme="majorBidi" w:cstheme="majorBidi"/>
                <w:sz w:val="22"/>
                <w:szCs w:val="22"/>
              </w:rPr>
              <w:t>manuel.costa@anacom.pt</w:t>
            </w:r>
          </w:hyperlink>
          <w:r w:rsidRPr="003B6F9E">
            <w:rPr>
              <w:rFonts w:asciiTheme="majorBidi" w:hAnsiTheme="majorBidi" w:cstheme="majorBidi"/>
              <w:sz w:val="22"/>
              <w:szCs w:val="22"/>
            </w:rPr>
            <w:t xml:space="preserve"> </w:t>
          </w:r>
        </w:p>
      </w:tc>
    </w:tr>
    <w:tr w:rsidR="004C74A1" w:rsidRPr="003B6F9E" w:rsidTr="00BD3A87">
      <w:trPr>
        <w:cantSplit/>
        <w:trHeight w:val="204"/>
        <w:jc w:val="center"/>
      </w:trPr>
      <w:tc>
        <w:tcPr>
          <w:tcW w:w="1276" w:type="dxa"/>
          <w:tcBorders>
            <w:top w:val="single" w:sz="12" w:space="0" w:color="auto"/>
            <w:bottom w:val="single" w:sz="12" w:space="0" w:color="auto"/>
          </w:tcBorders>
        </w:tcPr>
        <w:p w:rsidR="004C74A1" w:rsidRPr="003B6F9E" w:rsidRDefault="004C74A1" w:rsidP="004C74A1">
          <w:pPr>
            <w:rPr>
              <w:rFonts w:asciiTheme="majorBidi" w:hAnsiTheme="majorBidi" w:cstheme="majorBidi"/>
              <w:b/>
              <w:bCs/>
              <w:sz w:val="22"/>
              <w:szCs w:val="22"/>
            </w:rPr>
          </w:pPr>
          <w:r>
            <w:rPr>
              <w:b/>
              <w:sz w:val="22"/>
              <w:lang w:val="es-ES"/>
            </w:rPr>
            <w:t>Diríjase a</w:t>
          </w:r>
          <w:r w:rsidRPr="003B6F9E">
            <w:rPr>
              <w:rFonts w:asciiTheme="majorBidi" w:hAnsiTheme="majorBidi" w:cstheme="majorBidi"/>
              <w:b/>
              <w:bCs/>
              <w:sz w:val="22"/>
              <w:szCs w:val="22"/>
            </w:rPr>
            <w:t>:</w:t>
          </w:r>
        </w:p>
      </w:tc>
      <w:tc>
        <w:tcPr>
          <w:tcW w:w="4820"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rPr>
          </w:pPr>
          <w:r>
            <w:rPr>
              <w:rFonts w:asciiTheme="majorBidi" w:hAnsiTheme="majorBidi" w:cstheme="majorBidi"/>
              <w:sz w:val="22"/>
              <w:szCs w:val="22"/>
            </w:rPr>
            <w:t>S</w:t>
          </w:r>
          <w:r w:rsidRPr="003B6F9E">
            <w:rPr>
              <w:rFonts w:asciiTheme="majorBidi" w:hAnsiTheme="majorBidi" w:cstheme="majorBidi"/>
              <w:sz w:val="22"/>
              <w:szCs w:val="22"/>
            </w:rPr>
            <w:t>r</w:t>
          </w:r>
          <w:r>
            <w:rPr>
              <w:rFonts w:asciiTheme="majorBidi" w:hAnsiTheme="majorBidi" w:cstheme="majorBidi"/>
              <w:sz w:val="22"/>
              <w:szCs w:val="22"/>
            </w:rPr>
            <w:t>.</w:t>
          </w:r>
          <w:r w:rsidRPr="003B6F9E">
            <w:rPr>
              <w:rFonts w:asciiTheme="majorBidi" w:hAnsiTheme="majorBidi" w:cstheme="majorBidi"/>
              <w:sz w:val="22"/>
              <w:szCs w:val="22"/>
            </w:rPr>
            <w:t xml:space="preserve"> Reiner Liebler</w:t>
          </w:r>
        </w:p>
      </w:tc>
      <w:tc>
        <w:tcPr>
          <w:tcW w:w="3827" w:type="dxa"/>
          <w:tcBorders>
            <w:top w:val="single" w:sz="12" w:space="0" w:color="auto"/>
            <w:bottom w:val="single" w:sz="12" w:space="0" w:color="auto"/>
          </w:tcBorders>
        </w:tcPr>
        <w:p w:rsidR="004C74A1" w:rsidRPr="003B6F9E" w:rsidRDefault="004C74A1" w:rsidP="004C74A1">
          <w:pPr>
            <w:rPr>
              <w:rFonts w:asciiTheme="majorBidi" w:hAnsiTheme="majorBidi" w:cstheme="majorBidi"/>
              <w:sz w:val="22"/>
              <w:szCs w:val="22"/>
              <w:lang w:val="de-CH"/>
            </w:rPr>
          </w:pPr>
          <w:r w:rsidRPr="003B6F9E">
            <w:rPr>
              <w:rFonts w:asciiTheme="majorBidi" w:hAnsiTheme="majorBidi" w:cstheme="majorBidi"/>
              <w:sz w:val="22"/>
              <w:szCs w:val="22"/>
              <w:lang w:val="de-CH"/>
            </w:rPr>
            <w:t>Correo-e:</w:t>
          </w:r>
          <w:r w:rsidRPr="003B6F9E">
            <w:rPr>
              <w:rFonts w:asciiTheme="majorBidi" w:hAnsiTheme="majorBidi" w:cstheme="majorBidi"/>
              <w:sz w:val="22"/>
              <w:szCs w:val="22"/>
              <w:lang w:val="de-CH"/>
            </w:rPr>
            <w:tab/>
          </w:r>
          <w:hyperlink r:id="rId2" w:history="1">
            <w:r w:rsidRPr="003B6F9E">
              <w:rPr>
                <w:rStyle w:val="Hyperlink"/>
                <w:rFonts w:asciiTheme="majorBidi" w:hAnsiTheme="majorBidi" w:cstheme="majorBidi"/>
                <w:sz w:val="22"/>
                <w:szCs w:val="22"/>
              </w:rPr>
              <w:t>Reiner.Liebler@BNetzA.de</w:t>
            </w:r>
          </w:hyperlink>
          <w:r w:rsidRPr="003B6F9E">
            <w:rPr>
              <w:rFonts w:asciiTheme="majorBidi" w:hAnsiTheme="majorBidi" w:cstheme="majorBidi"/>
              <w:sz w:val="22"/>
              <w:szCs w:val="22"/>
            </w:rPr>
            <w:t xml:space="preserve"> </w:t>
          </w:r>
        </w:p>
      </w:tc>
    </w:tr>
  </w:tbl>
  <w:p w:rsidR="004C74A1" w:rsidRDefault="004C74A1" w:rsidP="00E90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44F" w:rsidRDefault="0064444F">
      <w:r>
        <w:rPr>
          <w:b/>
        </w:rPr>
        <w:t>_______________</w:t>
      </w:r>
    </w:p>
  </w:footnote>
  <w:footnote w:type="continuationSeparator" w:id="0">
    <w:p w:rsidR="0064444F" w:rsidRDefault="0064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31" w:rsidRDefault="0064444F" w:rsidP="00341E31">
    <w:pPr>
      <w:pStyle w:val="Header"/>
    </w:pPr>
    <w:r>
      <w:fldChar w:fldCharType="begin"/>
    </w:r>
    <w:r>
      <w:instrText xml:space="preserve"> PAGE  \* MERGEFORMAT </w:instrText>
    </w:r>
    <w:r>
      <w:fldChar w:fldCharType="separate"/>
    </w:r>
    <w:r w:rsidR="001504B7">
      <w:rPr>
        <w:noProof/>
      </w:rPr>
      <w:t>5</w:t>
    </w:r>
    <w:r>
      <w:fldChar w:fldCharType="end"/>
    </w:r>
  </w:p>
  <w:p w:rsidR="00341E31" w:rsidRDefault="00341E31" w:rsidP="00E90E35">
    <w:pPr>
      <w:pStyle w:val="Header"/>
    </w:pPr>
    <w:r>
      <w:t>AMNT16/45(Rev.</w:t>
    </w:r>
    <w:r w:rsidR="00E90E35">
      <w:t>2</w:t>
    </w:r>
    <w:r>
      <w:t>)-</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3"/>
  </w:num>
  <w:num w:numId="15">
    <w:abstractNumId w:val="21"/>
  </w:num>
  <w:num w:numId="16">
    <w:abstractNumId w:val="17"/>
  </w:num>
  <w:num w:numId="17">
    <w:abstractNumId w:val="15"/>
  </w:num>
  <w:num w:numId="18">
    <w:abstractNumId w:val="20"/>
  </w:num>
  <w:num w:numId="19">
    <w:abstractNumId w:val="18"/>
  </w:num>
  <w:num w:numId="20">
    <w:abstractNumId w:val="19"/>
  </w:num>
  <w:num w:numId="21">
    <w:abstractNumId w:val="14"/>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3E24"/>
    <w:rsid w:val="000121A4"/>
    <w:rsid w:val="00023137"/>
    <w:rsid w:val="0002785D"/>
    <w:rsid w:val="000420AF"/>
    <w:rsid w:val="00057296"/>
    <w:rsid w:val="00071ABD"/>
    <w:rsid w:val="00087AE8"/>
    <w:rsid w:val="000A5B9A"/>
    <w:rsid w:val="000C7758"/>
    <w:rsid w:val="000D26F1"/>
    <w:rsid w:val="000E5BF9"/>
    <w:rsid w:val="000E5EE9"/>
    <w:rsid w:val="000E68CE"/>
    <w:rsid w:val="000F0E6D"/>
    <w:rsid w:val="000F5F9E"/>
    <w:rsid w:val="00120191"/>
    <w:rsid w:val="00121170"/>
    <w:rsid w:val="00123CC5"/>
    <w:rsid w:val="001504B7"/>
    <w:rsid w:val="0015142D"/>
    <w:rsid w:val="001616DC"/>
    <w:rsid w:val="00163962"/>
    <w:rsid w:val="00191A97"/>
    <w:rsid w:val="001A083F"/>
    <w:rsid w:val="001A5B98"/>
    <w:rsid w:val="001C41FA"/>
    <w:rsid w:val="001D380F"/>
    <w:rsid w:val="001E2B52"/>
    <w:rsid w:val="001E3F27"/>
    <w:rsid w:val="001F20F0"/>
    <w:rsid w:val="001F79ED"/>
    <w:rsid w:val="00205A16"/>
    <w:rsid w:val="0021371A"/>
    <w:rsid w:val="002337D9"/>
    <w:rsid w:val="00236D2A"/>
    <w:rsid w:val="00246043"/>
    <w:rsid w:val="00255F12"/>
    <w:rsid w:val="00262C09"/>
    <w:rsid w:val="0026753F"/>
    <w:rsid w:val="0028017B"/>
    <w:rsid w:val="00292D8D"/>
    <w:rsid w:val="002A30F0"/>
    <w:rsid w:val="002A791F"/>
    <w:rsid w:val="002C1B26"/>
    <w:rsid w:val="002E701F"/>
    <w:rsid w:val="003237B0"/>
    <w:rsid w:val="003248A9"/>
    <w:rsid w:val="00324FFA"/>
    <w:rsid w:val="0032521F"/>
    <w:rsid w:val="0032680B"/>
    <w:rsid w:val="00341E31"/>
    <w:rsid w:val="00363A65"/>
    <w:rsid w:val="00393273"/>
    <w:rsid w:val="003B1E8C"/>
    <w:rsid w:val="003B6F9E"/>
    <w:rsid w:val="003C2508"/>
    <w:rsid w:val="003D0AA3"/>
    <w:rsid w:val="003D20CC"/>
    <w:rsid w:val="003F0354"/>
    <w:rsid w:val="004104AC"/>
    <w:rsid w:val="00454553"/>
    <w:rsid w:val="004B124A"/>
    <w:rsid w:val="004C3636"/>
    <w:rsid w:val="004C3A5A"/>
    <w:rsid w:val="004C74A1"/>
    <w:rsid w:val="00523269"/>
    <w:rsid w:val="00524322"/>
    <w:rsid w:val="00532097"/>
    <w:rsid w:val="00566BEE"/>
    <w:rsid w:val="0058350F"/>
    <w:rsid w:val="005A374D"/>
    <w:rsid w:val="005A7E2C"/>
    <w:rsid w:val="005E782D"/>
    <w:rsid w:val="005F2605"/>
    <w:rsid w:val="006264E8"/>
    <w:rsid w:val="0063403D"/>
    <w:rsid w:val="0064444F"/>
    <w:rsid w:val="00662039"/>
    <w:rsid w:val="00662BA0"/>
    <w:rsid w:val="00681766"/>
    <w:rsid w:val="00692AAE"/>
    <w:rsid w:val="006974C1"/>
    <w:rsid w:val="006B0F54"/>
    <w:rsid w:val="006B6062"/>
    <w:rsid w:val="006D4690"/>
    <w:rsid w:val="006D6E67"/>
    <w:rsid w:val="006E0078"/>
    <w:rsid w:val="006E1A13"/>
    <w:rsid w:val="006E76B9"/>
    <w:rsid w:val="00701C20"/>
    <w:rsid w:val="00702F3D"/>
    <w:rsid w:val="0070518E"/>
    <w:rsid w:val="00734034"/>
    <w:rsid w:val="007354E9"/>
    <w:rsid w:val="007509B3"/>
    <w:rsid w:val="00750AD5"/>
    <w:rsid w:val="00765578"/>
    <w:rsid w:val="0077084A"/>
    <w:rsid w:val="00786250"/>
    <w:rsid w:val="00790506"/>
    <w:rsid w:val="007952C7"/>
    <w:rsid w:val="007B0A29"/>
    <w:rsid w:val="007C2317"/>
    <w:rsid w:val="007C39FA"/>
    <w:rsid w:val="007D2699"/>
    <w:rsid w:val="007D330A"/>
    <w:rsid w:val="007E667F"/>
    <w:rsid w:val="00827D9B"/>
    <w:rsid w:val="008424B3"/>
    <w:rsid w:val="00854E06"/>
    <w:rsid w:val="00856136"/>
    <w:rsid w:val="00866AE6"/>
    <w:rsid w:val="0087088F"/>
    <w:rsid w:val="00873B75"/>
    <w:rsid w:val="008750A8"/>
    <w:rsid w:val="008E35DA"/>
    <w:rsid w:val="008E4453"/>
    <w:rsid w:val="0090121B"/>
    <w:rsid w:val="0091108E"/>
    <w:rsid w:val="009144C9"/>
    <w:rsid w:val="00916196"/>
    <w:rsid w:val="0094091F"/>
    <w:rsid w:val="00947EF3"/>
    <w:rsid w:val="00951515"/>
    <w:rsid w:val="00973754"/>
    <w:rsid w:val="00990278"/>
    <w:rsid w:val="00994112"/>
    <w:rsid w:val="00995CF9"/>
    <w:rsid w:val="009A137D"/>
    <w:rsid w:val="009C0BED"/>
    <w:rsid w:val="009E11EC"/>
    <w:rsid w:val="009F6A67"/>
    <w:rsid w:val="00A02594"/>
    <w:rsid w:val="00A118DB"/>
    <w:rsid w:val="00A24AC0"/>
    <w:rsid w:val="00A32F83"/>
    <w:rsid w:val="00A33487"/>
    <w:rsid w:val="00A4450C"/>
    <w:rsid w:val="00AA5E6C"/>
    <w:rsid w:val="00AB4E90"/>
    <w:rsid w:val="00AD124E"/>
    <w:rsid w:val="00AE5677"/>
    <w:rsid w:val="00AE658F"/>
    <w:rsid w:val="00AF2F78"/>
    <w:rsid w:val="00AF5723"/>
    <w:rsid w:val="00AF5BAA"/>
    <w:rsid w:val="00B07178"/>
    <w:rsid w:val="00B1727C"/>
    <w:rsid w:val="00B173B3"/>
    <w:rsid w:val="00B257B2"/>
    <w:rsid w:val="00B32E0A"/>
    <w:rsid w:val="00B52D55"/>
    <w:rsid w:val="00B617BD"/>
    <w:rsid w:val="00B61807"/>
    <w:rsid w:val="00B627DD"/>
    <w:rsid w:val="00B75455"/>
    <w:rsid w:val="00B8288C"/>
    <w:rsid w:val="00B875F7"/>
    <w:rsid w:val="00B92B70"/>
    <w:rsid w:val="00BD5FE4"/>
    <w:rsid w:val="00BE2E80"/>
    <w:rsid w:val="00BE340B"/>
    <w:rsid w:val="00BE5EDD"/>
    <w:rsid w:val="00BE6A1F"/>
    <w:rsid w:val="00BE6A52"/>
    <w:rsid w:val="00C126C4"/>
    <w:rsid w:val="00C614DC"/>
    <w:rsid w:val="00C63EB5"/>
    <w:rsid w:val="00C6718F"/>
    <w:rsid w:val="00C8586F"/>
    <w:rsid w:val="00C97E83"/>
    <w:rsid w:val="00CB01A4"/>
    <w:rsid w:val="00CB35C9"/>
    <w:rsid w:val="00CC01E0"/>
    <w:rsid w:val="00CC44A9"/>
    <w:rsid w:val="00CD5FEE"/>
    <w:rsid w:val="00CD663E"/>
    <w:rsid w:val="00CE60D2"/>
    <w:rsid w:val="00CF00E6"/>
    <w:rsid w:val="00D0288A"/>
    <w:rsid w:val="00D21B88"/>
    <w:rsid w:val="00D56781"/>
    <w:rsid w:val="00D6014E"/>
    <w:rsid w:val="00D72A5D"/>
    <w:rsid w:val="00D86508"/>
    <w:rsid w:val="00DC629B"/>
    <w:rsid w:val="00E027EF"/>
    <w:rsid w:val="00E05BFF"/>
    <w:rsid w:val="00E21778"/>
    <w:rsid w:val="00E262F1"/>
    <w:rsid w:val="00E32BEE"/>
    <w:rsid w:val="00E423F7"/>
    <w:rsid w:val="00E4297A"/>
    <w:rsid w:val="00E42FEC"/>
    <w:rsid w:val="00E47B44"/>
    <w:rsid w:val="00E47CE6"/>
    <w:rsid w:val="00E57072"/>
    <w:rsid w:val="00E71D14"/>
    <w:rsid w:val="00E83D45"/>
    <w:rsid w:val="00E90E35"/>
    <w:rsid w:val="00ED1CFA"/>
    <w:rsid w:val="00EE1779"/>
    <w:rsid w:val="00EF0D6D"/>
    <w:rsid w:val="00F0220A"/>
    <w:rsid w:val="00F02981"/>
    <w:rsid w:val="00F247BB"/>
    <w:rsid w:val="00F26F4E"/>
    <w:rsid w:val="00F45194"/>
    <w:rsid w:val="00F54E0E"/>
    <w:rsid w:val="00F606A0"/>
    <w:rsid w:val="00F6233A"/>
    <w:rsid w:val="00F62AB3"/>
    <w:rsid w:val="00F66597"/>
    <w:rsid w:val="00F7212F"/>
    <w:rsid w:val="00F8150C"/>
    <w:rsid w:val="00F8545C"/>
    <w:rsid w:val="00FD288F"/>
    <w:rsid w:val="00FD5C8C"/>
    <w:rsid w:val="00FE161E"/>
    <w:rsid w:val="00FE20D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uiPriority w:val="99"/>
    <w:pPr>
      <w:spacing w:before="280"/>
    </w:pPr>
  </w:style>
  <w:style w:type="character" w:customStyle="1" w:styleId="NormalaftertitleChar">
    <w:name w:val="Normal after title Char"/>
    <w:link w:val="Normalaftertitle"/>
    <w:uiPriority w:val="99"/>
    <w:locked/>
    <w:rsid w:val="00A32F83"/>
    <w:rPr>
      <w:rFonts w:ascii="Times New Roman" w:hAnsi="Times New Roman"/>
      <w:sz w:val="24"/>
      <w:lang w:val="es-ES_tradnl" w:eastAsia="en-US"/>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uiPriority w:val="99"/>
    <w:pPr>
      <w:keepNext/>
      <w:keepLines/>
      <w:spacing w:before="160"/>
      <w:ind w:left="1134"/>
    </w:pPr>
    <w:rPr>
      <w:i/>
    </w:rPr>
  </w:style>
  <w:style w:type="character" w:customStyle="1" w:styleId="CallChar">
    <w:name w:val="Call Char"/>
    <w:link w:val="Call"/>
    <w:uiPriority w:val="99"/>
    <w:locked/>
    <w:rsid w:val="00A32F83"/>
    <w:rPr>
      <w:rFonts w:ascii="Times New Roman" w:hAnsi="Times New Roman"/>
      <w:i/>
      <w:sz w:val="24"/>
      <w:lang w:val="es-ES_tradnl" w:eastAsia="en-US"/>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32F83"/>
    <w:rPr>
      <w:rFonts w:ascii="Times New Roman" w:hAnsi="Times New Roman"/>
      <w:sz w:val="24"/>
      <w:lang w:val="es-ES_tradnl"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qFormat/>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link w:val="DocnumberChar"/>
    <w:rsid w:val="00A32F83"/>
    <w:pPr>
      <w:spacing w:before="0"/>
    </w:pPr>
    <w:rPr>
      <w:rFonts w:ascii="Verdana" w:hAnsi="Verdana" w:cs="Times New Roman Bold"/>
      <w:b/>
      <w:bCs/>
      <w:sz w:val="20"/>
      <w:lang w:val="en-GB"/>
    </w:rPr>
  </w:style>
  <w:style w:type="character" w:customStyle="1" w:styleId="DocnumberChar">
    <w:name w:val="Docnumber Char"/>
    <w:link w:val="Docnumber"/>
    <w:rsid w:val="00A32F83"/>
    <w:rPr>
      <w:rFonts w:ascii="Verdana" w:hAnsi="Verdana" w:cs="Times New Roman Bold"/>
      <w:b/>
      <w:bCs/>
      <w:lang w:val="en-GB" w:eastAsia="en-US"/>
    </w:rPr>
  </w:style>
  <w:style w:type="paragraph" w:customStyle="1" w:styleId="TopHeader">
    <w:name w:val="TopHeader"/>
    <w:basedOn w:val="Normal"/>
    <w:rsid w:val="00A32F83"/>
    <w:rPr>
      <w:rFonts w:ascii="Verdana" w:hAnsi="Verdana" w:cs="Times New Roman Bold"/>
      <w:b/>
      <w:bCs/>
      <w:szCs w:val="24"/>
      <w:lang w:val="en-GB"/>
    </w:rPr>
  </w:style>
  <w:style w:type="character" w:styleId="Hyperlink">
    <w:name w:val="Hyperlink"/>
    <w:basedOn w:val="DefaultParagraphFont"/>
    <w:rsid w:val="00A32F83"/>
    <w:rPr>
      <w:rFonts w:ascii="Calibri" w:hAnsi="Calibri"/>
      <w:color w:val="0000FF"/>
      <w:u w:val="single"/>
    </w:rPr>
  </w:style>
  <w:style w:type="paragraph" w:customStyle="1" w:styleId="ArtNo">
    <w:name w:val="Art_No"/>
    <w:basedOn w:val="Normal"/>
    <w:next w:val="Arttitle"/>
    <w:rsid w:val="00A32F83"/>
    <w:pPr>
      <w:tabs>
        <w:tab w:val="clear" w:pos="1134"/>
        <w:tab w:val="clear" w:pos="1871"/>
        <w:tab w:val="clear" w:pos="2268"/>
      </w:tabs>
      <w:spacing w:before="600"/>
      <w:jc w:val="center"/>
    </w:pPr>
    <w:rPr>
      <w:rFonts w:ascii="Calibri" w:hAnsi="Calibri"/>
      <w:caps/>
      <w:sz w:val="28"/>
    </w:rPr>
  </w:style>
  <w:style w:type="paragraph" w:customStyle="1" w:styleId="Arttitle">
    <w:name w:val="Art_title"/>
    <w:basedOn w:val="Normal"/>
    <w:next w:val="Normal"/>
    <w:rsid w:val="00A32F83"/>
    <w:pPr>
      <w:tabs>
        <w:tab w:val="clear" w:pos="1134"/>
        <w:tab w:val="clear" w:pos="1871"/>
        <w:tab w:val="clear" w:pos="2268"/>
      </w:tabs>
      <w:spacing w:before="240" w:after="240"/>
      <w:jc w:val="center"/>
    </w:pPr>
    <w:rPr>
      <w:rFonts w:ascii="Calibri" w:hAnsi="Calibri"/>
      <w:b/>
      <w:sz w:val="28"/>
    </w:rPr>
  </w:style>
  <w:style w:type="paragraph" w:customStyle="1" w:styleId="AppendixNoS2">
    <w:name w:val="Appendix_No_S2"/>
    <w:basedOn w:val="AppendixNo"/>
    <w:next w:val="AppendixrefS2"/>
    <w:rsid w:val="00A32F83"/>
    <w:pPr>
      <w:keepNext w:val="0"/>
      <w:keepLines w:val="0"/>
      <w:tabs>
        <w:tab w:val="clear" w:pos="1134"/>
        <w:tab w:val="clear" w:pos="1871"/>
        <w:tab w:val="clear" w:pos="2268"/>
        <w:tab w:val="left" w:pos="851"/>
      </w:tabs>
      <w:spacing w:before="720" w:after="0"/>
      <w:jc w:val="left"/>
    </w:pPr>
    <w:rPr>
      <w:rFonts w:ascii="Calibri" w:hAnsi="Calibri"/>
      <w:b/>
      <w:sz w:val="24"/>
    </w:rPr>
  </w:style>
  <w:style w:type="paragraph" w:customStyle="1" w:styleId="AppendixrefS2">
    <w:name w:val="Appendix_ref_S2"/>
    <w:basedOn w:val="Appendixref"/>
    <w:next w:val="AnnextitleS2"/>
    <w:rsid w:val="00A32F83"/>
    <w:pPr>
      <w:keepNext w:val="0"/>
      <w:keepLines w:val="0"/>
      <w:tabs>
        <w:tab w:val="clear" w:pos="1134"/>
        <w:tab w:val="clear" w:pos="1871"/>
        <w:tab w:val="clear" w:pos="2268"/>
        <w:tab w:val="left" w:pos="851"/>
      </w:tabs>
      <w:spacing w:after="0"/>
      <w:jc w:val="left"/>
    </w:pPr>
    <w:rPr>
      <w:rFonts w:ascii="Calibri" w:hAnsi="Calibri"/>
      <w:b/>
    </w:rPr>
  </w:style>
  <w:style w:type="paragraph" w:customStyle="1" w:styleId="AnnextitleS2">
    <w:name w:val="Annex_title_S2"/>
    <w:basedOn w:val="Annextitle"/>
    <w:next w:val="NormalS2"/>
    <w:rsid w:val="00A32F83"/>
    <w:pPr>
      <w:keepNext w:val="0"/>
      <w:keepLines w:val="0"/>
      <w:tabs>
        <w:tab w:val="clear" w:pos="1134"/>
        <w:tab w:val="clear" w:pos="1871"/>
        <w:tab w:val="clear" w:pos="2268"/>
        <w:tab w:val="left" w:pos="851"/>
      </w:tabs>
      <w:spacing w:after="240"/>
      <w:jc w:val="left"/>
    </w:pPr>
    <w:rPr>
      <w:rFonts w:ascii="Calibri" w:hAnsi="Calibri"/>
      <w:sz w:val="24"/>
    </w:rPr>
  </w:style>
  <w:style w:type="paragraph" w:customStyle="1" w:styleId="NormalS2">
    <w:name w:val="Normal_S2"/>
    <w:basedOn w:val="Normal"/>
    <w:rsid w:val="00A32F83"/>
    <w:pPr>
      <w:tabs>
        <w:tab w:val="clear" w:pos="1134"/>
        <w:tab w:val="clear" w:pos="1871"/>
        <w:tab w:val="clear" w:pos="2268"/>
        <w:tab w:val="left" w:pos="851"/>
      </w:tabs>
    </w:pPr>
    <w:rPr>
      <w:rFonts w:ascii="Calibri" w:hAnsi="Calibri"/>
      <w:b/>
    </w:rPr>
  </w:style>
  <w:style w:type="paragraph" w:customStyle="1" w:styleId="ArtNoS2">
    <w:name w:val="Art_No_S2"/>
    <w:basedOn w:val="ArtNo"/>
    <w:next w:val="ArttitleS2"/>
    <w:rsid w:val="00A32F83"/>
    <w:pPr>
      <w:tabs>
        <w:tab w:val="left" w:pos="851"/>
      </w:tabs>
      <w:jc w:val="left"/>
    </w:pPr>
    <w:rPr>
      <w:b/>
      <w:sz w:val="24"/>
    </w:rPr>
  </w:style>
  <w:style w:type="paragraph" w:customStyle="1" w:styleId="ArttitleS2">
    <w:name w:val="Art_title_S2"/>
    <w:basedOn w:val="Arttitle"/>
    <w:next w:val="NormalS2"/>
    <w:rsid w:val="00A32F83"/>
    <w:pPr>
      <w:tabs>
        <w:tab w:val="left" w:pos="851"/>
      </w:tabs>
      <w:jc w:val="left"/>
    </w:pPr>
    <w:rPr>
      <w:sz w:val="24"/>
    </w:rPr>
  </w:style>
  <w:style w:type="paragraph" w:customStyle="1" w:styleId="ResNoS2">
    <w:name w:val="Res_No_S2"/>
    <w:basedOn w:val="ResNo"/>
    <w:next w:val="RestitleS2"/>
    <w:rsid w:val="00A32F83"/>
    <w:pPr>
      <w:keepNext w:val="0"/>
      <w:keepLines w:val="0"/>
      <w:tabs>
        <w:tab w:val="clear" w:pos="1134"/>
        <w:tab w:val="clear" w:pos="1871"/>
        <w:tab w:val="clear" w:pos="2268"/>
        <w:tab w:val="left" w:pos="851"/>
      </w:tabs>
      <w:spacing w:before="720"/>
    </w:pPr>
    <w:rPr>
      <w:rFonts w:ascii="Calibri" w:hAnsi="Calibri" w:cs="Times New Roman"/>
      <w:caps/>
      <w:sz w:val="24"/>
    </w:rPr>
  </w:style>
  <w:style w:type="paragraph" w:customStyle="1" w:styleId="RestitleS2">
    <w:name w:val="Res_title_S2"/>
    <w:basedOn w:val="Restitle"/>
    <w:next w:val="NormalS2"/>
    <w:rsid w:val="00A32F83"/>
    <w:pPr>
      <w:keepNext w:val="0"/>
      <w:keepLines w:val="0"/>
      <w:tabs>
        <w:tab w:val="clear" w:pos="1134"/>
        <w:tab w:val="clear" w:pos="1871"/>
        <w:tab w:val="clear" w:pos="2268"/>
        <w:tab w:val="left" w:pos="851"/>
      </w:tabs>
      <w:spacing w:after="240"/>
      <w:jc w:val="left"/>
    </w:pPr>
    <w:rPr>
      <w:rFonts w:ascii="Calibri" w:hAnsi="Calibri" w:cs="Times New Roman"/>
      <w:bCs w:val="0"/>
      <w:sz w:val="24"/>
    </w:rPr>
  </w:style>
  <w:style w:type="character" w:customStyle="1" w:styleId="DateChar">
    <w:name w:val="Date Char"/>
    <w:basedOn w:val="DefaultParagraphFont"/>
    <w:link w:val="Date"/>
    <w:rsid w:val="00A32F83"/>
    <w:rPr>
      <w:rFonts w:ascii="Calibri" w:hAnsi="Calibri"/>
      <w:lang w:val="es-ES_tradnl" w:eastAsia="en-US"/>
    </w:rPr>
  </w:style>
  <w:style w:type="paragraph" w:styleId="Date">
    <w:name w:val="Date"/>
    <w:basedOn w:val="Normal"/>
    <w:link w:val="DateChar"/>
    <w:rsid w:val="00A32F83"/>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hAnsi="Calibri"/>
      <w:sz w:val="20"/>
    </w:rPr>
  </w:style>
  <w:style w:type="paragraph" w:customStyle="1" w:styleId="NormalendS2">
    <w:name w:val="Normal_end_S2"/>
    <w:basedOn w:val="Normal"/>
    <w:qFormat/>
    <w:rsid w:val="00A32F83"/>
    <w:pPr>
      <w:tabs>
        <w:tab w:val="clear" w:pos="1134"/>
        <w:tab w:val="clear" w:pos="1871"/>
        <w:tab w:val="clear" w:pos="2268"/>
      </w:tabs>
      <w:overflowPunct/>
      <w:autoSpaceDE/>
      <w:autoSpaceDN/>
      <w:adjustRightInd/>
      <w:spacing w:before="0"/>
      <w:textAlignment w:val="auto"/>
    </w:pPr>
    <w:rPr>
      <w:rFonts w:ascii="Calibri" w:hAnsi="Calibri"/>
    </w:rPr>
  </w:style>
  <w:style w:type="paragraph" w:customStyle="1" w:styleId="Dectitle">
    <w:name w:val="Dec_title"/>
    <w:basedOn w:val="Rectitle"/>
    <w:next w:val="Normalaftertitle"/>
    <w:qFormat/>
    <w:rsid w:val="00A32F83"/>
    <w:pPr>
      <w:keepNext w:val="0"/>
      <w:keepLines w:val="0"/>
      <w:tabs>
        <w:tab w:val="clear" w:pos="1871"/>
        <w:tab w:val="left" w:pos="567"/>
        <w:tab w:val="left" w:pos="1701"/>
        <w:tab w:val="left" w:pos="2835"/>
      </w:tabs>
    </w:pPr>
    <w:rPr>
      <w:rFonts w:ascii="Calibri" w:hAnsi="Calibri" w:cs="Times New Roman"/>
      <w:bCs w:val="0"/>
    </w:rPr>
  </w:style>
  <w:style w:type="paragraph" w:customStyle="1" w:styleId="DecNo">
    <w:name w:val="Dec_No"/>
    <w:basedOn w:val="RecNo"/>
    <w:next w:val="Dectitle"/>
    <w:qFormat/>
    <w:rsid w:val="00A32F83"/>
    <w:pPr>
      <w:keepNext w:val="0"/>
      <w:keepLines w:val="0"/>
      <w:tabs>
        <w:tab w:val="clear" w:pos="1871"/>
        <w:tab w:val="left" w:pos="567"/>
        <w:tab w:val="left" w:pos="1701"/>
        <w:tab w:val="left" w:pos="2835"/>
      </w:tabs>
      <w:spacing w:before="720"/>
      <w:jc w:val="center"/>
    </w:pPr>
    <w:rPr>
      <w:rFonts w:ascii="Calibri" w:hAnsi="Calibri" w:cs="Times New Roman"/>
      <w:b w:val="0"/>
      <w:caps/>
    </w:rPr>
  </w:style>
  <w:style w:type="paragraph" w:customStyle="1" w:styleId="DectitleS2">
    <w:name w:val="Dec_title_S2"/>
    <w:basedOn w:val="RestitleS2"/>
    <w:next w:val="Normal"/>
    <w:qFormat/>
    <w:rsid w:val="00A32F83"/>
  </w:style>
  <w:style w:type="paragraph" w:customStyle="1" w:styleId="DecNoS2">
    <w:name w:val="Dec_No_S2"/>
    <w:basedOn w:val="ResNoS2"/>
    <w:next w:val="DectitleS2"/>
    <w:qFormat/>
    <w:rsid w:val="00A32F83"/>
  </w:style>
  <w:style w:type="paragraph" w:customStyle="1" w:styleId="SectionNoS2">
    <w:name w:val="Section_No_S2"/>
    <w:basedOn w:val="ArtNoS2"/>
    <w:next w:val="Normal"/>
    <w:qFormat/>
    <w:rsid w:val="00A32F83"/>
    <w:rPr>
      <w:lang w:val="en-GB"/>
    </w:rPr>
  </w:style>
  <w:style w:type="paragraph" w:customStyle="1" w:styleId="SectiontitleS2">
    <w:name w:val="Section_title_S2"/>
    <w:basedOn w:val="ArttitleS2"/>
    <w:next w:val="Normal"/>
    <w:qFormat/>
    <w:rsid w:val="00A32F83"/>
    <w:rPr>
      <w:lang w:val="en-GB"/>
    </w:rPr>
  </w:style>
  <w:style w:type="character" w:customStyle="1" w:styleId="BalloonTextChar">
    <w:name w:val="Balloon Text Char"/>
    <w:basedOn w:val="DefaultParagraphFont"/>
    <w:link w:val="BalloonText"/>
    <w:semiHidden/>
    <w:rsid w:val="00A32F83"/>
    <w:rPr>
      <w:rFonts w:ascii="Tahoma" w:hAnsi="Tahoma" w:cs="Tahoma"/>
      <w:sz w:val="16"/>
      <w:szCs w:val="16"/>
      <w:lang w:val="es-ES_tradnl" w:eastAsia="en-US"/>
    </w:rPr>
  </w:style>
  <w:style w:type="paragraph" w:styleId="BalloonText">
    <w:name w:val="Balloon Text"/>
    <w:basedOn w:val="Normal"/>
    <w:link w:val="BalloonTextChar"/>
    <w:semiHidden/>
    <w:unhideWhenUsed/>
    <w:rsid w:val="00A32F83"/>
    <w:pPr>
      <w:tabs>
        <w:tab w:val="clear" w:pos="1871"/>
        <w:tab w:val="left" w:pos="567"/>
        <w:tab w:val="left" w:pos="1701"/>
        <w:tab w:val="left" w:pos="2835"/>
      </w:tabs>
      <w:spacing w:before="0"/>
    </w:pPr>
    <w:rPr>
      <w:rFonts w:ascii="Tahoma" w:hAnsi="Tahoma" w:cs="Tahoma"/>
      <w:sz w:val="16"/>
      <w:szCs w:val="16"/>
    </w:rPr>
  </w:style>
  <w:style w:type="paragraph" w:customStyle="1" w:styleId="VolumeTitle0">
    <w:name w:val="VolumeTitle"/>
    <w:basedOn w:val="Normal"/>
    <w:next w:val="Normal"/>
    <w:rsid w:val="00A32F83"/>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A32F83"/>
  </w:style>
  <w:style w:type="paragraph" w:customStyle="1" w:styleId="OP">
    <w:name w:val="OP"/>
    <w:basedOn w:val="Normal"/>
    <w:next w:val="Normal"/>
    <w:qFormat/>
    <w:rsid w:val="00A32F83"/>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A32F83"/>
    <w:pPr>
      <w:tabs>
        <w:tab w:val="clear" w:pos="1871"/>
        <w:tab w:val="left" w:pos="567"/>
        <w:tab w:val="left" w:pos="1701"/>
        <w:tab w:val="left" w:pos="2835"/>
      </w:tabs>
      <w:jc w:val="center"/>
    </w:pPr>
    <w:rPr>
      <w:rFonts w:ascii="Calibri" w:hAnsi="Calibri"/>
      <w:b/>
      <w:bCs/>
      <w:lang w:val="en-GB"/>
    </w:rPr>
  </w:style>
  <w:style w:type="paragraph" w:styleId="ListParagraph">
    <w:name w:val="List Paragraph"/>
    <w:basedOn w:val="Normal"/>
    <w:uiPriority w:val="34"/>
    <w:qFormat/>
    <w:rsid w:val="00A32F83"/>
    <w:pPr>
      <w:tabs>
        <w:tab w:val="clear" w:pos="1871"/>
        <w:tab w:val="left" w:pos="567"/>
        <w:tab w:val="left" w:pos="1701"/>
        <w:tab w:val="left" w:pos="2835"/>
      </w:tabs>
      <w:ind w:left="720"/>
      <w:contextualSpacing/>
    </w:pPr>
    <w:rPr>
      <w:rFonts w:ascii="Calibri" w:hAnsi="Calibri"/>
      <w:lang w:val="en-GB"/>
    </w:rPr>
  </w:style>
  <w:style w:type="paragraph" w:customStyle="1" w:styleId="Tablehead0">
    <w:name w:val="Table head"/>
    <w:basedOn w:val="Normal"/>
    <w:uiPriority w:val="99"/>
    <w:rsid w:val="00A32F83"/>
    <w:pPr>
      <w:tabs>
        <w:tab w:val="clear" w:pos="1134"/>
        <w:tab w:val="clear" w:pos="1871"/>
        <w:tab w:val="clear" w:pos="2268"/>
        <w:tab w:val="left" w:pos="794"/>
        <w:tab w:val="left" w:pos="1191"/>
        <w:tab w:val="left" w:pos="1588"/>
        <w:tab w:val="left" w:pos="1985"/>
      </w:tabs>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annes.schmidt@bnetza.de" TargetMode="External"/><Relationship Id="rId18" Type="http://schemas.openxmlformats.org/officeDocument/2006/relationships/hyperlink" Target="mailto:PhilRushton@icc-uk.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hilRushton@icc-uk.com" TargetMode="External"/><Relationship Id="rId7" Type="http://schemas.openxmlformats.org/officeDocument/2006/relationships/endnotes" Target="endnotes.xml"/><Relationship Id="rId12" Type="http://schemas.openxmlformats.org/officeDocument/2006/relationships/hyperlink" Target="mailto:remi.arquevaux@finances.gouv.fr" TargetMode="External"/><Relationship Id="rId17" Type="http://schemas.openxmlformats.org/officeDocument/2006/relationships/hyperlink" Target="mailto:dominique.wurges@orange.com" TargetMode="External"/><Relationship Id="rId25" Type="http://schemas.openxmlformats.org/officeDocument/2006/relationships/hyperlink" Target="mailto:Gavin.Willis@cesg.gsi.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iner.liebler@bnetza.de" TargetMode="External"/><Relationship Id="rId20" Type="http://schemas.openxmlformats.org/officeDocument/2006/relationships/hyperlink" Target="mailto:PhilRushton@icc-uk.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r.liebler@bnetza.de" TargetMode="External"/><Relationship Id="rId24" Type="http://schemas.openxmlformats.org/officeDocument/2006/relationships/hyperlink" Target="mailto:paul.blaker@culture.gov.u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dominique.wurges@orange.com" TargetMode="External"/><Relationship Id="rId23" Type="http://schemas.openxmlformats.org/officeDocument/2006/relationships/hyperlink" Target="mailto:paul.blaker@culture.gov.uk" TargetMode="External"/><Relationship Id="rId28" Type="http://schemas.openxmlformats.org/officeDocument/2006/relationships/footer" Target="footer2.xml"/><Relationship Id="rId10" Type="http://schemas.openxmlformats.org/officeDocument/2006/relationships/hyperlink" Target="mailto:manuel.costa@anacom.pt" TargetMode="External"/><Relationship Id="rId19" Type="http://schemas.openxmlformats.org/officeDocument/2006/relationships/hyperlink" Target="mailto:PhilRushton@icc-uk.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ivier.dubuisson@orange.com" TargetMode="External"/><Relationship Id="rId22" Type="http://schemas.openxmlformats.org/officeDocument/2006/relationships/hyperlink" Target="mailto:paul.blaker@culture.gov.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4707F6"/>
    <w:rsid w:val="00472524"/>
    <w:rsid w:val="00502EF4"/>
    <w:rsid w:val="00503226"/>
    <w:rsid w:val="0084167C"/>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DDD2-09CC-435C-A97B-91885E88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1006</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christe</dc:creator>
  <dc:description>Template used by DPM and CPI for the WTSA-16</dc:description>
  <cp:lastModifiedBy>Ricardo Sáez Grau</cp:lastModifiedBy>
  <cp:revision>17</cp:revision>
  <cp:lastPrinted>2016-10-13T12:53:00Z</cp:lastPrinted>
  <dcterms:created xsi:type="dcterms:W3CDTF">2016-10-14T08:02:00Z</dcterms:created>
  <dcterms:modified xsi:type="dcterms:W3CDTF">2016-10-14T08:21:00Z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