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07"/>
        <w:gridCol w:w="5036"/>
        <w:gridCol w:w="1330"/>
        <w:gridCol w:w="1735"/>
      </w:tblGrid>
      <w:tr w:rsidR="00EC7F04" w:rsidRPr="00426748" w:rsidTr="00966FC6">
        <w:trPr>
          <w:cantSplit/>
        </w:trPr>
        <w:tc>
          <w:tcPr>
            <w:tcW w:w="1307" w:type="dxa"/>
            <w:vAlign w:val="center"/>
          </w:tcPr>
          <w:p w:rsidR="00EC7F04" w:rsidRPr="00426748" w:rsidRDefault="00EC7F04" w:rsidP="00EC7F04">
            <w:pPr>
              <w:pStyle w:val="TopHeader"/>
              <w:rPr>
                <w:sz w:val="22"/>
                <w:szCs w:val="22"/>
              </w:rPr>
            </w:pPr>
            <w:r w:rsidRPr="00977369">
              <w:rPr>
                <w:noProof/>
                <w:lang w:eastAsia="zh-CN"/>
              </w:rPr>
              <w:drawing>
                <wp:inline distT="0" distB="0" distL="0" distR="0" wp14:anchorId="5669D576" wp14:editId="352F01F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66" w:type="dxa"/>
            <w:gridSpan w:val="2"/>
            <w:vAlign w:val="center"/>
          </w:tcPr>
          <w:p w:rsidR="00EC7F04" w:rsidRPr="00426748" w:rsidRDefault="00C72D5C" w:rsidP="00AF192C">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735" w:type="dxa"/>
            <w:vAlign w:val="center"/>
          </w:tcPr>
          <w:p w:rsidR="00EC7F04" w:rsidRPr="00E0753B" w:rsidRDefault="00EC7F04" w:rsidP="00EC7F04">
            <w:pPr>
              <w:jc w:val="right"/>
            </w:pPr>
            <w:r w:rsidRPr="00E0753B">
              <w:rPr>
                <w:noProof/>
                <w:lang w:eastAsia="zh-CN"/>
              </w:rPr>
              <w:drawing>
                <wp:inline distT="0" distB="0" distL="0" distR="0" wp14:anchorId="676BEC86" wp14:editId="325DB19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426748" w:rsidTr="00966FC6">
        <w:trPr>
          <w:cantSplit/>
        </w:trPr>
        <w:tc>
          <w:tcPr>
            <w:tcW w:w="6343" w:type="dxa"/>
            <w:gridSpan w:val="2"/>
            <w:tcBorders>
              <w:bottom w:val="single" w:sz="12" w:space="0" w:color="auto"/>
            </w:tcBorders>
          </w:tcPr>
          <w:p w:rsidR="00EC7F04" w:rsidRPr="00EC7F04" w:rsidRDefault="00EC7F04" w:rsidP="00F027CA">
            <w:pPr>
              <w:pStyle w:val="TopHeader"/>
              <w:spacing w:before="60"/>
              <w:jc w:val="right"/>
              <w:rPr>
                <w:sz w:val="20"/>
                <w:szCs w:val="20"/>
              </w:rPr>
            </w:pPr>
          </w:p>
        </w:tc>
        <w:tc>
          <w:tcPr>
            <w:tcW w:w="3065" w:type="dxa"/>
            <w:gridSpan w:val="2"/>
            <w:tcBorders>
              <w:bottom w:val="single" w:sz="12" w:space="0" w:color="auto"/>
            </w:tcBorders>
          </w:tcPr>
          <w:p w:rsidR="00EC7F04" w:rsidRPr="00426748" w:rsidRDefault="00EC7F04" w:rsidP="00EC7F04">
            <w:pPr>
              <w:spacing w:before="0"/>
            </w:pPr>
          </w:p>
        </w:tc>
      </w:tr>
      <w:tr w:rsidR="00EC7F04" w:rsidRPr="00426748" w:rsidTr="00966FC6">
        <w:trPr>
          <w:cantSplit/>
        </w:trPr>
        <w:tc>
          <w:tcPr>
            <w:tcW w:w="6343" w:type="dxa"/>
            <w:gridSpan w:val="2"/>
            <w:tcBorders>
              <w:top w:val="single" w:sz="12" w:space="0" w:color="auto"/>
            </w:tcBorders>
          </w:tcPr>
          <w:p w:rsidR="00EC7F04" w:rsidRPr="00426748" w:rsidRDefault="00EC7F04" w:rsidP="00EC7F04">
            <w:pPr>
              <w:spacing w:before="0"/>
            </w:pPr>
          </w:p>
        </w:tc>
        <w:tc>
          <w:tcPr>
            <w:tcW w:w="3065" w:type="dxa"/>
            <w:gridSpan w:val="2"/>
          </w:tcPr>
          <w:p w:rsidR="00EC7F04" w:rsidRPr="00426748" w:rsidRDefault="00EC7F04" w:rsidP="00EC7F04">
            <w:pPr>
              <w:spacing w:before="0"/>
              <w:rPr>
                <w:rFonts w:ascii="Verdana" w:hAnsi="Verdana"/>
                <w:b/>
                <w:bCs/>
                <w:sz w:val="20"/>
              </w:rPr>
            </w:pPr>
          </w:p>
        </w:tc>
      </w:tr>
      <w:tr w:rsidR="00F027CA" w:rsidRPr="00666F20" w:rsidTr="00966FC6">
        <w:trPr>
          <w:cantSplit/>
        </w:trPr>
        <w:tc>
          <w:tcPr>
            <w:tcW w:w="6343" w:type="dxa"/>
            <w:gridSpan w:val="2"/>
          </w:tcPr>
          <w:p w:rsidR="00F027CA" w:rsidRPr="00D96B4B" w:rsidRDefault="00F027CA" w:rsidP="00F027CA">
            <w:pPr>
              <w:pStyle w:val="Committee"/>
            </w:pPr>
            <w:r>
              <w:t>PLENARY MEETING</w:t>
            </w:r>
          </w:p>
        </w:tc>
        <w:tc>
          <w:tcPr>
            <w:tcW w:w="3065" w:type="dxa"/>
            <w:gridSpan w:val="2"/>
          </w:tcPr>
          <w:p w:rsidR="00F027CA" w:rsidRPr="00666F20" w:rsidRDefault="00AF192C" w:rsidP="002C1348">
            <w:pPr>
              <w:tabs>
                <w:tab w:val="left" w:pos="851"/>
              </w:tabs>
              <w:spacing w:before="0"/>
              <w:rPr>
                <w:rFonts w:cstheme="minorHAnsi"/>
                <w:b/>
                <w:szCs w:val="24"/>
                <w:lang w:val="pt-PT"/>
              </w:rPr>
            </w:pPr>
            <w:r>
              <w:rPr>
                <w:rFonts w:cstheme="minorHAnsi"/>
                <w:b/>
                <w:szCs w:val="24"/>
                <w:lang w:val="pt-PT"/>
              </w:rPr>
              <w:t xml:space="preserve">Revision </w:t>
            </w:r>
            <w:r w:rsidR="002C1348">
              <w:rPr>
                <w:rFonts w:cstheme="minorHAnsi"/>
                <w:b/>
                <w:szCs w:val="24"/>
                <w:lang w:val="pt-PT"/>
              </w:rPr>
              <w:t>2</w:t>
            </w:r>
            <w:r>
              <w:rPr>
                <w:rFonts w:cstheme="minorHAnsi"/>
                <w:b/>
                <w:szCs w:val="24"/>
                <w:lang w:val="pt-PT"/>
              </w:rPr>
              <w:t xml:space="preserve"> to</w:t>
            </w:r>
            <w:r>
              <w:rPr>
                <w:rFonts w:cstheme="minorHAnsi"/>
                <w:b/>
                <w:szCs w:val="24"/>
                <w:lang w:val="pt-PT"/>
              </w:rPr>
              <w:br/>
            </w:r>
            <w:r w:rsidR="00F027CA" w:rsidRPr="00666F20">
              <w:rPr>
                <w:rFonts w:cstheme="minorHAnsi"/>
                <w:b/>
                <w:szCs w:val="24"/>
                <w:lang w:val="pt-PT"/>
              </w:rPr>
              <w:t xml:space="preserve">Document </w:t>
            </w:r>
            <w:r w:rsidR="00666F20">
              <w:rPr>
                <w:rFonts w:cstheme="minorHAnsi"/>
                <w:b/>
                <w:szCs w:val="24"/>
                <w:lang w:val="pt-PT"/>
              </w:rPr>
              <w:t>45</w:t>
            </w:r>
            <w:r w:rsidR="00F027CA" w:rsidRPr="00666F20">
              <w:rPr>
                <w:rFonts w:cstheme="minorHAnsi"/>
                <w:b/>
                <w:szCs w:val="24"/>
                <w:lang w:val="pt-PT"/>
              </w:rPr>
              <w:t>-E</w:t>
            </w:r>
          </w:p>
        </w:tc>
      </w:tr>
      <w:tr w:rsidR="00F027CA" w:rsidRPr="00426748" w:rsidTr="00966FC6">
        <w:trPr>
          <w:cantSplit/>
        </w:trPr>
        <w:tc>
          <w:tcPr>
            <w:tcW w:w="6343" w:type="dxa"/>
            <w:gridSpan w:val="2"/>
          </w:tcPr>
          <w:p w:rsidR="00F027CA" w:rsidRPr="00666F20" w:rsidRDefault="00F027CA" w:rsidP="00F027CA">
            <w:pPr>
              <w:tabs>
                <w:tab w:val="left" w:pos="851"/>
              </w:tabs>
              <w:spacing w:before="0"/>
              <w:rPr>
                <w:rFonts w:asciiTheme="minorHAnsi" w:hAnsiTheme="minorHAnsi" w:cstheme="minorHAnsi"/>
                <w:b/>
                <w:szCs w:val="24"/>
                <w:lang w:val="pt-PT"/>
              </w:rPr>
            </w:pPr>
          </w:p>
        </w:tc>
        <w:tc>
          <w:tcPr>
            <w:tcW w:w="3065" w:type="dxa"/>
            <w:gridSpan w:val="2"/>
          </w:tcPr>
          <w:p w:rsidR="00F027CA" w:rsidRPr="00D96B4B" w:rsidRDefault="00AF192C" w:rsidP="00F027CA">
            <w:pPr>
              <w:spacing w:before="0"/>
              <w:rPr>
                <w:rFonts w:cstheme="minorHAnsi"/>
                <w:szCs w:val="24"/>
              </w:rPr>
            </w:pPr>
            <w:r>
              <w:rPr>
                <w:rFonts w:cstheme="minorHAnsi"/>
                <w:b/>
                <w:szCs w:val="24"/>
              </w:rPr>
              <w:t xml:space="preserve">26 </w:t>
            </w:r>
            <w:r w:rsidR="00666F20">
              <w:rPr>
                <w:rFonts w:cstheme="minorHAnsi"/>
                <w:b/>
                <w:szCs w:val="24"/>
              </w:rPr>
              <w:t>September</w:t>
            </w:r>
            <w:r w:rsidR="00F027CA">
              <w:rPr>
                <w:rFonts w:cstheme="minorHAnsi"/>
                <w:b/>
                <w:szCs w:val="24"/>
              </w:rPr>
              <w:t xml:space="preserve"> 2016</w:t>
            </w:r>
          </w:p>
        </w:tc>
      </w:tr>
      <w:tr w:rsidR="00F027CA" w:rsidRPr="00426748" w:rsidTr="00966FC6">
        <w:trPr>
          <w:cantSplit/>
        </w:trPr>
        <w:tc>
          <w:tcPr>
            <w:tcW w:w="6343" w:type="dxa"/>
            <w:gridSpan w:val="2"/>
          </w:tcPr>
          <w:p w:rsidR="00F027CA" w:rsidRPr="00D96B4B" w:rsidRDefault="00F027CA" w:rsidP="00F027CA">
            <w:pPr>
              <w:tabs>
                <w:tab w:val="left" w:pos="851"/>
              </w:tabs>
              <w:spacing w:before="0"/>
              <w:rPr>
                <w:rFonts w:cstheme="minorHAnsi"/>
                <w:szCs w:val="24"/>
              </w:rPr>
            </w:pPr>
          </w:p>
        </w:tc>
        <w:tc>
          <w:tcPr>
            <w:tcW w:w="3065" w:type="dxa"/>
            <w:gridSpan w:val="2"/>
          </w:tcPr>
          <w:p w:rsidR="00F027CA" w:rsidRPr="00D96B4B" w:rsidRDefault="00F027CA" w:rsidP="00F027CA">
            <w:pPr>
              <w:tabs>
                <w:tab w:val="left" w:pos="993"/>
              </w:tabs>
              <w:spacing w:before="0"/>
              <w:rPr>
                <w:rFonts w:cstheme="minorHAnsi"/>
                <w:b/>
                <w:szCs w:val="24"/>
              </w:rPr>
            </w:pPr>
            <w:r w:rsidRPr="00D96B4B">
              <w:rPr>
                <w:rFonts w:cstheme="minorHAnsi"/>
                <w:b/>
                <w:szCs w:val="24"/>
              </w:rPr>
              <w:t>Original: English</w:t>
            </w:r>
          </w:p>
        </w:tc>
      </w:tr>
      <w:tr w:rsidR="00C72D5C" w:rsidRPr="00426748" w:rsidTr="00966FC6">
        <w:trPr>
          <w:cantSplit/>
        </w:trPr>
        <w:tc>
          <w:tcPr>
            <w:tcW w:w="9408" w:type="dxa"/>
            <w:gridSpan w:val="4"/>
          </w:tcPr>
          <w:p w:rsidR="00C72D5C" w:rsidRPr="00841216" w:rsidRDefault="00C72D5C" w:rsidP="00446779">
            <w:pPr>
              <w:pStyle w:val="TopHeader"/>
              <w:spacing w:before="0"/>
              <w:rPr>
                <w:sz w:val="20"/>
              </w:rPr>
            </w:pPr>
          </w:p>
        </w:tc>
      </w:tr>
      <w:tr w:rsidR="00F027CA" w:rsidRPr="00426748" w:rsidTr="00966FC6">
        <w:trPr>
          <w:cantSplit/>
        </w:trPr>
        <w:tc>
          <w:tcPr>
            <w:tcW w:w="9408" w:type="dxa"/>
            <w:gridSpan w:val="4"/>
          </w:tcPr>
          <w:p w:rsidR="00F158ED" w:rsidRDefault="00F158ED" w:rsidP="00F027CA">
            <w:pPr>
              <w:pStyle w:val="Source"/>
              <w:spacing w:before="240"/>
            </w:pPr>
          </w:p>
          <w:p w:rsidR="00F027CA" w:rsidRDefault="00AF192C" w:rsidP="00F027CA">
            <w:pPr>
              <w:pStyle w:val="Source"/>
              <w:spacing w:before="240"/>
            </w:pPr>
            <w:r w:rsidRPr="00AF192C">
              <w:t>Member States of European Conference of Postal and Telecommunications Administrations (CEPT)</w:t>
            </w:r>
          </w:p>
        </w:tc>
      </w:tr>
      <w:tr w:rsidR="00F027CA" w:rsidRPr="00426748" w:rsidTr="00966FC6">
        <w:trPr>
          <w:cantSplit/>
        </w:trPr>
        <w:tc>
          <w:tcPr>
            <w:tcW w:w="9408" w:type="dxa"/>
            <w:gridSpan w:val="4"/>
          </w:tcPr>
          <w:p w:rsidR="00F027CA" w:rsidRDefault="00AF192C" w:rsidP="00F027CA">
            <w:pPr>
              <w:pStyle w:val="Title1"/>
            </w:pPr>
            <w:r w:rsidRPr="00AF192C">
              <w:t>EUROPEAN COMMON PROPOSALS FOR THE WORK OF THE ASSEMBLY</w:t>
            </w:r>
          </w:p>
        </w:tc>
      </w:tr>
      <w:tr w:rsidR="009F4D71" w:rsidRPr="00426748" w:rsidTr="00966FC6">
        <w:trPr>
          <w:cantSplit/>
          <w:trHeight w:val="125"/>
        </w:trPr>
        <w:tc>
          <w:tcPr>
            <w:tcW w:w="9408" w:type="dxa"/>
            <w:gridSpan w:val="4"/>
          </w:tcPr>
          <w:p w:rsidR="009F4D71" w:rsidRDefault="009F4D71" w:rsidP="001E67FF">
            <w:pPr>
              <w:pStyle w:val="Title2"/>
              <w:spacing w:before="0"/>
            </w:pPr>
          </w:p>
        </w:tc>
      </w:tr>
      <w:tr w:rsidR="009F4D71" w:rsidRPr="00426748" w:rsidTr="00966FC6">
        <w:trPr>
          <w:cantSplit/>
        </w:trPr>
        <w:tc>
          <w:tcPr>
            <w:tcW w:w="9408" w:type="dxa"/>
            <w:gridSpan w:val="4"/>
          </w:tcPr>
          <w:p w:rsidR="009F4D71" w:rsidRDefault="009F4D71" w:rsidP="001E67FF">
            <w:pPr>
              <w:pStyle w:val="Title1"/>
              <w:spacing w:before="0"/>
            </w:pPr>
          </w:p>
        </w:tc>
      </w:tr>
    </w:tbl>
    <w:p w:rsidR="00C72D5C" w:rsidRDefault="00C72D5C" w:rsidP="00742F1D"/>
    <w:tbl>
      <w:tblPr>
        <w:tblW w:w="5089" w:type="pct"/>
        <w:tblLayout w:type="fixed"/>
        <w:tblLook w:val="0000" w:firstRow="0" w:lastRow="0" w:firstColumn="0" w:lastColumn="0" w:noHBand="0" w:noVBand="0"/>
      </w:tblPr>
      <w:tblGrid>
        <w:gridCol w:w="1839"/>
        <w:gridCol w:w="7569"/>
      </w:tblGrid>
      <w:tr w:rsidR="00AF192C" w:rsidRPr="00426748" w:rsidTr="00533608">
        <w:trPr>
          <w:cantSplit/>
        </w:trPr>
        <w:tc>
          <w:tcPr>
            <w:tcW w:w="1951" w:type="dxa"/>
          </w:tcPr>
          <w:p w:rsidR="00AF192C" w:rsidRPr="00426748" w:rsidRDefault="00AF192C" w:rsidP="00533608">
            <w:r w:rsidRPr="008F7104">
              <w:rPr>
                <w:b/>
                <w:bCs/>
              </w:rPr>
              <w:t>Abstract:</w:t>
            </w:r>
          </w:p>
        </w:tc>
        <w:sdt>
          <w:sdtPr>
            <w:rPr>
              <w:lang w:val="en-US"/>
            </w:rPr>
            <w:alias w:val="Abstract"/>
            <w:tag w:val="Abstract"/>
            <w:id w:val="-939903723"/>
            <w:placeholder>
              <w:docPart w:val="D67F7FB3B3784CD8A99F3B49D1CFE8B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AF192C" w:rsidRPr="00426748" w:rsidRDefault="00AF192C" w:rsidP="00533608">
                <w:r w:rsidRPr="003343F4">
                  <w:rPr>
                    <w:lang w:val="en-US"/>
                  </w:rPr>
                  <w:t xml:space="preserve">This contribution presents the </w:t>
                </w:r>
                <w:r>
                  <w:rPr>
                    <w:lang w:val="en-US"/>
                  </w:rPr>
                  <w:t xml:space="preserve">European Common Proposals </w:t>
                </w:r>
                <w:r w:rsidRPr="003343F4">
                  <w:rPr>
                    <w:lang w:val="en-US"/>
                  </w:rPr>
                  <w:t>for WTSA 16 that have been developed by the CEPT Committee for ITU Policy (Com-ITU).</w:t>
                </w:r>
              </w:p>
            </w:tc>
          </w:sdtContent>
        </w:sdt>
      </w:tr>
    </w:tbl>
    <w:p w:rsidR="00F027CA" w:rsidRDefault="00F027CA" w:rsidP="00F027CA">
      <w:pPr>
        <w:jc w:val="both"/>
        <w:rPr>
          <w:rFonts w:cs="Calibri"/>
          <w:bCs/>
          <w:szCs w:val="24"/>
        </w:rPr>
      </w:pPr>
      <w:r w:rsidRPr="0006597C">
        <w:rPr>
          <w:rFonts w:cs="Calibri"/>
          <w:bCs/>
          <w:szCs w:val="24"/>
        </w:rPr>
        <w:t xml:space="preserve">The European </w:t>
      </w:r>
      <w:r>
        <w:rPr>
          <w:rFonts w:cs="Calibri"/>
          <w:bCs/>
          <w:szCs w:val="24"/>
        </w:rPr>
        <w:t>Administrations</w:t>
      </w:r>
      <w:r w:rsidRPr="0006597C">
        <w:rPr>
          <w:rFonts w:cs="Calibri"/>
          <w:bCs/>
          <w:szCs w:val="24"/>
        </w:rPr>
        <w:t xml:space="preserve"> </w:t>
      </w:r>
      <w:r>
        <w:rPr>
          <w:rFonts w:cs="Calibri"/>
          <w:bCs/>
          <w:szCs w:val="24"/>
        </w:rPr>
        <w:t>congratulate</w:t>
      </w:r>
      <w:r w:rsidRPr="002153FE">
        <w:rPr>
          <w:rFonts w:cs="Calibri"/>
          <w:bCs/>
          <w:szCs w:val="24"/>
        </w:rPr>
        <w:t xml:space="preserve"> the International Telecom</w:t>
      </w:r>
      <w:r>
        <w:rPr>
          <w:rFonts w:cs="Calibri"/>
          <w:bCs/>
          <w:szCs w:val="24"/>
        </w:rPr>
        <w:t>munication Union (ITU) and the authorities of Tunisia for hosting the 2016</w:t>
      </w:r>
      <w:r w:rsidRPr="002153FE">
        <w:rPr>
          <w:rFonts w:cs="Calibri"/>
          <w:bCs/>
          <w:szCs w:val="24"/>
        </w:rPr>
        <w:t xml:space="preserve"> </w:t>
      </w:r>
      <w:r>
        <w:rPr>
          <w:rFonts w:cs="Calibri"/>
          <w:bCs/>
          <w:szCs w:val="24"/>
        </w:rPr>
        <w:t xml:space="preserve">World Telecommunication Standardization Assembly (WTSA-16). </w:t>
      </w:r>
    </w:p>
    <w:p w:rsidR="00F027CA" w:rsidRDefault="00F027CA" w:rsidP="00F027CA">
      <w:pPr>
        <w:jc w:val="both"/>
      </w:pPr>
      <w:r>
        <w:t xml:space="preserve">This contribution presents the European Common Proposals (ECP) for WTSA-16. These have been developed by the CEPT Committee for ITU Policy (Com-ITU). </w:t>
      </w:r>
    </w:p>
    <w:p w:rsidR="00F027CA" w:rsidRDefault="00F027CA" w:rsidP="00F027CA">
      <w:pPr>
        <w:jc w:val="both"/>
        <w:rPr>
          <w:rFonts w:cs="Calibri"/>
          <w:bCs/>
          <w:szCs w:val="24"/>
        </w:rPr>
      </w:pPr>
      <w:r w:rsidRPr="002153FE">
        <w:rPr>
          <w:rFonts w:cs="Calibri"/>
          <w:bCs/>
          <w:szCs w:val="24"/>
        </w:rPr>
        <w:t xml:space="preserve">The following proposals to </w:t>
      </w:r>
      <w:r>
        <w:rPr>
          <w:rFonts w:cs="Calibri"/>
          <w:bCs/>
          <w:szCs w:val="24"/>
        </w:rPr>
        <w:t>WTSA-16</w:t>
      </w:r>
      <w:r w:rsidRPr="002153FE">
        <w:rPr>
          <w:rFonts w:cs="Calibri"/>
          <w:bCs/>
          <w:szCs w:val="24"/>
        </w:rPr>
        <w:t xml:space="preserve"> reflect</w:t>
      </w:r>
      <w:r>
        <w:rPr>
          <w:rFonts w:cs="Calibri"/>
          <w:bCs/>
          <w:szCs w:val="24"/>
        </w:rPr>
        <w:t xml:space="preserve"> the</w:t>
      </w:r>
      <w:r w:rsidRPr="002153FE">
        <w:rPr>
          <w:rFonts w:cs="Calibri"/>
          <w:bCs/>
          <w:szCs w:val="24"/>
        </w:rPr>
        <w:t xml:space="preserve"> </w:t>
      </w:r>
      <w:r>
        <w:rPr>
          <w:rFonts w:cs="Calibri"/>
          <w:bCs/>
          <w:szCs w:val="24"/>
        </w:rPr>
        <w:t>European</w:t>
      </w:r>
      <w:r w:rsidRPr="002153FE">
        <w:rPr>
          <w:rFonts w:cs="Calibri"/>
          <w:bCs/>
          <w:szCs w:val="24"/>
        </w:rPr>
        <w:t xml:space="preserve"> priorities </w:t>
      </w:r>
      <w:r>
        <w:rPr>
          <w:rFonts w:cs="Calibri"/>
          <w:bCs/>
          <w:szCs w:val="24"/>
        </w:rPr>
        <w:t xml:space="preserve">for ITU-T </w:t>
      </w:r>
      <w:r w:rsidRPr="002153FE">
        <w:rPr>
          <w:rFonts w:cs="Calibri"/>
          <w:bCs/>
          <w:szCs w:val="24"/>
        </w:rPr>
        <w:t>over the ne</w:t>
      </w:r>
      <w:r>
        <w:rPr>
          <w:rFonts w:cs="Calibri"/>
          <w:bCs/>
          <w:szCs w:val="24"/>
        </w:rPr>
        <w:t xml:space="preserve">xt four-year period. CEPT believes that WTSA-16 will be a successful conference and will positively contribute to the development of telecommunications across the globe. </w:t>
      </w:r>
    </w:p>
    <w:p w:rsidR="00F027CA" w:rsidRDefault="00F027CA" w:rsidP="00F027CA">
      <w:pPr>
        <w:jc w:val="both"/>
      </w:pPr>
      <w:r>
        <w:t xml:space="preserve">The European Administrations welcome the opportunity offered by WTSA-16 for in-depth discussions with the other ITU members on the issues to be addressed during the Assembly. To this effect, coordinators have been designated for each item to act as point of contact with the other participants to contribute to the efforts of the Assembly in arriving at decisions that can be supported by all ITU members. </w:t>
      </w:r>
    </w:p>
    <w:p w:rsidR="00F027CA" w:rsidRPr="00A31ECC" w:rsidRDefault="00F027CA" w:rsidP="00F027CA">
      <w:pPr>
        <w:jc w:val="both"/>
      </w:pPr>
      <w:r>
        <w:t>The structure of the European common proposals to WTSA-16</w:t>
      </w:r>
      <w:r>
        <w:rPr>
          <w:b/>
        </w:rPr>
        <w:t xml:space="preserve"> </w:t>
      </w:r>
      <w:r w:rsidRPr="00F360C9">
        <w:t xml:space="preserve">and </w:t>
      </w:r>
      <w:r>
        <w:t xml:space="preserve">the list of European coordinators for each of the proposals are contained in </w:t>
      </w:r>
      <w:r w:rsidRPr="00F360C9">
        <w:rPr>
          <w:b/>
        </w:rPr>
        <w:t>Annex 1</w:t>
      </w:r>
      <w:r>
        <w:t>.</w:t>
      </w:r>
    </w:p>
    <w:p w:rsidR="00F027CA" w:rsidRDefault="00F027CA" w:rsidP="00F027CA">
      <w:pPr>
        <w:jc w:val="both"/>
      </w:pPr>
      <w:r>
        <w:t xml:space="preserve">The table of co-signatures by European administrations is provided in </w:t>
      </w:r>
      <w:r>
        <w:rPr>
          <w:b/>
          <w:bCs/>
        </w:rPr>
        <w:t>Annex 2</w:t>
      </w:r>
      <w:r>
        <w:t>.</w:t>
      </w:r>
    </w:p>
    <w:p w:rsidR="00F027CA" w:rsidRPr="006C3A7D" w:rsidRDefault="00F027CA" w:rsidP="00F027CA">
      <w:pPr>
        <w:pStyle w:val="AnnexNo"/>
      </w:pPr>
      <w:r w:rsidRPr="006C3A7D">
        <w:lastRenderedPageBreak/>
        <w:t>Annex</w:t>
      </w:r>
      <w:r>
        <w:t xml:space="preserve"> 1</w:t>
      </w:r>
    </w:p>
    <w:p w:rsidR="00F027CA" w:rsidRPr="004F7F2A" w:rsidRDefault="00F027CA" w:rsidP="00F027CA">
      <w:pPr>
        <w:pStyle w:val="Annextitle"/>
      </w:pPr>
      <w:r w:rsidRPr="004F7F2A">
        <w:t xml:space="preserve">CEPT </w:t>
      </w:r>
      <w:r>
        <w:t>Coordination for WTSA-16</w:t>
      </w:r>
    </w:p>
    <w:p w:rsidR="00F027CA" w:rsidRPr="006C3A7D" w:rsidRDefault="00F027CA" w:rsidP="00F027CA">
      <w:pPr>
        <w:overflowPunct/>
        <w:autoSpaceDE/>
        <w:autoSpaceDN/>
        <w:adjustRightInd/>
        <w:spacing w:before="0" w:after="120"/>
        <w:jc w:val="center"/>
        <w:textAlignment w:val="auto"/>
        <w:rPr>
          <w:bCs/>
          <w:sz w:val="32"/>
          <w:szCs w:val="32"/>
          <w:lang w:val="en-US"/>
        </w:rPr>
      </w:pPr>
      <w:r w:rsidRPr="006C3A7D">
        <w:rPr>
          <w:bCs/>
          <w:sz w:val="32"/>
          <w:szCs w:val="32"/>
          <w:lang w:val="en-US"/>
        </w:rPr>
        <w:t>CEPT coordinators for ECP related issues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1984"/>
        <w:gridCol w:w="2977"/>
      </w:tblGrid>
      <w:tr w:rsidR="00F027CA" w:rsidRPr="006C3A7D" w:rsidTr="00666F20">
        <w:trPr>
          <w:tblHeader/>
        </w:trPr>
        <w:tc>
          <w:tcPr>
            <w:tcW w:w="851" w:type="dxa"/>
            <w:shd w:val="clear" w:color="auto" w:fill="D9D9D9" w:themeFill="background1" w:themeFillShade="D9"/>
          </w:tcPr>
          <w:p w:rsidR="00F027CA" w:rsidRPr="006C3A7D" w:rsidRDefault="00F027CA" w:rsidP="0070321D">
            <w:pPr>
              <w:pStyle w:val="Tablehead0"/>
              <w:jc w:val="center"/>
              <w:rPr>
                <w:rFonts w:asciiTheme="minorHAnsi" w:hAnsiTheme="minorHAnsi"/>
                <w:sz w:val="20"/>
              </w:rPr>
            </w:pPr>
            <w:r w:rsidRPr="006C3A7D">
              <w:rPr>
                <w:rFonts w:asciiTheme="minorHAnsi" w:hAnsiTheme="minorHAnsi"/>
                <w:sz w:val="20"/>
              </w:rPr>
              <w:t>ECP No.</w:t>
            </w:r>
          </w:p>
        </w:tc>
        <w:tc>
          <w:tcPr>
            <w:tcW w:w="4111" w:type="dxa"/>
            <w:shd w:val="clear" w:color="auto" w:fill="D9D9D9" w:themeFill="background1" w:themeFillShade="D9"/>
          </w:tcPr>
          <w:p w:rsidR="00F027CA" w:rsidRPr="006C3A7D" w:rsidRDefault="00F027CA" w:rsidP="00F027CA">
            <w:pPr>
              <w:pStyle w:val="Tablehead0"/>
              <w:jc w:val="center"/>
              <w:rPr>
                <w:rFonts w:asciiTheme="minorHAnsi" w:hAnsiTheme="minorHAnsi"/>
                <w:sz w:val="20"/>
                <w:lang w:eastAsia="sv-SE"/>
              </w:rPr>
            </w:pPr>
            <w:r w:rsidRPr="006C3A7D">
              <w:rPr>
                <w:rFonts w:asciiTheme="minorHAnsi" w:hAnsiTheme="minorHAnsi"/>
                <w:sz w:val="20"/>
                <w:lang w:eastAsia="sv-SE"/>
              </w:rPr>
              <w:t>Issue</w:t>
            </w:r>
          </w:p>
        </w:tc>
        <w:tc>
          <w:tcPr>
            <w:tcW w:w="1984" w:type="dxa"/>
            <w:shd w:val="clear" w:color="auto" w:fill="D9D9D9" w:themeFill="background1" w:themeFillShade="D9"/>
          </w:tcPr>
          <w:p w:rsidR="00F027CA" w:rsidRPr="006C3A7D" w:rsidRDefault="00F027CA" w:rsidP="00F027CA">
            <w:pPr>
              <w:pStyle w:val="Tablehead0"/>
              <w:jc w:val="center"/>
              <w:rPr>
                <w:rFonts w:asciiTheme="minorHAnsi" w:hAnsiTheme="minorHAnsi"/>
                <w:sz w:val="20"/>
                <w:lang w:eastAsia="sv-SE"/>
              </w:rPr>
            </w:pPr>
            <w:r w:rsidRPr="006C3A7D">
              <w:rPr>
                <w:rFonts w:asciiTheme="minorHAnsi" w:hAnsiTheme="minorHAnsi"/>
                <w:sz w:val="20"/>
                <w:lang w:eastAsia="sv-SE"/>
              </w:rPr>
              <w:t>CEPT Coordinator</w:t>
            </w:r>
          </w:p>
        </w:tc>
        <w:tc>
          <w:tcPr>
            <w:tcW w:w="2977" w:type="dxa"/>
            <w:shd w:val="clear" w:color="auto" w:fill="D9D9D9" w:themeFill="background1" w:themeFillShade="D9"/>
          </w:tcPr>
          <w:p w:rsidR="00F027CA" w:rsidRPr="006C3A7D" w:rsidRDefault="00F027CA" w:rsidP="0070321D">
            <w:pPr>
              <w:pStyle w:val="Tablehead0"/>
              <w:jc w:val="center"/>
              <w:rPr>
                <w:rFonts w:asciiTheme="minorHAnsi" w:hAnsiTheme="minorHAnsi"/>
                <w:sz w:val="20"/>
                <w:lang w:eastAsia="sv-SE"/>
              </w:rPr>
            </w:pPr>
            <w:r w:rsidRPr="006C3A7D">
              <w:rPr>
                <w:rFonts w:asciiTheme="minorHAnsi" w:hAnsiTheme="minorHAnsi"/>
                <w:sz w:val="20"/>
                <w:lang w:eastAsia="sv-SE"/>
              </w:rPr>
              <w:t>e-mail address</w:t>
            </w:r>
          </w:p>
          <w:p w:rsidR="00F027CA" w:rsidRPr="006C3A7D" w:rsidRDefault="00F027CA" w:rsidP="0070321D">
            <w:pPr>
              <w:pStyle w:val="Tablehead0"/>
              <w:jc w:val="center"/>
              <w:rPr>
                <w:rFonts w:asciiTheme="minorHAnsi" w:hAnsiTheme="minorHAnsi"/>
                <w:sz w:val="20"/>
                <w:lang w:eastAsia="sv-SE"/>
              </w:rPr>
            </w:pPr>
          </w:p>
        </w:tc>
      </w:tr>
      <w:tr w:rsidR="00F027CA" w:rsidRPr="002C1348" w:rsidTr="00666F20">
        <w:tc>
          <w:tcPr>
            <w:tcW w:w="851" w:type="dxa"/>
          </w:tcPr>
          <w:p w:rsidR="00F027CA" w:rsidRPr="006C3A7D" w:rsidRDefault="00F027CA" w:rsidP="0070321D">
            <w:pPr>
              <w:jc w:val="center"/>
              <w:rPr>
                <w:rFonts w:asciiTheme="minorHAnsi" w:hAnsiTheme="minorHAnsi"/>
                <w:sz w:val="20"/>
                <w:lang w:eastAsia="sv-SE"/>
              </w:rPr>
            </w:pPr>
            <w:r w:rsidRPr="006C3A7D">
              <w:rPr>
                <w:rFonts w:asciiTheme="minorHAnsi" w:hAnsiTheme="minorHAnsi"/>
                <w:sz w:val="20"/>
                <w:lang w:eastAsia="sv-SE"/>
              </w:rPr>
              <w:t>-</w:t>
            </w:r>
          </w:p>
        </w:tc>
        <w:tc>
          <w:tcPr>
            <w:tcW w:w="4111" w:type="dxa"/>
          </w:tcPr>
          <w:p w:rsidR="00F027CA" w:rsidRPr="006C3A7D" w:rsidRDefault="00F027CA" w:rsidP="00F027CA">
            <w:pPr>
              <w:pStyle w:val="Tabletext"/>
              <w:tabs>
                <w:tab w:val="left" w:pos="794"/>
                <w:tab w:val="left" w:pos="1191"/>
                <w:tab w:val="left" w:pos="1588"/>
              </w:tabs>
              <w:rPr>
                <w:rFonts w:asciiTheme="minorHAnsi" w:hAnsiTheme="minorHAnsi"/>
                <w:sz w:val="20"/>
                <w:lang w:eastAsia="sv-SE"/>
              </w:rPr>
            </w:pPr>
            <w:r w:rsidRPr="006C3A7D">
              <w:rPr>
                <w:rFonts w:asciiTheme="minorHAnsi" w:hAnsiTheme="minorHAnsi"/>
                <w:sz w:val="20"/>
              </w:rPr>
              <w:t>Overall coordination</w:t>
            </w:r>
          </w:p>
        </w:tc>
        <w:tc>
          <w:tcPr>
            <w:tcW w:w="1984" w:type="dxa"/>
          </w:tcPr>
          <w:p w:rsidR="00F027CA" w:rsidRPr="00C23DE6" w:rsidRDefault="00F027CA" w:rsidP="00F027CA">
            <w:pPr>
              <w:pStyle w:val="Tabletext"/>
              <w:tabs>
                <w:tab w:val="left" w:pos="794"/>
                <w:tab w:val="left" w:pos="1191"/>
                <w:tab w:val="left" w:pos="1588"/>
              </w:tabs>
              <w:rPr>
                <w:rFonts w:asciiTheme="minorHAnsi" w:hAnsiTheme="minorHAnsi"/>
                <w:sz w:val="20"/>
                <w:lang w:val="pt-PT"/>
              </w:rPr>
            </w:pPr>
            <w:r w:rsidRPr="00C23DE6">
              <w:rPr>
                <w:rFonts w:asciiTheme="minorHAnsi" w:hAnsiTheme="minorHAnsi"/>
                <w:sz w:val="20"/>
                <w:lang w:val="pt-PT"/>
              </w:rPr>
              <w:t>Manuel Costa Cabral (POR)</w:t>
            </w:r>
          </w:p>
          <w:p w:rsidR="00F027CA" w:rsidRPr="00C23DE6" w:rsidRDefault="00F027CA" w:rsidP="00F027CA">
            <w:pPr>
              <w:pStyle w:val="Tabletext"/>
              <w:tabs>
                <w:tab w:val="left" w:pos="794"/>
                <w:tab w:val="left" w:pos="1191"/>
                <w:tab w:val="left" w:pos="1588"/>
              </w:tabs>
              <w:rPr>
                <w:rFonts w:asciiTheme="minorHAnsi" w:hAnsiTheme="minorHAnsi"/>
                <w:sz w:val="20"/>
                <w:lang w:val="pt-PT"/>
              </w:rPr>
            </w:pPr>
            <w:r w:rsidRPr="00C23DE6">
              <w:rPr>
                <w:rFonts w:asciiTheme="minorHAnsi" w:hAnsiTheme="minorHAnsi"/>
                <w:sz w:val="20"/>
                <w:lang w:val="pt-PT"/>
              </w:rPr>
              <w:t>Reiner Liebler (D)</w:t>
            </w:r>
          </w:p>
        </w:tc>
        <w:tc>
          <w:tcPr>
            <w:tcW w:w="2977" w:type="dxa"/>
          </w:tcPr>
          <w:p w:rsidR="00F027CA" w:rsidRPr="00C23DE6" w:rsidRDefault="00F027CA" w:rsidP="0070321D">
            <w:pPr>
              <w:pStyle w:val="Tabletext"/>
              <w:tabs>
                <w:tab w:val="left" w:pos="794"/>
                <w:tab w:val="left" w:pos="1191"/>
                <w:tab w:val="left" w:pos="1588"/>
              </w:tabs>
              <w:jc w:val="center"/>
              <w:rPr>
                <w:rFonts w:asciiTheme="minorHAnsi" w:hAnsiTheme="minorHAnsi"/>
                <w:sz w:val="20"/>
                <w:lang w:val="pt-PT" w:eastAsia="sv-SE"/>
              </w:rPr>
            </w:pPr>
            <w:r w:rsidRPr="00ED4B19">
              <w:rPr>
                <w:rFonts w:asciiTheme="minorHAnsi" w:hAnsiTheme="minorHAnsi"/>
                <w:sz w:val="20"/>
                <w:lang w:val="pt-PT"/>
              </w:rPr>
              <w:t>manuel.costa@anacom.pt</w:t>
            </w:r>
          </w:p>
          <w:p w:rsidR="00F027CA" w:rsidRPr="00C23DE6" w:rsidRDefault="00F027CA" w:rsidP="0070321D">
            <w:pPr>
              <w:pStyle w:val="Tabletext"/>
              <w:tabs>
                <w:tab w:val="left" w:pos="794"/>
                <w:tab w:val="left" w:pos="1191"/>
                <w:tab w:val="left" w:pos="1588"/>
              </w:tabs>
              <w:jc w:val="center"/>
              <w:rPr>
                <w:rFonts w:asciiTheme="minorHAnsi" w:hAnsiTheme="minorHAnsi"/>
                <w:sz w:val="20"/>
                <w:lang w:val="pt-PT" w:eastAsia="sv-SE"/>
              </w:rPr>
            </w:pPr>
            <w:r w:rsidRPr="00C23DE6">
              <w:rPr>
                <w:rFonts w:asciiTheme="minorHAnsi" w:hAnsiTheme="minorHAnsi"/>
                <w:sz w:val="20"/>
                <w:lang w:val="pt-PT" w:eastAsia="sv-SE"/>
              </w:rPr>
              <w:t>Reiner.liebler@bnetza.de</w:t>
            </w:r>
          </w:p>
          <w:p w:rsidR="00F027CA" w:rsidRPr="00C23DE6" w:rsidRDefault="00F027CA" w:rsidP="0070321D">
            <w:pPr>
              <w:pStyle w:val="Tabletext"/>
              <w:tabs>
                <w:tab w:val="left" w:pos="794"/>
                <w:tab w:val="left" w:pos="1191"/>
                <w:tab w:val="left" w:pos="1588"/>
              </w:tabs>
              <w:jc w:val="center"/>
              <w:rPr>
                <w:rFonts w:asciiTheme="minorHAnsi" w:hAnsiTheme="minorHAnsi"/>
                <w:sz w:val="20"/>
                <w:lang w:val="pt-PT" w:eastAsia="sv-SE"/>
              </w:rPr>
            </w:pPr>
          </w:p>
        </w:tc>
      </w:tr>
      <w:tr w:rsidR="00F027CA" w:rsidRPr="006C3A7D" w:rsidTr="00666F20">
        <w:tc>
          <w:tcPr>
            <w:tcW w:w="851" w:type="dxa"/>
          </w:tcPr>
          <w:p w:rsidR="00F027CA" w:rsidRPr="006C3A7D" w:rsidRDefault="00F027CA" w:rsidP="0070321D">
            <w:pPr>
              <w:jc w:val="center"/>
              <w:rPr>
                <w:rFonts w:asciiTheme="minorHAnsi" w:hAnsiTheme="minorHAnsi"/>
                <w:sz w:val="20"/>
                <w:lang w:eastAsia="sv-SE"/>
              </w:rPr>
            </w:pPr>
            <w:r w:rsidRPr="006C3A7D">
              <w:rPr>
                <w:rFonts w:asciiTheme="minorHAnsi" w:hAnsiTheme="minorHAnsi"/>
                <w:sz w:val="20"/>
                <w:lang w:eastAsia="sv-SE"/>
              </w:rPr>
              <w:t xml:space="preserve">ECP </w:t>
            </w:r>
            <w:r>
              <w:rPr>
                <w:rFonts w:asciiTheme="minorHAnsi" w:hAnsiTheme="minorHAnsi"/>
                <w:sz w:val="20"/>
                <w:lang w:eastAsia="sv-SE"/>
              </w:rPr>
              <w:t>1</w:t>
            </w:r>
          </w:p>
        </w:tc>
        <w:tc>
          <w:tcPr>
            <w:tcW w:w="4111" w:type="dxa"/>
          </w:tcPr>
          <w:p w:rsidR="00F027CA" w:rsidRPr="006C3A7D" w:rsidRDefault="00F027CA" w:rsidP="00F027CA">
            <w:pPr>
              <w:rPr>
                <w:rFonts w:asciiTheme="minorHAnsi" w:hAnsiTheme="minorHAnsi"/>
                <w:sz w:val="20"/>
              </w:rPr>
            </w:pPr>
            <w:r>
              <w:rPr>
                <w:rFonts w:asciiTheme="minorHAnsi" w:hAnsiTheme="minorHAnsi"/>
                <w:sz w:val="20"/>
              </w:rPr>
              <w:t>Principles for ITU-T Review</w:t>
            </w:r>
          </w:p>
        </w:tc>
        <w:tc>
          <w:tcPr>
            <w:tcW w:w="1984" w:type="dxa"/>
          </w:tcPr>
          <w:p w:rsidR="00F027CA" w:rsidRPr="006C3A7D" w:rsidRDefault="00F027CA" w:rsidP="00F027CA">
            <w:pPr>
              <w:pStyle w:val="Tabletext"/>
              <w:tabs>
                <w:tab w:val="left" w:pos="794"/>
                <w:tab w:val="left" w:pos="1191"/>
                <w:tab w:val="left" w:pos="1588"/>
              </w:tabs>
              <w:rPr>
                <w:rFonts w:asciiTheme="minorHAnsi" w:hAnsiTheme="minorHAnsi"/>
                <w:sz w:val="20"/>
              </w:rPr>
            </w:pPr>
            <w:proofErr w:type="spellStart"/>
            <w:r w:rsidRPr="00452F55">
              <w:rPr>
                <w:rFonts w:asciiTheme="minorHAnsi" w:hAnsiTheme="minorHAnsi"/>
                <w:sz w:val="20"/>
                <w:lang w:val="en-US"/>
              </w:rPr>
              <w:t>Rémi</w:t>
            </w:r>
            <w:proofErr w:type="spellEnd"/>
            <w:r w:rsidRPr="00452F55">
              <w:rPr>
                <w:rFonts w:asciiTheme="minorHAnsi" w:hAnsiTheme="minorHAnsi"/>
                <w:sz w:val="20"/>
                <w:lang w:val="en-US"/>
              </w:rPr>
              <w:t xml:space="preserve"> </w:t>
            </w:r>
            <w:proofErr w:type="spellStart"/>
            <w:r w:rsidRPr="00452F55">
              <w:rPr>
                <w:rFonts w:asciiTheme="minorHAnsi" w:hAnsiTheme="minorHAnsi"/>
                <w:sz w:val="20"/>
                <w:lang w:val="en-US"/>
              </w:rPr>
              <w:t>Arqueveaux</w:t>
            </w:r>
            <w:proofErr w:type="spellEnd"/>
            <w:r w:rsidRPr="006C3A7D">
              <w:rPr>
                <w:rFonts w:asciiTheme="minorHAnsi" w:hAnsiTheme="minorHAnsi"/>
                <w:sz w:val="20"/>
              </w:rPr>
              <w:t xml:space="preserve"> (</w:t>
            </w:r>
            <w:r>
              <w:rPr>
                <w:rFonts w:asciiTheme="minorHAnsi" w:hAnsiTheme="minorHAnsi"/>
                <w:sz w:val="20"/>
              </w:rPr>
              <w:t>F</w:t>
            </w:r>
            <w:r w:rsidRPr="006C3A7D">
              <w:rPr>
                <w:rFonts w:asciiTheme="minorHAnsi" w:hAnsiTheme="minorHAnsi"/>
                <w:sz w:val="20"/>
              </w:rPr>
              <w:t>)</w:t>
            </w:r>
          </w:p>
        </w:tc>
        <w:tc>
          <w:tcPr>
            <w:tcW w:w="2977" w:type="dxa"/>
          </w:tcPr>
          <w:p w:rsidR="00F027CA" w:rsidRPr="00966FC6" w:rsidRDefault="00F027CA" w:rsidP="0070321D">
            <w:pPr>
              <w:jc w:val="center"/>
              <w:rPr>
                <w:rFonts w:asciiTheme="minorHAnsi" w:hAnsiTheme="minorHAnsi"/>
                <w:sz w:val="20"/>
              </w:rPr>
            </w:pPr>
            <w:r w:rsidRPr="00966FC6">
              <w:rPr>
                <w:rFonts w:asciiTheme="minorHAnsi" w:hAnsiTheme="minorHAnsi"/>
                <w:sz w:val="20"/>
              </w:rPr>
              <w:t>remi.arquevaux@finances.gouv.fr</w:t>
            </w:r>
          </w:p>
          <w:p w:rsidR="00F027CA" w:rsidRPr="00966FC6" w:rsidRDefault="00F027CA" w:rsidP="0070321D">
            <w:pPr>
              <w:pStyle w:val="Tabletext"/>
              <w:tabs>
                <w:tab w:val="left" w:pos="794"/>
                <w:tab w:val="left" w:pos="1191"/>
                <w:tab w:val="left" w:pos="1588"/>
              </w:tabs>
              <w:jc w:val="center"/>
              <w:rPr>
                <w:rStyle w:val="Hyperlink"/>
                <w:rFonts w:asciiTheme="minorHAnsi" w:hAnsiTheme="minorHAnsi"/>
                <w:color w:val="auto"/>
                <w:sz w:val="20"/>
                <w:u w:val="none"/>
              </w:rPr>
            </w:pPr>
          </w:p>
        </w:tc>
      </w:tr>
      <w:tr w:rsidR="00F027CA" w:rsidRPr="006C3A7D" w:rsidTr="00666F20">
        <w:tc>
          <w:tcPr>
            <w:tcW w:w="851" w:type="dxa"/>
          </w:tcPr>
          <w:p w:rsidR="00F027CA" w:rsidRPr="006C3A7D" w:rsidRDefault="00F027CA" w:rsidP="0070321D">
            <w:pPr>
              <w:spacing w:before="100" w:after="100" w:line="240" w:lineRule="atLeast"/>
              <w:jc w:val="center"/>
              <w:rPr>
                <w:rFonts w:asciiTheme="minorHAnsi" w:hAnsiTheme="minorHAnsi"/>
                <w:sz w:val="20"/>
              </w:rPr>
            </w:pPr>
            <w:r w:rsidRPr="006C3A7D">
              <w:rPr>
                <w:rFonts w:asciiTheme="minorHAnsi" w:hAnsiTheme="minorHAnsi"/>
                <w:sz w:val="20"/>
              </w:rPr>
              <w:t xml:space="preserve">ECP </w:t>
            </w:r>
            <w:r>
              <w:rPr>
                <w:rFonts w:asciiTheme="minorHAnsi" w:hAnsiTheme="minorHAnsi"/>
                <w:sz w:val="20"/>
              </w:rPr>
              <w:t>2</w:t>
            </w:r>
          </w:p>
        </w:tc>
        <w:tc>
          <w:tcPr>
            <w:tcW w:w="4111" w:type="dxa"/>
          </w:tcPr>
          <w:p w:rsidR="00F027CA" w:rsidRPr="006C3A7D" w:rsidRDefault="00F027CA" w:rsidP="00F027CA">
            <w:pPr>
              <w:rPr>
                <w:rFonts w:asciiTheme="minorHAnsi" w:hAnsiTheme="minorHAnsi"/>
                <w:sz w:val="20"/>
              </w:rPr>
            </w:pPr>
            <w:r w:rsidRPr="00C23DE6">
              <w:rPr>
                <w:rFonts w:asciiTheme="minorHAnsi" w:hAnsiTheme="minorHAnsi"/>
                <w:sz w:val="20"/>
              </w:rPr>
              <w:t xml:space="preserve">Strategic </w:t>
            </w:r>
            <w:r>
              <w:rPr>
                <w:rFonts w:asciiTheme="minorHAnsi" w:hAnsiTheme="minorHAnsi"/>
                <w:sz w:val="20"/>
              </w:rPr>
              <w:t xml:space="preserve">and Structural </w:t>
            </w:r>
            <w:r w:rsidRPr="00C23DE6">
              <w:rPr>
                <w:rFonts w:asciiTheme="minorHAnsi" w:hAnsiTheme="minorHAnsi"/>
                <w:sz w:val="20"/>
              </w:rPr>
              <w:t>Review</w:t>
            </w:r>
            <w:r>
              <w:rPr>
                <w:rFonts w:asciiTheme="minorHAnsi" w:hAnsiTheme="minorHAnsi"/>
                <w:sz w:val="20"/>
              </w:rPr>
              <w:t xml:space="preserve"> of ITU-T</w:t>
            </w:r>
          </w:p>
        </w:tc>
        <w:tc>
          <w:tcPr>
            <w:tcW w:w="1984" w:type="dxa"/>
          </w:tcPr>
          <w:p w:rsidR="00F027CA" w:rsidRPr="00DB518B" w:rsidRDefault="004A32FF" w:rsidP="00F027CA">
            <w:pPr>
              <w:pStyle w:val="Tabletext"/>
              <w:tabs>
                <w:tab w:val="left" w:pos="794"/>
                <w:tab w:val="left" w:pos="1191"/>
                <w:tab w:val="left" w:pos="1588"/>
              </w:tabs>
              <w:rPr>
                <w:rFonts w:asciiTheme="minorHAnsi" w:hAnsiTheme="minorHAnsi"/>
                <w:sz w:val="20"/>
                <w:lang w:val="en-US"/>
              </w:rPr>
            </w:pPr>
            <w:hyperlink r:id="rId13" w:history="1">
              <w:r w:rsidR="00F027CA" w:rsidRPr="00B279C3">
                <w:rPr>
                  <w:rFonts w:asciiTheme="minorHAnsi" w:hAnsiTheme="minorHAnsi"/>
                  <w:sz w:val="20"/>
                  <w:lang w:val="en-US"/>
                </w:rPr>
                <w:t>Johannes Schmidt</w:t>
              </w:r>
            </w:hyperlink>
            <w:r w:rsidR="00F027CA" w:rsidRPr="00DB518B">
              <w:rPr>
                <w:rFonts w:asciiTheme="minorHAnsi" w:hAnsiTheme="minorHAnsi"/>
                <w:sz w:val="20"/>
                <w:lang w:val="en-US"/>
              </w:rPr>
              <w:t xml:space="preserve"> (D)</w:t>
            </w:r>
          </w:p>
        </w:tc>
        <w:tc>
          <w:tcPr>
            <w:tcW w:w="2977" w:type="dxa"/>
          </w:tcPr>
          <w:p w:rsidR="00F027CA" w:rsidRPr="00966FC6" w:rsidRDefault="00966FC6" w:rsidP="0070321D">
            <w:pPr>
              <w:jc w:val="center"/>
              <w:rPr>
                <w:rStyle w:val="Hyperlink"/>
                <w:rFonts w:asciiTheme="minorHAnsi" w:hAnsiTheme="minorHAnsi"/>
                <w:color w:val="auto"/>
                <w:sz w:val="20"/>
                <w:u w:val="none"/>
              </w:rPr>
            </w:pPr>
            <w:r w:rsidRPr="00966FC6">
              <w:rPr>
                <w:rStyle w:val="Hyperlink"/>
                <w:rFonts w:asciiTheme="minorHAnsi" w:hAnsiTheme="minorHAnsi"/>
                <w:color w:val="auto"/>
                <w:sz w:val="20"/>
                <w:u w:val="none"/>
              </w:rPr>
              <w:t>johannes.schmidt@bnetza.de</w:t>
            </w:r>
          </w:p>
        </w:tc>
      </w:tr>
      <w:tr w:rsidR="00F027CA" w:rsidRPr="006C3A7D" w:rsidTr="00666F20">
        <w:tc>
          <w:tcPr>
            <w:tcW w:w="851" w:type="dxa"/>
          </w:tcPr>
          <w:p w:rsidR="00F027CA" w:rsidRPr="006C3A7D" w:rsidRDefault="00F027CA" w:rsidP="0070321D">
            <w:pPr>
              <w:jc w:val="center"/>
              <w:rPr>
                <w:rFonts w:asciiTheme="minorHAnsi" w:hAnsiTheme="minorHAnsi"/>
                <w:sz w:val="20"/>
              </w:rPr>
            </w:pPr>
            <w:r w:rsidRPr="006C3A7D">
              <w:rPr>
                <w:rFonts w:asciiTheme="minorHAnsi" w:hAnsiTheme="minorHAnsi"/>
                <w:sz w:val="20"/>
              </w:rPr>
              <w:t xml:space="preserve">ECP </w:t>
            </w:r>
            <w:r>
              <w:rPr>
                <w:rFonts w:asciiTheme="minorHAnsi" w:hAnsiTheme="minorHAnsi"/>
                <w:sz w:val="20"/>
              </w:rPr>
              <w:t>3</w:t>
            </w:r>
          </w:p>
        </w:tc>
        <w:tc>
          <w:tcPr>
            <w:tcW w:w="4111" w:type="dxa"/>
          </w:tcPr>
          <w:p w:rsidR="00F027CA" w:rsidRPr="006C3A7D" w:rsidRDefault="00F027CA" w:rsidP="00F027CA">
            <w:pPr>
              <w:rPr>
                <w:rFonts w:asciiTheme="minorHAnsi" w:hAnsiTheme="minorHAnsi"/>
                <w:sz w:val="20"/>
              </w:rPr>
            </w:pPr>
            <w:r>
              <w:rPr>
                <w:rFonts w:asciiTheme="minorHAnsi" w:hAnsiTheme="minorHAnsi"/>
                <w:sz w:val="20"/>
              </w:rPr>
              <w:t>S</w:t>
            </w:r>
            <w:r w:rsidRPr="005F5239">
              <w:rPr>
                <w:rFonts w:asciiTheme="minorHAnsi" w:hAnsiTheme="minorHAnsi"/>
                <w:sz w:val="20"/>
              </w:rPr>
              <w:t xml:space="preserve">tabilization </w:t>
            </w:r>
            <w:r>
              <w:rPr>
                <w:rFonts w:asciiTheme="minorHAnsi" w:hAnsiTheme="minorHAnsi"/>
                <w:sz w:val="20"/>
              </w:rPr>
              <w:t>of</w:t>
            </w:r>
            <w:r w:rsidRPr="005F5239">
              <w:rPr>
                <w:rFonts w:asciiTheme="minorHAnsi" w:hAnsiTheme="minorHAnsi"/>
                <w:sz w:val="20"/>
              </w:rPr>
              <w:t xml:space="preserve"> Rec</w:t>
            </w:r>
            <w:r>
              <w:rPr>
                <w:rFonts w:asciiTheme="minorHAnsi" w:hAnsiTheme="minorHAnsi"/>
                <w:sz w:val="20"/>
              </w:rPr>
              <w:t>ommendation</w:t>
            </w:r>
            <w:r w:rsidRPr="005F5239">
              <w:rPr>
                <w:rFonts w:asciiTheme="minorHAnsi" w:hAnsiTheme="minorHAnsi"/>
                <w:sz w:val="20"/>
              </w:rPr>
              <w:t xml:space="preserve"> ITU-T A.7 on Focus Groups</w:t>
            </w:r>
          </w:p>
        </w:tc>
        <w:tc>
          <w:tcPr>
            <w:tcW w:w="1984" w:type="dxa"/>
          </w:tcPr>
          <w:p w:rsidR="00F027CA" w:rsidRPr="00DB518B" w:rsidRDefault="00F027CA" w:rsidP="00F027CA">
            <w:pPr>
              <w:pStyle w:val="Tabletext"/>
              <w:tabs>
                <w:tab w:val="left" w:pos="794"/>
                <w:tab w:val="left" w:pos="1191"/>
                <w:tab w:val="left" w:pos="1588"/>
              </w:tabs>
              <w:rPr>
                <w:rFonts w:asciiTheme="minorHAnsi" w:hAnsiTheme="minorHAnsi"/>
                <w:sz w:val="20"/>
                <w:lang w:val="en-US"/>
              </w:rPr>
            </w:pPr>
            <w:r w:rsidRPr="00DB518B">
              <w:rPr>
                <w:rFonts w:asciiTheme="minorHAnsi" w:hAnsiTheme="minorHAnsi"/>
                <w:sz w:val="20"/>
                <w:lang w:val="en-US"/>
              </w:rPr>
              <w:t xml:space="preserve">Olivier </w:t>
            </w:r>
            <w:proofErr w:type="spellStart"/>
            <w:r w:rsidRPr="00DB518B">
              <w:rPr>
                <w:rFonts w:asciiTheme="minorHAnsi" w:hAnsiTheme="minorHAnsi"/>
                <w:sz w:val="20"/>
                <w:lang w:val="en-US"/>
              </w:rPr>
              <w:t>Dubuisson</w:t>
            </w:r>
            <w:proofErr w:type="spellEnd"/>
            <w:r w:rsidRPr="00DB518B">
              <w:rPr>
                <w:rFonts w:asciiTheme="minorHAnsi" w:hAnsiTheme="minorHAnsi"/>
                <w:sz w:val="20"/>
                <w:lang w:val="en-US"/>
              </w:rPr>
              <w:t xml:space="preserve"> (Orange)</w:t>
            </w:r>
          </w:p>
        </w:tc>
        <w:tc>
          <w:tcPr>
            <w:tcW w:w="2977" w:type="dxa"/>
          </w:tcPr>
          <w:p w:rsidR="00F027CA" w:rsidRPr="006C3A7D" w:rsidRDefault="00F027CA" w:rsidP="0070321D">
            <w:pPr>
              <w:jc w:val="center"/>
              <w:rPr>
                <w:rStyle w:val="Hyperlink"/>
                <w:rFonts w:asciiTheme="minorHAnsi" w:hAnsiTheme="minorHAnsi"/>
                <w:sz w:val="20"/>
              </w:rPr>
            </w:pPr>
            <w:r w:rsidRPr="00B279C3">
              <w:rPr>
                <w:rFonts w:asciiTheme="minorHAnsi" w:hAnsiTheme="minorHAnsi"/>
                <w:sz w:val="20"/>
              </w:rPr>
              <w:t>olivier.dubuisson@orange.com</w:t>
            </w:r>
          </w:p>
        </w:tc>
      </w:tr>
      <w:tr w:rsidR="00F027CA" w:rsidRPr="006C3A7D" w:rsidTr="00666F20">
        <w:tc>
          <w:tcPr>
            <w:tcW w:w="851" w:type="dxa"/>
          </w:tcPr>
          <w:p w:rsidR="00F027CA" w:rsidRPr="006C3A7D" w:rsidRDefault="00F027CA" w:rsidP="0070321D">
            <w:pPr>
              <w:jc w:val="center"/>
              <w:rPr>
                <w:rFonts w:asciiTheme="minorHAnsi" w:hAnsiTheme="minorHAnsi"/>
                <w:sz w:val="20"/>
              </w:rPr>
            </w:pPr>
            <w:r w:rsidRPr="006C3A7D">
              <w:rPr>
                <w:rFonts w:asciiTheme="minorHAnsi" w:hAnsiTheme="minorHAnsi"/>
                <w:sz w:val="20"/>
              </w:rPr>
              <w:t xml:space="preserve">ECP </w:t>
            </w:r>
            <w:r>
              <w:rPr>
                <w:rFonts w:asciiTheme="minorHAnsi" w:hAnsiTheme="minorHAnsi"/>
                <w:sz w:val="20"/>
              </w:rPr>
              <w:t>4</w:t>
            </w:r>
          </w:p>
        </w:tc>
        <w:tc>
          <w:tcPr>
            <w:tcW w:w="4111" w:type="dxa"/>
          </w:tcPr>
          <w:p w:rsidR="00F027CA" w:rsidRPr="006C3A7D" w:rsidRDefault="00F027CA" w:rsidP="00F027CA">
            <w:pPr>
              <w:rPr>
                <w:rFonts w:asciiTheme="minorHAnsi" w:hAnsiTheme="minorHAnsi"/>
                <w:sz w:val="20"/>
              </w:rPr>
            </w:pPr>
            <w:r>
              <w:rPr>
                <w:rFonts w:asciiTheme="minorHAnsi" w:hAnsiTheme="minorHAnsi"/>
                <w:sz w:val="20"/>
              </w:rPr>
              <w:t>Revision of ITU-T Resolution 68</w:t>
            </w:r>
          </w:p>
        </w:tc>
        <w:tc>
          <w:tcPr>
            <w:tcW w:w="1984" w:type="dxa"/>
          </w:tcPr>
          <w:p w:rsidR="00F027CA" w:rsidRPr="00666F20" w:rsidRDefault="00F027CA" w:rsidP="00703D03">
            <w:pPr>
              <w:pStyle w:val="Tabletext"/>
              <w:tabs>
                <w:tab w:val="left" w:pos="794"/>
                <w:tab w:val="left" w:pos="1191"/>
                <w:tab w:val="left" w:pos="1588"/>
              </w:tabs>
              <w:rPr>
                <w:rFonts w:asciiTheme="minorHAnsi" w:hAnsiTheme="minorHAnsi"/>
                <w:sz w:val="20"/>
              </w:rPr>
            </w:pPr>
            <w:r w:rsidRPr="00666F20">
              <w:rPr>
                <w:rFonts w:asciiTheme="minorHAnsi" w:hAnsiTheme="minorHAnsi"/>
                <w:iCs/>
                <w:sz w:val="20"/>
              </w:rPr>
              <w:t xml:space="preserve">Dominique </w:t>
            </w:r>
            <w:proofErr w:type="spellStart"/>
            <w:r w:rsidRPr="00666F20">
              <w:rPr>
                <w:rFonts w:asciiTheme="minorHAnsi" w:hAnsiTheme="minorHAnsi"/>
                <w:iCs/>
                <w:sz w:val="20"/>
              </w:rPr>
              <w:t>Würges</w:t>
            </w:r>
            <w:proofErr w:type="spellEnd"/>
            <w:r w:rsidRPr="00666F20">
              <w:rPr>
                <w:rFonts w:asciiTheme="minorHAnsi" w:hAnsiTheme="minorHAnsi"/>
                <w:iCs/>
                <w:sz w:val="20"/>
              </w:rPr>
              <w:t xml:space="preserve"> </w:t>
            </w:r>
            <w:r w:rsidR="00666F20" w:rsidRPr="00666F20">
              <w:rPr>
                <w:rFonts w:asciiTheme="minorHAnsi" w:hAnsiTheme="minorHAnsi"/>
                <w:iCs/>
                <w:sz w:val="20"/>
              </w:rPr>
              <w:t>(Orange)</w:t>
            </w:r>
          </w:p>
        </w:tc>
        <w:tc>
          <w:tcPr>
            <w:tcW w:w="2977" w:type="dxa"/>
          </w:tcPr>
          <w:p w:rsidR="00F027CA" w:rsidRPr="00B21701" w:rsidRDefault="00F027CA" w:rsidP="0070321D">
            <w:pPr>
              <w:jc w:val="center"/>
              <w:rPr>
                <w:szCs w:val="24"/>
                <w:lang w:val="pt-PT" w:eastAsia="pt-PT"/>
              </w:rPr>
            </w:pPr>
            <w:r w:rsidRPr="00B21701">
              <w:rPr>
                <w:rFonts w:asciiTheme="minorHAnsi" w:hAnsiTheme="minorHAnsi"/>
                <w:sz w:val="20"/>
              </w:rPr>
              <w:t>dominique.wurges@orange.com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004054AB" w:rsidRPr="00666F20">
              <w:rPr>
                <w:rFonts w:asciiTheme="minorHAnsi" w:hAnsiTheme="minorHAnsi"/>
                <w:sz w:val="20"/>
              </w:rPr>
              <w:t xml:space="preserve"> 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Recommendation ITU-T A.12 – Identification and Layout of the ITU-T Recommendations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 xml:space="preserve">Reiner </w:t>
            </w:r>
            <w:proofErr w:type="spellStart"/>
            <w:r w:rsidRPr="00666F20">
              <w:rPr>
                <w:rFonts w:asciiTheme="minorHAnsi" w:hAnsiTheme="minorHAnsi"/>
                <w:sz w:val="20"/>
              </w:rPr>
              <w:t>Liebler</w:t>
            </w:r>
            <w:proofErr w:type="spellEnd"/>
            <w:r w:rsidRPr="00666F20">
              <w:rPr>
                <w:rFonts w:asciiTheme="minorHAnsi" w:hAnsiTheme="minorHAnsi"/>
                <w:sz w:val="20"/>
              </w:rPr>
              <w:t xml:space="preserve"> (D)</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pStyle w:val="Tabletext"/>
              <w:tabs>
                <w:tab w:val="left" w:pos="794"/>
                <w:tab w:val="left" w:pos="1191"/>
                <w:tab w:val="left" w:pos="1588"/>
              </w:tabs>
              <w:jc w:val="center"/>
              <w:rPr>
                <w:rFonts w:asciiTheme="minorHAnsi" w:hAnsiTheme="minorHAnsi"/>
                <w:sz w:val="20"/>
              </w:rPr>
            </w:pPr>
            <w:r w:rsidRPr="00666F20">
              <w:rPr>
                <w:rFonts w:asciiTheme="minorHAnsi" w:hAnsiTheme="minorHAnsi"/>
                <w:sz w:val="20"/>
              </w:rPr>
              <w:t>Reiner.liebler@bnetza.de</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Reorganizations of the work of ITU-T Study Groups</w:t>
            </w:r>
          </w:p>
        </w:tc>
        <w:tc>
          <w:tcPr>
            <w:tcW w:w="1984" w:type="dxa"/>
            <w:tcBorders>
              <w:top w:val="single" w:sz="4" w:space="0" w:color="auto"/>
              <w:left w:val="single" w:sz="4" w:space="0" w:color="auto"/>
              <w:bottom w:val="single" w:sz="4" w:space="0" w:color="auto"/>
              <w:right w:val="single" w:sz="4" w:space="0" w:color="auto"/>
            </w:tcBorders>
          </w:tcPr>
          <w:p w:rsidR="004054AB" w:rsidRPr="00666F20" w:rsidRDefault="00666F20" w:rsidP="004054AB">
            <w:pPr>
              <w:tabs>
                <w:tab w:val="left" w:pos="1035"/>
              </w:tabs>
              <w:rPr>
                <w:rFonts w:asciiTheme="minorHAnsi" w:hAnsiTheme="minorHAnsi"/>
                <w:sz w:val="20"/>
              </w:rPr>
            </w:pPr>
            <w:r w:rsidRPr="00666F20">
              <w:rPr>
                <w:rFonts w:asciiTheme="minorHAnsi" w:hAnsiTheme="minorHAnsi"/>
                <w:sz w:val="20"/>
              </w:rPr>
              <w:t xml:space="preserve">Dominique </w:t>
            </w:r>
            <w:proofErr w:type="spellStart"/>
            <w:r w:rsidRPr="00666F20">
              <w:rPr>
                <w:rFonts w:asciiTheme="minorHAnsi" w:hAnsiTheme="minorHAnsi"/>
                <w:sz w:val="20"/>
              </w:rPr>
              <w:t>Würges</w:t>
            </w:r>
            <w:proofErr w:type="spellEnd"/>
            <w:r w:rsidRPr="00666F20">
              <w:rPr>
                <w:rFonts w:asciiTheme="minorHAnsi" w:hAnsiTheme="minorHAnsi"/>
                <w:sz w:val="20"/>
              </w:rPr>
              <w:t xml:space="preserve"> (Orange)</w:t>
            </w:r>
          </w:p>
        </w:tc>
        <w:tc>
          <w:tcPr>
            <w:tcW w:w="2977" w:type="dxa"/>
            <w:tcBorders>
              <w:top w:val="single" w:sz="4" w:space="0" w:color="auto"/>
              <w:left w:val="single" w:sz="4" w:space="0" w:color="auto"/>
              <w:bottom w:val="single" w:sz="4" w:space="0" w:color="auto"/>
              <w:right w:val="single" w:sz="4" w:space="0" w:color="auto"/>
            </w:tcBorders>
          </w:tcPr>
          <w:p w:rsidR="004054AB" w:rsidRPr="00666F20" w:rsidRDefault="00666F20" w:rsidP="0070321D">
            <w:pPr>
              <w:tabs>
                <w:tab w:val="left" w:pos="1035"/>
              </w:tabs>
              <w:jc w:val="center"/>
              <w:rPr>
                <w:rFonts w:asciiTheme="minorHAnsi" w:hAnsiTheme="minorHAnsi"/>
                <w:sz w:val="20"/>
              </w:rPr>
            </w:pPr>
            <w:r w:rsidRPr="00B21701">
              <w:rPr>
                <w:rFonts w:asciiTheme="minorHAnsi" w:hAnsiTheme="minorHAnsi"/>
                <w:sz w:val="20"/>
              </w:rPr>
              <w:t>dominique.wurges@orange.com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40 - Regulatory aspects of the work of the ITU Telecommunication Standardization Sector</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666F20">
            <w:pPr>
              <w:rPr>
                <w:rFonts w:asciiTheme="minorHAnsi" w:hAnsiTheme="minorHAnsi"/>
                <w:sz w:val="20"/>
              </w:rPr>
            </w:pPr>
            <w:r w:rsidRPr="00666F20">
              <w:rPr>
                <w:rFonts w:asciiTheme="minorHAnsi" w:hAnsiTheme="minorHAnsi"/>
                <w:sz w:val="20"/>
              </w:rPr>
              <w:t>Phil Rushton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sidRPr="00666F20">
              <w:rPr>
                <w:rFonts w:asciiTheme="minorHAnsi" w:hAnsiTheme="minorHAnsi"/>
                <w:sz w:val="20"/>
              </w:rPr>
              <w:t>PhilRushton@icc-uk.com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20 - International telecommunication numbering, naming, addressing and identification resources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Phil Rushton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sidRPr="00666F20">
              <w:rPr>
                <w:rFonts w:asciiTheme="minorHAnsi" w:hAnsiTheme="minorHAnsi"/>
                <w:sz w:val="20"/>
              </w:rPr>
              <w:t>PhilRushton@icc-uk.com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60 - Evolution of the identification/numbering system and its convergence with IP-based systems/networks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Phil Rushton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sidRPr="00666F20">
              <w:rPr>
                <w:rFonts w:asciiTheme="minorHAnsi" w:hAnsiTheme="minorHAnsi"/>
                <w:sz w:val="20"/>
              </w:rPr>
              <w:t>PhilRushton@icc-uk.com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61 - Countering and combating misappropriation and misuse of international telecommunication numbering resources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Phil Rushton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sidRPr="00666F20">
              <w:rPr>
                <w:rFonts w:asciiTheme="minorHAnsi" w:hAnsiTheme="minorHAnsi"/>
                <w:sz w:val="20"/>
              </w:rPr>
              <w:t>PhilRushton@icc-uk.com</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11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75 -  ITU-T contribution in implementing the outcomes of WSIS</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 xml:space="preserve">Paul </w:t>
            </w:r>
            <w:proofErr w:type="spellStart"/>
            <w:r w:rsidRPr="00666F20">
              <w:rPr>
                <w:rFonts w:asciiTheme="minorHAnsi" w:hAnsiTheme="minorHAnsi"/>
                <w:sz w:val="20"/>
              </w:rPr>
              <w:t>Blaker</w:t>
            </w:r>
            <w:proofErr w:type="spellEnd"/>
            <w:r w:rsidRPr="00666F20">
              <w:rPr>
                <w:rFonts w:asciiTheme="minorHAnsi" w:hAnsiTheme="minorHAnsi"/>
                <w:sz w:val="20"/>
              </w:rPr>
              <w:t xml:space="preserve">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sidRPr="00666F20">
              <w:rPr>
                <w:rFonts w:asciiTheme="minorHAnsi" w:hAnsiTheme="minorHAnsi"/>
                <w:sz w:val="20"/>
              </w:rPr>
              <w:t>paul.blaker@culture.gov.uk</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Pr>
                <w:rFonts w:asciiTheme="minorHAnsi" w:hAnsiTheme="minorHAnsi"/>
                <w:sz w:val="20"/>
              </w:rPr>
              <w:t>ECP</w:t>
            </w:r>
            <w:r w:rsidRPr="00666F20">
              <w:rPr>
                <w:rFonts w:asciiTheme="minorHAnsi" w:hAnsiTheme="minorHAnsi"/>
                <w:sz w:val="20"/>
              </w:rPr>
              <w:t xml:space="preserve"> </w:t>
            </w:r>
            <w:r w:rsidR="004054AB" w:rsidRPr="00666F20">
              <w:rPr>
                <w:rFonts w:asciiTheme="minorHAnsi" w:hAnsiTheme="minorHAnsi"/>
                <w:sz w:val="20"/>
              </w:rPr>
              <w:t>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666F20" w:rsidRDefault="004054AB" w:rsidP="004054AB">
            <w:pPr>
              <w:rPr>
                <w:rFonts w:asciiTheme="minorHAnsi" w:hAnsiTheme="minorHAnsi"/>
                <w:sz w:val="20"/>
              </w:rPr>
            </w:pPr>
            <w:r w:rsidRPr="00666F20">
              <w:rPr>
                <w:rFonts w:asciiTheme="minorHAnsi" w:hAnsiTheme="minorHAnsi"/>
                <w:sz w:val="20"/>
              </w:rPr>
              <w:t>Proposed revision of Resolution 64  - IP address allocation and facilitating the transition to and deployment of IPv6</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4054AB">
            <w:pPr>
              <w:rPr>
                <w:rFonts w:asciiTheme="minorHAnsi" w:hAnsiTheme="minorHAnsi"/>
                <w:sz w:val="20"/>
              </w:rPr>
            </w:pPr>
            <w:r w:rsidRPr="00666F20">
              <w:rPr>
                <w:rFonts w:asciiTheme="minorHAnsi" w:hAnsiTheme="minorHAnsi"/>
                <w:sz w:val="20"/>
              </w:rPr>
              <w:t xml:space="preserve">Paul </w:t>
            </w:r>
            <w:proofErr w:type="spellStart"/>
            <w:r w:rsidRPr="00666F20">
              <w:rPr>
                <w:rFonts w:asciiTheme="minorHAnsi" w:hAnsiTheme="minorHAnsi"/>
                <w:sz w:val="20"/>
              </w:rPr>
              <w:t>Blaker</w:t>
            </w:r>
            <w:proofErr w:type="spellEnd"/>
            <w:r w:rsidRPr="00666F20">
              <w:rPr>
                <w:rFonts w:asciiTheme="minorHAnsi" w:hAnsiTheme="minorHAnsi"/>
                <w:sz w:val="20"/>
              </w:rPr>
              <w:t xml:space="preserve">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rPr>
            </w:pPr>
            <w:r w:rsidRPr="00666F20">
              <w:rPr>
                <w:rFonts w:asciiTheme="minorHAnsi" w:hAnsiTheme="minorHAnsi"/>
                <w:sz w:val="20"/>
              </w:rPr>
              <w:t>paul.blaker@culture.gov.uk</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lang w:eastAsia="sv-SE"/>
              </w:rPr>
            </w:pPr>
            <w:r>
              <w:rPr>
                <w:rFonts w:asciiTheme="minorHAnsi" w:hAnsiTheme="minorHAnsi"/>
                <w:sz w:val="20"/>
              </w:rPr>
              <w:t>ECP</w:t>
            </w:r>
            <w:r w:rsidRPr="00666F20">
              <w:rPr>
                <w:rFonts w:asciiTheme="minorHAnsi" w:hAnsiTheme="minorHAnsi"/>
                <w:sz w:val="20"/>
                <w:lang w:eastAsia="sv-SE"/>
              </w:rPr>
              <w:t xml:space="preserve"> </w:t>
            </w:r>
            <w:r w:rsidR="004054AB" w:rsidRPr="00666F20">
              <w:rPr>
                <w:rFonts w:asciiTheme="minorHAnsi" w:hAnsiTheme="minorHAnsi"/>
                <w:sz w:val="20"/>
                <w:lang w:eastAsia="sv-SE"/>
              </w:rPr>
              <w:t>13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D7315C" w:rsidRDefault="004054AB" w:rsidP="004054AB">
            <w:pPr>
              <w:rPr>
                <w:rFonts w:asciiTheme="minorHAnsi" w:hAnsiTheme="minorHAnsi"/>
                <w:sz w:val="20"/>
              </w:rPr>
            </w:pPr>
            <w:r w:rsidRPr="00D7315C">
              <w:rPr>
                <w:rFonts w:asciiTheme="minorHAnsi" w:hAnsiTheme="minorHAnsi"/>
                <w:sz w:val="20"/>
              </w:rPr>
              <w:t>Proposed revision of Resolution 52  - Countering and combating spam</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Default="00666F20" w:rsidP="004054AB">
            <w:pPr>
              <w:rPr>
                <w:lang w:val="en-US"/>
              </w:rPr>
            </w:pPr>
            <w:r w:rsidRPr="00666F20">
              <w:rPr>
                <w:rFonts w:asciiTheme="minorHAnsi" w:hAnsiTheme="minorHAnsi"/>
                <w:sz w:val="20"/>
                <w:lang w:val="pt-PT"/>
              </w:rPr>
              <w:t>Paul Blaker</w:t>
            </w:r>
            <w:r>
              <w:rPr>
                <w:rFonts w:asciiTheme="minorHAnsi" w:hAnsiTheme="minorHAnsi"/>
                <w:sz w:val="20"/>
                <w:lang w:val="pt-PT"/>
              </w:rPr>
              <w:t xml:space="preserve">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Default="00666F20" w:rsidP="0070321D">
            <w:pPr>
              <w:jc w:val="center"/>
              <w:rPr>
                <w:lang w:val="en-US"/>
              </w:rPr>
            </w:pPr>
            <w:r w:rsidRPr="00666F20">
              <w:rPr>
                <w:rFonts w:asciiTheme="minorHAnsi" w:hAnsiTheme="minorHAnsi"/>
                <w:sz w:val="20"/>
                <w:lang w:val="en-US"/>
              </w:rPr>
              <w:t>paul.blaker@culture.gov.uk</w:t>
            </w:r>
          </w:p>
        </w:tc>
      </w:tr>
      <w:tr w:rsidR="004054AB" w:rsidRPr="00EB0902" w:rsidTr="00666F20">
        <w:tc>
          <w:tcPr>
            <w:tcW w:w="851" w:type="dxa"/>
            <w:tcBorders>
              <w:top w:val="single" w:sz="4" w:space="0" w:color="auto"/>
              <w:left w:val="single" w:sz="4" w:space="0" w:color="auto"/>
              <w:bottom w:val="single" w:sz="4" w:space="0" w:color="auto"/>
              <w:right w:val="single" w:sz="4" w:space="0" w:color="auto"/>
            </w:tcBorders>
            <w:vAlign w:val="center"/>
          </w:tcPr>
          <w:p w:rsidR="004054AB" w:rsidRPr="00666F20" w:rsidRDefault="00666F20" w:rsidP="0070321D">
            <w:pPr>
              <w:jc w:val="center"/>
              <w:rPr>
                <w:rFonts w:asciiTheme="minorHAnsi" w:hAnsiTheme="minorHAnsi"/>
                <w:sz w:val="20"/>
                <w:lang w:eastAsia="sv-SE"/>
              </w:rPr>
            </w:pPr>
            <w:r>
              <w:rPr>
                <w:rFonts w:asciiTheme="minorHAnsi" w:hAnsiTheme="minorHAnsi"/>
                <w:sz w:val="20"/>
              </w:rPr>
              <w:t>ECP</w:t>
            </w:r>
            <w:r w:rsidRPr="00666F20">
              <w:rPr>
                <w:rFonts w:asciiTheme="minorHAnsi" w:hAnsiTheme="minorHAnsi"/>
                <w:sz w:val="20"/>
                <w:lang w:eastAsia="sv-SE"/>
              </w:rPr>
              <w:t xml:space="preserve"> </w:t>
            </w:r>
            <w:r w:rsidR="004054AB" w:rsidRPr="00666F20">
              <w:rPr>
                <w:rFonts w:asciiTheme="minorHAnsi" w:hAnsiTheme="minorHAnsi"/>
                <w:sz w:val="20"/>
                <w:lang w:eastAsia="sv-SE"/>
              </w:rPr>
              <w:t>14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054AB" w:rsidRPr="00D7315C" w:rsidRDefault="004054AB" w:rsidP="004054AB">
            <w:pPr>
              <w:rPr>
                <w:rFonts w:asciiTheme="minorHAnsi" w:hAnsiTheme="minorHAnsi"/>
                <w:sz w:val="20"/>
              </w:rPr>
            </w:pPr>
            <w:r w:rsidRPr="00D7315C">
              <w:rPr>
                <w:rFonts w:asciiTheme="minorHAnsi" w:hAnsiTheme="minorHAnsi"/>
                <w:sz w:val="20"/>
              </w:rPr>
              <w:t>Proposed revision of Resolution 50 - Cybersecurity</w:t>
            </w:r>
          </w:p>
        </w:tc>
        <w:tc>
          <w:tcPr>
            <w:tcW w:w="1984" w:type="dxa"/>
            <w:tcBorders>
              <w:top w:val="single" w:sz="4" w:space="0" w:color="auto"/>
              <w:left w:val="single" w:sz="4" w:space="0" w:color="auto"/>
              <w:bottom w:val="single" w:sz="4" w:space="0" w:color="auto"/>
              <w:right w:val="single" w:sz="4" w:space="0" w:color="auto"/>
            </w:tcBorders>
            <w:vAlign w:val="center"/>
          </w:tcPr>
          <w:p w:rsidR="004054AB" w:rsidRPr="00413B20" w:rsidRDefault="00666F20" w:rsidP="004054AB">
            <w:r>
              <w:rPr>
                <w:rFonts w:asciiTheme="minorHAnsi" w:hAnsiTheme="minorHAnsi"/>
                <w:sz w:val="20"/>
                <w:lang w:val="pt-PT"/>
              </w:rPr>
              <w:t>Gavin Willis (G)</w:t>
            </w:r>
          </w:p>
        </w:tc>
        <w:tc>
          <w:tcPr>
            <w:tcW w:w="2977" w:type="dxa"/>
            <w:tcBorders>
              <w:top w:val="single" w:sz="4" w:space="0" w:color="auto"/>
              <w:left w:val="single" w:sz="4" w:space="0" w:color="auto"/>
              <w:bottom w:val="single" w:sz="4" w:space="0" w:color="auto"/>
              <w:right w:val="single" w:sz="4" w:space="0" w:color="auto"/>
            </w:tcBorders>
            <w:vAlign w:val="center"/>
          </w:tcPr>
          <w:p w:rsidR="004054AB" w:rsidRDefault="00666F20" w:rsidP="0070321D">
            <w:pPr>
              <w:jc w:val="center"/>
              <w:rPr>
                <w:lang w:val="en-US"/>
              </w:rPr>
            </w:pPr>
            <w:r w:rsidRPr="00666F20">
              <w:rPr>
                <w:rFonts w:asciiTheme="minorHAnsi" w:hAnsiTheme="minorHAnsi"/>
                <w:sz w:val="20"/>
                <w:lang w:val="en-US"/>
              </w:rPr>
              <w:t>Gavin.Willis@cesg.gsi.gov.uk</w:t>
            </w:r>
          </w:p>
        </w:tc>
      </w:tr>
    </w:tbl>
    <w:p w:rsidR="00F027CA" w:rsidRPr="00D7315C" w:rsidRDefault="00F027CA" w:rsidP="00F027CA">
      <w:pPr>
        <w:pStyle w:val="AnnexNo"/>
        <w:rPr>
          <w:sz w:val="24"/>
          <w:szCs w:val="24"/>
        </w:rPr>
      </w:pPr>
      <w:r w:rsidRPr="00D7315C">
        <w:rPr>
          <w:sz w:val="24"/>
          <w:szCs w:val="24"/>
        </w:rPr>
        <w:lastRenderedPageBreak/>
        <w:t>Annex</w:t>
      </w:r>
      <w:bookmarkStart w:id="0" w:name="_GoBack"/>
      <w:bookmarkEnd w:id="0"/>
      <w:r w:rsidRPr="00D7315C">
        <w:rPr>
          <w:sz w:val="24"/>
          <w:szCs w:val="24"/>
        </w:rPr>
        <w:t xml:space="preserve"> 2</w:t>
      </w:r>
    </w:p>
    <w:p w:rsidR="00F027CA" w:rsidRPr="00D7315C" w:rsidRDefault="00F027CA" w:rsidP="00F027CA">
      <w:pPr>
        <w:pStyle w:val="Annextitle"/>
        <w:spacing w:before="120" w:after="0"/>
        <w:rPr>
          <w:sz w:val="24"/>
          <w:szCs w:val="24"/>
        </w:rPr>
      </w:pPr>
      <w:r w:rsidRPr="00D7315C">
        <w:rPr>
          <w:sz w:val="24"/>
          <w:szCs w:val="24"/>
        </w:rPr>
        <w:t xml:space="preserve">List of co-signatures of the European Common Proposals (ECPs) </w:t>
      </w:r>
    </w:p>
    <w:tbl>
      <w:tblPr>
        <w:tblW w:w="8199" w:type="dxa"/>
        <w:jc w:val="center"/>
        <w:tblCellMar>
          <w:left w:w="70" w:type="dxa"/>
          <w:right w:w="70" w:type="dxa"/>
        </w:tblCellMar>
        <w:tblLook w:val="0000" w:firstRow="0" w:lastRow="0" w:firstColumn="0" w:lastColumn="0" w:noHBand="0" w:noVBand="0"/>
      </w:tblPr>
      <w:tblGrid>
        <w:gridCol w:w="1208"/>
        <w:gridCol w:w="540"/>
        <w:gridCol w:w="540"/>
        <w:gridCol w:w="540"/>
        <w:gridCol w:w="540"/>
        <w:gridCol w:w="540"/>
        <w:gridCol w:w="540"/>
        <w:gridCol w:w="540"/>
        <w:gridCol w:w="540"/>
        <w:gridCol w:w="540"/>
        <w:gridCol w:w="540"/>
        <w:gridCol w:w="540"/>
        <w:gridCol w:w="540"/>
        <w:gridCol w:w="540"/>
        <w:gridCol w:w="540"/>
      </w:tblGrid>
      <w:tr w:rsidR="002C1348" w:rsidTr="00AB5596">
        <w:trPr>
          <w:trHeight w:val="20"/>
          <w:jc w:val="center"/>
        </w:trPr>
        <w:tc>
          <w:tcPr>
            <w:tcW w:w="1208" w:type="dxa"/>
            <w:tcBorders>
              <w:top w:val="single" w:sz="4" w:space="0" w:color="auto"/>
              <w:left w:val="single" w:sz="8" w:space="0" w:color="auto"/>
              <w:bottom w:val="single" w:sz="8" w:space="0" w:color="auto"/>
              <w:right w:val="nil"/>
            </w:tcBorders>
            <w:vAlign w:val="bottom"/>
          </w:tcPr>
          <w:p w:rsidR="00AB5596" w:rsidRPr="00590E4F" w:rsidRDefault="00AB5596" w:rsidP="00446779">
            <w:pPr>
              <w:overflowPunct/>
              <w:autoSpaceDE/>
              <w:autoSpaceDN/>
              <w:adjustRightInd/>
              <w:spacing w:before="0"/>
              <w:textAlignment w:val="auto"/>
              <w:rPr>
                <w:b/>
                <w:sz w:val="20"/>
                <w:lang w:val="sv-SE" w:eastAsia="sv-SE"/>
              </w:rPr>
            </w:pPr>
            <w:r w:rsidRPr="00590E4F">
              <w:rPr>
                <w:b/>
                <w:sz w:val="20"/>
                <w:lang w:val="sv-SE" w:eastAsia="sv-SE"/>
              </w:rPr>
              <w:t>ECP  No.</w:t>
            </w:r>
          </w:p>
        </w:tc>
        <w:tc>
          <w:tcPr>
            <w:tcW w:w="493" w:type="dxa"/>
            <w:tcBorders>
              <w:top w:val="single" w:sz="4"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23" w:type="dxa"/>
            <w:tcBorders>
              <w:top w:val="single" w:sz="4"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2</w:t>
            </w:r>
          </w:p>
        </w:tc>
        <w:tc>
          <w:tcPr>
            <w:tcW w:w="563" w:type="dxa"/>
            <w:tcBorders>
              <w:top w:val="single" w:sz="4"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3</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4</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5</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6</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7</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8</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9</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10</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11</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12</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13</w:t>
            </w:r>
          </w:p>
        </w:tc>
        <w:tc>
          <w:tcPr>
            <w:tcW w:w="492" w:type="dxa"/>
            <w:tcBorders>
              <w:top w:val="single" w:sz="4"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14</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ALB</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AND</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AUT</w:t>
            </w:r>
          </w:p>
        </w:tc>
        <w:tc>
          <w:tcPr>
            <w:tcW w:w="493" w:type="dxa"/>
            <w:tcBorders>
              <w:top w:val="single" w:sz="8" w:space="0" w:color="auto"/>
              <w:left w:val="single" w:sz="8" w:space="0" w:color="auto"/>
              <w:bottom w:val="single" w:sz="8" w:space="0" w:color="auto"/>
              <w:right w:val="nil"/>
            </w:tcBorders>
            <w:shd w:val="clear" w:color="auto" w:fill="auto"/>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AZE</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BEL</w:t>
            </w:r>
          </w:p>
        </w:tc>
        <w:tc>
          <w:tcPr>
            <w:tcW w:w="493" w:type="dxa"/>
            <w:tcBorders>
              <w:top w:val="single" w:sz="8" w:space="0" w:color="auto"/>
              <w:left w:val="single" w:sz="8" w:space="0" w:color="auto"/>
              <w:bottom w:val="single" w:sz="8" w:space="0" w:color="auto"/>
              <w:right w:val="nil"/>
            </w:tcBorders>
          </w:tcPr>
          <w:p w:rsidR="00AB5596" w:rsidRPr="00590E4F" w:rsidRDefault="002C1348" w:rsidP="00446779">
            <w:pPr>
              <w:overflowPunct/>
              <w:autoSpaceDE/>
              <w:autoSpaceDN/>
              <w:adjustRightInd/>
              <w:spacing w:before="0"/>
              <w:jc w:val="center"/>
              <w:textAlignment w:val="auto"/>
              <w:rPr>
                <w:b/>
                <w:sz w:val="20"/>
                <w:lang w:val="sv-SE" w:eastAsia="sv-SE"/>
              </w:rPr>
            </w:pPr>
            <w:ins w:id="1" w:author="TSB (RC)" w:date="2016-10-10T18:30:00Z">
              <w:r>
                <w:rPr>
                  <w:b/>
                  <w:sz w:val="20"/>
                  <w:lang w:val="sv-SE" w:eastAsia="sv-SE"/>
                </w:rPr>
                <w:t>1</w:t>
              </w:r>
            </w:ins>
          </w:p>
        </w:tc>
        <w:tc>
          <w:tcPr>
            <w:tcW w:w="523" w:type="dxa"/>
            <w:tcBorders>
              <w:top w:val="single" w:sz="8" w:space="0" w:color="auto"/>
              <w:left w:val="single" w:sz="8" w:space="0" w:color="auto"/>
              <w:bottom w:val="single" w:sz="8" w:space="0" w:color="auto"/>
              <w:right w:val="nil"/>
            </w:tcBorders>
          </w:tcPr>
          <w:p w:rsidR="00AB5596" w:rsidRPr="00590E4F" w:rsidRDefault="002C1348" w:rsidP="00446779">
            <w:pPr>
              <w:overflowPunct/>
              <w:autoSpaceDE/>
              <w:autoSpaceDN/>
              <w:adjustRightInd/>
              <w:spacing w:before="0"/>
              <w:jc w:val="center"/>
              <w:textAlignment w:val="auto"/>
              <w:rPr>
                <w:b/>
                <w:sz w:val="20"/>
                <w:lang w:val="sv-SE" w:eastAsia="sv-SE"/>
              </w:rPr>
            </w:pPr>
            <w:ins w:id="2" w:author="TSB (RC)" w:date="2016-10-10T18:30:00Z">
              <w:r>
                <w:rPr>
                  <w:b/>
                  <w:sz w:val="20"/>
                  <w:lang w:val="sv-SE" w:eastAsia="sv-SE"/>
                </w:rPr>
                <w:t>1</w:t>
              </w:r>
            </w:ins>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2C1348" w:rsidP="00446779">
            <w:pPr>
              <w:overflowPunct/>
              <w:autoSpaceDE/>
              <w:autoSpaceDN/>
              <w:adjustRightInd/>
              <w:spacing w:before="0"/>
              <w:jc w:val="center"/>
              <w:textAlignment w:val="auto"/>
              <w:rPr>
                <w:b/>
                <w:sz w:val="20"/>
                <w:lang w:val="sv-SE" w:eastAsia="sv-SE"/>
              </w:rPr>
            </w:pPr>
            <w:ins w:id="3"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2C1348" w:rsidP="00446779">
            <w:pPr>
              <w:overflowPunct/>
              <w:autoSpaceDE/>
              <w:autoSpaceDN/>
              <w:adjustRightInd/>
              <w:spacing w:before="0"/>
              <w:jc w:val="center"/>
              <w:textAlignment w:val="auto"/>
              <w:rPr>
                <w:b/>
                <w:sz w:val="20"/>
                <w:lang w:val="sv-SE" w:eastAsia="sv-SE"/>
              </w:rPr>
            </w:pPr>
            <w:ins w:id="4"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2C1348" w:rsidP="00446779">
            <w:pPr>
              <w:overflowPunct/>
              <w:autoSpaceDE/>
              <w:autoSpaceDN/>
              <w:adjustRightInd/>
              <w:spacing w:before="0"/>
              <w:jc w:val="center"/>
              <w:textAlignment w:val="auto"/>
              <w:rPr>
                <w:b/>
                <w:sz w:val="20"/>
                <w:lang w:val="sv-SE" w:eastAsia="sv-SE"/>
              </w:rPr>
            </w:pPr>
            <w:ins w:id="5"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2C1348" w:rsidP="00446779">
            <w:pPr>
              <w:overflowPunct/>
              <w:autoSpaceDE/>
              <w:autoSpaceDN/>
              <w:adjustRightInd/>
              <w:spacing w:before="0"/>
              <w:jc w:val="center"/>
              <w:textAlignment w:val="auto"/>
              <w:rPr>
                <w:b/>
                <w:sz w:val="20"/>
                <w:lang w:val="sv-SE" w:eastAsia="sv-SE"/>
              </w:rPr>
            </w:pPr>
            <w:ins w:id="6"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2C1348" w:rsidP="00446779">
            <w:pPr>
              <w:overflowPunct/>
              <w:autoSpaceDE/>
              <w:autoSpaceDN/>
              <w:adjustRightInd/>
              <w:spacing w:before="0"/>
              <w:jc w:val="center"/>
              <w:textAlignment w:val="auto"/>
              <w:rPr>
                <w:b/>
                <w:sz w:val="20"/>
                <w:lang w:val="sv-SE" w:eastAsia="sv-SE"/>
              </w:rPr>
            </w:pPr>
            <w:ins w:id="7"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2C1348" w:rsidP="00446779">
            <w:pPr>
              <w:overflowPunct/>
              <w:autoSpaceDE/>
              <w:autoSpaceDN/>
              <w:adjustRightInd/>
              <w:spacing w:before="0"/>
              <w:jc w:val="center"/>
              <w:textAlignment w:val="auto"/>
              <w:rPr>
                <w:b/>
                <w:sz w:val="20"/>
                <w:lang w:val="sv-SE" w:eastAsia="sv-SE"/>
              </w:rPr>
            </w:pPr>
            <w:ins w:id="8"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2C1348" w:rsidP="00446779">
            <w:pPr>
              <w:overflowPunct/>
              <w:autoSpaceDE/>
              <w:autoSpaceDN/>
              <w:adjustRightInd/>
              <w:spacing w:before="0"/>
              <w:jc w:val="center"/>
              <w:textAlignment w:val="auto"/>
              <w:rPr>
                <w:b/>
                <w:sz w:val="20"/>
                <w:lang w:val="sv-SE" w:eastAsia="sv-SE"/>
              </w:rPr>
            </w:pPr>
            <w:ins w:id="9"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2C1348" w:rsidP="00446779">
            <w:pPr>
              <w:overflowPunct/>
              <w:autoSpaceDE/>
              <w:autoSpaceDN/>
              <w:adjustRightInd/>
              <w:spacing w:before="0"/>
              <w:jc w:val="center"/>
              <w:textAlignment w:val="auto"/>
              <w:rPr>
                <w:b/>
                <w:sz w:val="20"/>
                <w:lang w:val="sv-SE" w:eastAsia="sv-SE"/>
              </w:rPr>
            </w:pPr>
            <w:ins w:id="10"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2C1348" w:rsidP="00446779">
            <w:pPr>
              <w:overflowPunct/>
              <w:autoSpaceDE/>
              <w:autoSpaceDN/>
              <w:adjustRightInd/>
              <w:spacing w:before="0"/>
              <w:jc w:val="center"/>
              <w:textAlignment w:val="auto"/>
              <w:rPr>
                <w:b/>
                <w:sz w:val="20"/>
                <w:lang w:val="sv-SE" w:eastAsia="sv-SE"/>
              </w:rPr>
            </w:pPr>
            <w:ins w:id="11"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2C1348" w:rsidP="00446779">
            <w:pPr>
              <w:overflowPunct/>
              <w:autoSpaceDE/>
              <w:autoSpaceDN/>
              <w:adjustRightInd/>
              <w:spacing w:before="0"/>
              <w:jc w:val="center"/>
              <w:textAlignment w:val="auto"/>
              <w:rPr>
                <w:b/>
                <w:sz w:val="20"/>
                <w:lang w:val="sv-SE" w:eastAsia="sv-SE"/>
              </w:rPr>
            </w:pPr>
            <w:ins w:id="12"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2C1348" w:rsidP="00446779">
            <w:pPr>
              <w:overflowPunct/>
              <w:autoSpaceDE/>
              <w:autoSpaceDN/>
              <w:adjustRightInd/>
              <w:spacing w:before="0"/>
              <w:jc w:val="center"/>
              <w:textAlignment w:val="auto"/>
              <w:rPr>
                <w:b/>
                <w:sz w:val="20"/>
                <w:lang w:val="sv-SE" w:eastAsia="sv-SE"/>
              </w:rPr>
            </w:pPr>
            <w:ins w:id="13"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2C1348" w:rsidP="00446779">
            <w:pPr>
              <w:overflowPunct/>
              <w:autoSpaceDE/>
              <w:autoSpaceDN/>
              <w:adjustRightInd/>
              <w:spacing w:before="0"/>
              <w:jc w:val="center"/>
              <w:textAlignment w:val="auto"/>
              <w:rPr>
                <w:b/>
                <w:sz w:val="20"/>
                <w:lang w:val="sv-SE" w:eastAsia="sv-SE"/>
              </w:rPr>
            </w:pPr>
            <w:ins w:id="14" w:author="TSB (RC)" w:date="2016-10-10T18:30:00Z">
              <w:r>
                <w:rPr>
                  <w:b/>
                  <w:sz w:val="20"/>
                  <w:lang w:val="sv-SE" w:eastAsia="sv-SE"/>
                </w:rPr>
                <w:t>1</w:t>
              </w:r>
            </w:ins>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BIH</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BLR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Tr="00AB5596">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BUL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CVA</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CYP</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Tr="00AB5596">
        <w:trPr>
          <w:trHeight w:val="63"/>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CZE</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D</w:t>
            </w:r>
          </w:p>
        </w:tc>
        <w:tc>
          <w:tcPr>
            <w:tcW w:w="49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2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164638"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DNK</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color w:val="000000"/>
                <w:sz w:val="20"/>
                <w:lang w:val="sv-SE" w:eastAsia="sv-SE"/>
              </w:rPr>
            </w:pPr>
            <w:r w:rsidRPr="00590E4F">
              <w:rPr>
                <w:color w:val="000000"/>
                <w:sz w:val="20"/>
                <w:lang w:val="sv-SE" w:eastAsia="sv-SE"/>
              </w:rPr>
              <w:t xml:space="preserve">E </w:t>
            </w:r>
          </w:p>
        </w:tc>
        <w:tc>
          <w:tcPr>
            <w:tcW w:w="493" w:type="dxa"/>
            <w:tcBorders>
              <w:top w:val="single" w:sz="8" w:space="0" w:color="auto"/>
              <w:left w:val="single" w:sz="8" w:space="0" w:color="auto"/>
              <w:bottom w:val="single" w:sz="8" w:space="0" w:color="auto"/>
              <w:right w:val="nil"/>
            </w:tcBorders>
          </w:tcPr>
          <w:p w:rsidR="00AB5596" w:rsidRPr="00590E4F" w:rsidRDefault="00A63560"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63560"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63560"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63560"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EST</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Tr="00AB5596">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 xml:space="preserve">F </w:t>
            </w:r>
          </w:p>
        </w:tc>
        <w:tc>
          <w:tcPr>
            <w:tcW w:w="49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FIN</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G</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GEO</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GRC</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FC0CBF"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FC0CBF" w:rsidRDefault="00FC0CBF" w:rsidP="00FC0CBF">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HNG</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HOL</w:t>
            </w:r>
          </w:p>
        </w:tc>
        <w:tc>
          <w:tcPr>
            <w:tcW w:w="49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23" w:type="dxa"/>
            <w:tcBorders>
              <w:top w:val="single" w:sz="8" w:space="0" w:color="auto"/>
              <w:left w:val="single" w:sz="8" w:space="0" w:color="auto"/>
              <w:bottom w:val="single" w:sz="8" w:space="0" w:color="auto"/>
              <w:right w:val="single" w:sz="8"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sidRPr="00590E4F">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HRV</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r>
      <w:tr w:rsidR="002C1348"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I</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shd w:val="clear" w:color="auto" w:fill="FFFFFF" w:themeFill="background1"/>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B31C51"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IRL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ISL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LIE</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LTU</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LUX</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LVA</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MCO</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MDA</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MKD</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MLT</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MNE</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NOR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POL</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2C1348" w:rsidP="00446779">
            <w:pPr>
              <w:overflowPunct/>
              <w:autoSpaceDE/>
              <w:autoSpaceDN/>
              <w:adjustRightInd/>
              <w:spacing w:before="0"/>
              <w:jc w:val="center"/>
              <w:textAlignment w:val="auto"/>
              <w:rPr>
                <w:b/>
                <w:sz w:val="20"/>
                <w:lang w:val="sv-SE" w:eastAsia="sv-SE"/>
              </w:rPr>
            </w:pPr>
            <w:ins w:id="15"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Default="002C1348" w:rsidP="00446779">
            <w:pPr>
              <w:overflowPunct/>
              <w:autoSpaceDE/>
              <w:autoSpaceDN/>
              <w:adjustRightInd/>
              <w:spacing w:before="0"/>
              <w:jc w:val="center"/>
              <w:textAlignment w:val="auto"/>
              <w:rPr>
                <w:b/>
                <w:sz w:val="20"/>
                <w:lang w:val="sv-SE" w:eastAsia="sv-SE"/>
              </w:rPr>
            </w:pPr>
            <w:ins w:id="16"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Default="002C1348" w:rsidP="00446779">
            <w:pPr>
              <w:overflowPunct/>
              <w:autoSpaceDE/>
              <w:autoSpaceDN/>
              <w:adjustRightInd/>
              <w:spacing w:before="0"/>
              <w:jc w:val="center"/>
              <w:textAlignment w:val="auto"/>
              <w:rPr>
                <w:b/>
                <w:sz w:val="20"/>
                <w:lang w:val="sv-SE" w:eastAsia="sv-SE"/>
              </w:rPr>
            </w:pPr>
            <w:ins w:id="17"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Default="002C1348" w:rsidP="00446779">
            <w:pPr>
              <w:overflowPunct/>
              <w:autoSpaceDE/>
              <w:autoSpaceDN/>
              <w:adjustRightInd/>
              <w:spacing w:before="0"/>
              <w:jc w:val="center"/>
              <w:textAlignment w:val="auto"/>
              <w:rPr>
                <w:b/>
                <w:sz w:val="20"/>
                <w:lang w:val="sv-SE" w:eastAsia="sv-SE"/>
              </w:rPr>
            </w:pPr>
            <w:ins w:id="18"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Default="002C1348" w:rsidP="00446779">
            <w:pPr>
              <w:overflowPunct/>
              <w:autoSpaceDE/>
              <w:autoSpaceDN/>
              <w:adjustRightInd/>
              <w:spacing w:before="0"/>
              <w:jc w:val="center"/>
              <w:textAlignment w:val="auto"/>
              <w:rPr>
                <w:b/>
                <w:sz w:val="20"/>
                <w:lang w:val="sv-SE" w:eastAsia="sv-SE"/>
              </w:rPr>
            </w:pPr>
            <w:ins w:id="19"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Default="002C1348" w:rsidP="00446779">
            <w:pPr>
              <w:overflowPunct/>
              <w:autoSpaceDE/>
              <w:autoSpaceDN/>
              <w:adjustRightInd/>
              <w:spacing w:before="0"/>
              <w:jc w:val="center"/>
              <w:textAlignment w:val="auto"/>
              <w:rPr>
                <w:b/>
                <w:sz w:val="20"/>
                <w:lang w:val="sv-SE" w:eastAsia="sv-SE"/>
              </w:rPr>
            </w:pPr>
            <w:ins w:id="20"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Default="002C1348" w:rsidP="00446779">
            <w:pPr>
              <w:overflowPunct/>
              <w:autoSpaceDE/>
              <w:autoSpaceDN/>
              <w:adjustRightInd/>
              <w:spacing w:before="0"/>
              <w:jc w:val="center"/>
              <w:textAlignment w:val="auto"/>
              <w:rPr>
                <w:b/>
                <w:sz w:val="20"/>
                <w:lang w:val="sv-SE" w:eastAsia="sv-SE"/>
              </w:rPr>
            </w:pPr>
            <w:ins w:id="21"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Default="002C1348" w:rsidP="00446779">
            <w:pPr>
              <w:overflowPunct/>
              <w:autoSpaceDE/>
              <w:autoSpaceDN/>
              <w:adjustRightInd/>
              <w:spacing w:before="0"/>
              <w:jc w:val="center"/>
              <w:textAlignment w:val="auto"/>
              <w:rPr>
                <w:b/>
                <w:sz w:val="20"/>
                <w:lang w:val="sv-SE" w:eastAsia="sv-SE"/>
              </w:rPr>
            </w:pPr>
            <w:ins w:id="22"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Default="002C1348" w:rsidP="00446779">
            <w:pPr>
              <w:overflowPunct/>
              <w:autoSpaceDE/>
              <w:autoSpaceDN/>
              <w:adjustRightInd/>
              <w:spacing w:before="0"/>
              <w:jc w:val="center"/>
              <w:textAlignment w:val="auto"/>
              <w:rPr>
                <w:b/>
                <w:sz w:val="20"/>
                <w:lang w:val="sv-SE" w:eastAsia="sv-SE"/>
              </w:rPr>
            </w:pPr>
            <w:ins w:id="23" w:author="TSB (RC)" w:date="2016-10-10T18:30:00Z">
              <w:r>
                <w:rPr>
                  <w:b/>
                  <w:sz w:val="20"/>
                  <w:lang w:val="sv-SE" w:eastAsia="sv-SE"/>
                </w:rPr>
                <w:t>1</w:t>
              </w:r>
            </w:ins>
          </w:p>
        </w:tc>
        <w:tc>
          <w:tcPr>
            <w:tcW w:w="492" w:type="dxa"/>
            <w:tcBorders>
              <w:top w:val="single" w:sz="8" w:space="0" w:color="auto"/>
              <w:left w:val="single" w:sz="4" w:space="0" w:color="auto"/>
              <w:bottom w:val="single" w:sz="8" w:space="0" w:color="auto"/>
              <w:right w:val="single" w:sz="4" w:space="0" w:color="auto"/>
            </w:tcBorders>
          </w:tcPr>
          <w:p w:rsidR="00AB5596" w:rsidRDefault="002C1348" w:rsidP="00446779">
            <w:pPr>
              <w:overflowPunct/>
              <w:autoSpaceDE/>
              <w:autoSpaceDN/>
              <w:adjustRightInd/>
              <w:spacing w:before="0"/>
              <w:jc w:val="center"/>
              <w:textAlignment w:val="auto"/>
              <w:rPr>
                <w:b/>
                <w:sz w:val="20"/>
                <w:lang w:val="sv-SE" w:eastAsia="sv-SE"/>
              </w:rPr>
            </w:pPr>
            <w:ins w:id="24" w:author="TSB (RC)" w:date="2016-10-10T18:30:00Z">
              <w:r>
                <w:rPr>
                  <w:b/>
                  <w:sz w:val="20"/>
                  <w:lang w:val="sv-SE" w:eastAsia="sv-SE"/>
                </w:rPr>
                <w:t>1</w:t>
              </w:r>
            </w:ins>
          </w:p>
        </w:tc>
      </w:tr>
      <w:tr w:rsidR="002C1348"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POR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ROU</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RUS</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7779D6"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SMR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SRB</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Tr="00AB5596">
        <w:trPr>
          <w:trHeight w:val="20"/>
          <w:jc w:val="center"/>
        </w:trPr>
        <w:tc>
          <w:tcPr>
            <w:tcW w:w="1208" w:type="dxa"/>
            <w:tcBorders>
              <w:top w:val="single" w:sz="8" w:space="0" w:color="auto"/>
              <w:left w:val="single" w:sz="8" w:space="0" w:color="auto"/>
              <w:bottom w:val="single" w:sz="8" w:space="0" w:color="auto"/>
              <w:right w:val="nil"/>
            </w:tcBorders>
            <w:shd w:val="clear" w:color="auto" w:fill="FFFFFF" w:themeFill="background1"/>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SUI</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SVK</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446779" w:rsidP="00446779">
            <w:pPr>
              <w:overflowPunct/>
              <w:autoSpaceDE/>
              <w:autoSpaceDN/>
              <w:adjustRightInd/>
              <w:spacing w:before="0"/>
              <w:jc w:val="center"/>
              <w:textAlignment w:val="auto"/>
              <w:rPr>
                <w:b/>
                <w:sz w:val="20"/>
                <w:lang w:val="sv-SE" w:eastAsia="sv-SE"/>
              </w:rPr>
            </w:pPr>
            <w:r>
              <w:rPr>
                <w:b/>
                <w:sz w:val="20"/>
                <w:lang w:val="sv-SE" w:eastAsia="sv-SE"/>
              </w:rPr>
              <w:t>1</w:t>
            </w:r>
          </w:p>
          <w:p w:rsidR="00446779" w:rsidRDefault="00446779" w:rsidP="00446779">
            <w:pPr>
              <w:overflowPunct/>
              <w:autoSpaceDE/>
              <w:autoSpaceDN/>
              <w:adjustRightInd/>
              <w:spacing w:before="0"/>
              <w:jc w:val="center"/>
              <w:textAlignment w:val="auto"/>
              <w:rPr>
                <w:b/>
                <w:sz w:val="20"/>
                <w:lang w:val="sv-SE" w:eastAsia="sv-SE"/>
              </w:rPr>
            </w:pPr>
          </w:p>
        </w:tc>
      </w:tr>
      <w:tr w:rsidR="002C1348"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SVN</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8" w:space="0" w:color="auto"/>
              <w:right w:val="single" w:sz="4" w:space="0" w:color="auto"/>
            </w:tcBorders>
          </w:tcPr>
          <w:p w:rsidR="00AB5596"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TUR</w:t>
            </w:r>
          </w:p>
        </w:tc>
        <w:tc>
          <w:tcPr>
            <w:tcW w:w="493" w:type="dxa"/>
            <w:tcBorders>
              <w:top w:val="single" w:sz="8" w:space="0" w:color="auto"/>
              <w:left w:val="single" w:sz="8" w:space="0" w:color="auto"/>
              <w:bottom w:val="single" w:sz="8" w:space="0" w:color="auto"/>
              <w:right w:val="nil"/>
            </w:tcBorders>
          </w:tcPr>
          <w:p w:rsidR="00AB5596" w:rsidRPr="00590E4F" w:rsidRDefault="004E31BB"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4E31BB"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4E31BB"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4E31BB"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492" w:type="dxa"/>
            <w:tcBorders>
              <w:top w:val="single" w:sz="8" w:space="0" w:color="auto"/>
              <w:left w:val="single" w:sz="4" w:space="0" w:color="auto"/>
              <w:bottom w:val="single" w:sz="8" w:space="0" w:color="auto"/>
              <w:right w:val="single" w:sz="4" w:space="0" w:color="auto"/>
            </w:tcBorders>
          </w:tcPr>
          <w:p w:rsidR="00AB5596" w:rsidRPr="00590E4F" w:rsidRDefault="00D331A1" w:rsidP="00446779">
            <w:pPr>
              <w:overflowPunct/>
              <w:autoSpaceDE/>
              <w:autoSpaceDN/>
              <w:adjustRightInd/>
              <w:spacing w:before="0"/>
              <w:jc w:val="center"/>
              <w:textAlignment w:val="auto"/>
              <w:rPr>
                <w:b/>
                <w:sz w:val="20"/>
                <w:lang w:val="sv-SE" w:eastAsia="sv-SE"/>
              </w:rPr>
            </w:pPr>
            <w:r>
              <w:rPr>
                <w:b/>
                <w:sz w:val="20"/>
                <w:lang w:val="sv-SE" w:eastAsia="sv-SE"/>
              </w:rPr>
              <w:t>1</w:t>
            </w:r>
          </w:p>
        </w:tc>
      </w:tr>
      <w:tr w:rsidR="002C1348" w:rsidRPr="00590E4F" w:rsidTr="00AB5596">
        <w:trPr>
          <w:trHeight w:val="20"/>
          <w:jc w:val="center"/>
        </w:trPr>
        <w:tc>
          <w:tcPr>
            <w:tcW w:w="1208"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textAlignment w:val="auto"/>
              <w:rPr>
                <w:sz w:val="20"/>
                <w:lang w:val="sv-SE" w:eastAsia="sv-SE"/>
              </w:rPr>
            </w:pPr>
            <w:r w:rsidRPr="00590E4F">
              <w:rPr>
                <w:sz w:val="20"/>
                <w:lang w:val="sv-SE" w:eastAsia="sv-SE"/>
              </w:rPr>
              <w:t>UKR</w:t>
            </w:r>
          </w:p>
        </w:tc>
        <w:tc>
          <w:tcPr>
            <w:tcW w:w="49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23" w:type="dxa"/>
            <w:tcBorders>
              <w:top w:val="single" w:sz="8" w:space="0" w:color="auto"/>
              <w:left w:val="single" w:sz="8" w:space="0" w:color="auto"/>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r>
              <w:rPr>
                <w:b/>
                <w:sz w:val="20"/>
                <w:lang w:val="sv-SE" w:eastAsia="sv-SE"/>
              </w:rPr>
              <w:t>1</w:t>
            </w:r>
          </w:p>
        </w:tc>
        <w:tc>
          <w:tcPr>
            <w:tcW w:w="563" w:type="dxa"/>
            <w:tcBorders>
              <w:top w:val="single" w:sz="8" w:space="0" w:color="auto"/>
              <w:left w:val="single" w:sz="8" w:space="0" w:color="auto"/>
              <w:bottom w:val="single" w:sz="8"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8" w:space="0" w:color="auto"/>
              <w:left w:val="single" w:sz="4" w:space="0" w:color="auto"/>
              <w:bottom w:val="single" w:sz="4" w:space="0" w:color="auto"/>
              <w:right w:val="single" w:sz="4" w:space="0" w:color="auto"/>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590E4F" w:rsidTr="00AB5596">
        <w:trPr>
          <w:trHeight w:val="20"/>
          <w:jc w:val="center"/>
        </w:trPr>
        <w:tc>
          <w:tcPr>
            <w:tcW w:w="1208" w:type="dxa"/>
            <w:tcBorders>
              <w:top w:val="nil"/>
              <w:left w:val="nil"/>
              <w:bottom w:val="single" w:sz="8" w:space="0" w:color="auto"/>
              <w:right w:val="nil"/>
            </w:tcBorders>
            <w:noWrap/>
            <w:vAlign w:val="bottom"/>
          </w:tcPr>
          <w:p w:rsidR="00AB5596" w:rsidRPr="00590E4F" w:rsidRDefault="00AB5596" w:rsidP="00446779">
            <w:pPr>
              <w:overflowPunct/>
              <w:autoSpaceDE/>
              <w:autoSpaceDN/>
              <w:adjustRightInd/>
              <w:spacing w:before="0"/>
              <w:textAlignment w:val="auto"/>
              <w:rPr>
                <w:rFonts w:ascii="Arial" w:hAnsi="Arial" w:cs="Arial"/>
                <w:sz w:val="20"/>
                <w:lang w:val="sv-SE" w:eastAsia="sv-SE"/>
              </w:rPr>
            </w:pPr>
            <w:r w:rsidRPr="00590E4F">
              <w:rPr>
                <w:rFonts w:ascii="Arial" w:hAnsi="Arial" w:cs="Arial"/>
                <w:sz w:val="20"/>
                <w:lang w:val="sv-SE" w:eastAsia="sv-SE"/>
              </w:rPr>
              <w:t> </w:t>
            </w:r>
          </w:p>
        </w:tc>
        <w:tc>
          <w:tcPr>
            <w:tcW w:w="493" w:type="dxa"/>
            <w:tcBorders>
              <w:top w:val="nil"/>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23" w:type="dxa"/>
            <w:tcBorders>
              <w:top w:val="nil"/>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563" w:type="dxa"/>
            <w:tcBorders>
              <w:top w:val="nil"/>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c>
          <w:tcPr>
            <w:tcW w:w="492" w:type="dxa"/>
            <w:tcBorders>
              <w:top w:val="single" w:sz="4" w:space="0" w:color="auto"/>
              <w:left w:val="nil"/>
              <w:bottom w:val="single" w:sz="8" w:space="0" w:color="auto"/>
              <w:right w:val="nil"/>
            </w:tcBorders>
          </w:tcPr>
          <w:p w:rsidR="00AB5596" w:rsidRPr="00590E4F" w:rsidRDefault="00AB5596" w:rsidP="00446779">
            <w:pPr>
              <w:overflowPunct/>
              <w:autoSpaceDE/>
              <w:autoSpaceDN/>
              <w:adjustRightInd/>
              <w:spacing w:before="0"/>
              <w:jc w:val="center"/>
              <w:textAlignment w:val="auto"/>
              <w:rPr>
                <w:b/>
                <w:sz w:val="20"/>
                <w:lang w:val="sv-SE" w:eastAsia="sv-SE"/>
              </w:rPr>
            </w:pPr>
          </w:p>
        </w:tc>
      </w:tr>
      <w:tr w:rsidR="002C1348" w:rsidRPr="00446779" w:rsidTr="00AB5596">
        <w:trPr>
          <w:trHeight w:val="20"/>
          <w:jc w:val="center"/>
        </w:trPr>
        <w:tc>
          <w:tcPr>
            <w:tcW w:w="1208" w:type="dxa"/>
            <w:tcBorders>
              <w:top w:val="single" w:sz="8" w:space="0" w:color="auto"/>
              <w:left w:val="single" w:sz="8" w:space="0" w:color="auto"/>
              <w:bottom w:val="single" w:sz="8" w:space="0" w:color="auto"/>
              <w:right w:val="single" w:sz="8" w:space="0" w:color="auto"/>
            </w:tcBorders>
            <w:noWrap/>
            <w:vAlign w:val="bottom"/>
          </w:tcPr>
          <w:p w:rsidR="00AB5596" w:rsidRPr="00590E4F" w:rsidRDefault="00AB5596" w:rsidP="00446779">
            <w:pPr>
              <w:overflowPunct/>
              <w:autoSpaceDE/>
              <w:autoSpaceDN/>
              <w:adjustRightInd/>
              <w:spacing w:before="0"/>
              <w:textAlignment w:val="auto"/>
              <w:rPr>
                <w:rFonts w:ascii="Arial" w:hAnsi="Arial" w:cs="Arial"/>
                <w:sz w:val="20"/>
                <w:lang w:val="sv-SE" w:eastAsia="sv-SE"/>
              </w:rPr>
            </w:pPr>
            <w:r w:rsidRPr="00590E4F">
              <w:rPr>
                <w:rFonts w:ascii="Arial" w:hAnsi="Arial" w:cs="Arial"/>
                <w:sz w:val="20"/>
                <w:lang w:val="sv-SE" w:eastAsia="sv-SE"/>
              </w:rPr>
              <w:t>Total</w:t>
            </w:r>
          </w:p>
        </w:tc>
        <w:tc>
          <w:tcPr>
            <w:tcW w:w="493" w:type="dxa"/>
            <w:tcBorders>
              <w:top w:val="single" w:sz="8" w:space="0" w:color="auto"/>
              <w:left w:val="single" w:sz="8" w:space="0" w:color="auto"/>
              <w:bottom w:val="single" w:sz="8" w:space="0" w:color="auto"/>
              <w:right w:val="single" w:sz="8" w:space="0" w:color="auto"/>
            </w:tcBorders>
          </w:tcPr>
          <w:p w:rsidR="00AB5596" w:rsidRPr="00590E4F" w:rsidRDefault="00AB5596" w:rsidP="00447A8D">
            <w:pPr>
              <w:overflowPunct/>
              <w:autoSpaceDE/>
              <w:autoSpaceDN/>
              <w:adjustRightInd/>
              <w:spacing w:before="0"/>
              <w:jc w:val="center"/>
              <w:textAlignment w:val="auto"/>
              <w:rPr>
                <w:b/>
                <w:sz w:val="20"/>
                <w:lang w:val="sv-SE" w:eastAsia="sv-SE"/>
              </w:rPr>
            </w:pPr>
            <w:del w:id="25" w:author="TSB (RC)" w:date="2016-10-10T18:30:00Z">
              <w:r w:rsidDel="002C1348">
                <w:rPr>
                  <w:b/>
                  <w:sz w:val="20"/>
                  <w:lang w:val="sv-SE" w:eastAsia="sv-SE"/>
                </w:rPr>
                <w:fldChar w:fldCharType="begin"/>
              </w:r>
              <w:r w:rsidDel="002C1348">
                <w:rPr>
                  <w:b/>
                  <w:sz w:val="20"/>
                  <w:lang w:val="sv-SE" w:eastAsia="sv-SE"/>
                </w:rPr>
                <w:delInstrText xml:space="preserve"> =SUM(B2:B50) \# "0" </w:delInstrText>
              </w:r>
              <w:r w:rsidDel="002C1348">
                <w:rPr>
                  <w:b/>
                  <w:sz w:val="20"/>
                  <w:lang w:val="sv-SE" w:eastAsia="sv-SE"/>
                </w:rPr>
                <w:fldChar w:fldCharType="separate"/>
              </w:r>
              <w:r w:rsidR="004E31BB" w:rsidDel="002C1348">
                <w:rPr>
                  <w:b/>
                  <w:noProof/>
                  <w:sz w:val="20"/>
                  <w:lang w:val="sv-SE" w:eastAsia="sv-SE"/>
                </w:rPr>
                <w:delText>2</w:delText>
              </w:r>
              <w:r w:rsidR="00447A8D" w:rsidDel="002C1348">
                <w:rPr>
                  <w:b/>
                  <w:noProof/>
                  <w:sz w:val="20"/>
                  <w:lang w:val="sv-SE" w:eastAsia="sv-SE"/>
                </w:rPr>
                <w:delText>1</w:delText>
              </w:r>
              <w:r w:rsidDel="002C1348">
                <w:rPr>
                  <w:b/>
                  <w:sz w:val="20"/>
                  <w:lang w:val="sv-SE" w:eastAsia="sv-SE"/>
                </w:rPr>
                <w:fldChar w:fldCharType="end"/>
              </w:r>
            </w:del>
            <w:ins w:id="26" w:author="TSB (RC)" w:date="2016-10-10T18:30:00Z">
              <w:r w:rsidR="002C1348">
                <w:rPr>
                  <w:b/>
                  <w:sz w:val="20"/>
                  <w:lang w:val="sv-SE" w:eastAsia="sv-SE"/>
                </w:rPr>
                <w:t>22</w:t>
              </w:r>
            </w:ins>
          </w:p>
        </w:tc>
        <w:tc>
          <w:tcPr>
            <w:tcW w:w="523" w:type="dxa"/>
            <w:tcBorders>
              <w:top w:val="single" w:sz="8" w:space="0" w:color="auto"/>
              <w:left w:val="single" w:sz="8" w:space="0" w:color="auto"/>
              <w:bottom w:val="single" w:sz="8" w:space="0" w:color="auto"/>
              <w:right w:val="single" w:sz="8" w:space="0" w:color="auto"/>
            </w:tcBorders>
          </w:tcPr>
          <w:p w:rsidR="00AB5596" w:rsidRPr="00590E4F" w:rsidRDefault="00AB5596" w:rsidP="00447A8D">
            <w:pPr>
              <w:overflowPunct/>
              <w:autoSpaceDE/>
              <w:autoSpaceDN/>
              <w:adjustRightInd/>
              <w:spacing w:before="0"/>
              <w:jc w:val="center"/>
              <w:textAlignment w:val="auto"/>
              <w:rPr>
                <w:b/>
                <w:sz w:val="20"/>
                <w:lang w:val="sv-SE" w:eastAsia="sv-SE"/>
              </w:rPr>
            </w:pPr>
            <w:del w:id="27" w:author="TSB (RC)" w:date="2016-10-10T18:30:00Z">
              <w:r w:rsidDel="002C1348">
                <w:rPr>
                  <w:b/>
                  <w:sz w:val="20"/>
                  <w:lang w:val="sv-SE" w:eastAsia="sv-SE"/>
                </w:rPr>
                <w:fldChar w:fldCharType="begin"/>
              </w:r>
              <w:r w:rsidDel="002C1348">
                <w:rPr>
                  <w:b/>
                  <w:sz w:val="20"/>
                  <w:lang w:val="sv-SE" w:eastAsia="sv-SE"/>
                </w:rPr>
                <w:delInstrText xml:space="preserve"> =SUM(C2:C50) \# "0" </w:delInstrText>
              </w:r>
              <w:r w:rsidDel="002C1348">
                <w:rPr>
                  <w:b/>
                  <w:sz w:val="20"/>
                  <w:lang w:val="sv-SE" w:eastAsia="sv-SE"/>
                </w:rPr>
                <w:fldChar w:fldCharType="separate"/>
              </w:r>
              <w:r w:rsidR="004E31BB" w:rsidDel="002C1348">
                <w:rPr>
                  <w:b/>
                  <w:noProof/>
                  <w:sz w:val="20"/>
                  <w:lang w:val="sv-SE" w:eastAsia="sv-SE"/>
                </w:rPr>
                <w:delText>2</w:delText>
              </w:r>
              <w:r w:rsidR="00447A8D" w:rsidDel="002C1348">
                <w:rPr>
                  <w:b/>
                  <w:noProof/>
                  <w:sz w:val="20"/>
                  <w:lang w:val="sv-SE" w:eastAsia="sv-SE"/>
                </w:rPr>
                <w:delText>1</w:delText>
              </w:r>
              <w:r w:rsidDel="002C1348">
                <w:rPr>
                  <w:b/>
                  <w:sz w:val="20"/>
                  <w:lang w:val="sv-SE" w:eastAsia="sv-SE"/>
                </w:rPr>
                <w:fldChar w:fldCharType="end"/>
              </w:r>
            </w:del>
            <w:ins w:id="28" w:author="TSB (RC)" w:date="2016-10-10T18:30:00Z">
              <w:r w:rsidR="002C1348">
                <w:rPr>
                  <w:b/>
                  <w:sz w:val="20"/>
                  <w:lang w:val="sv-SE" w:eastAsia="sv-SE"/>
                </w:rPr>
                <w:t>22</w:t>
              </w:r>
            </w:ins>
          </w:p>
        </w:tc>
        <w:tc>
          <w:tcPr>
            <w:tcW w:w="563" w:type="dxa"/>
            <w:tcBorders>
              <w:top w:val="single" w:sz="8" w:space="0" w:color="auto"/>
              <w:left w:val="single" w:sz="8" w:space="0" w:color="auto"/>
              <w:bottom w:val="single" w:sz="8" w:space="0" w:color="auto"/>
              <w:right w:val="single" w:sz="8" w:space="0" w:color="auto"/>
            </w:tcBorders>
          </w:tcPr>
          <w:p w:rsidR="00AB5596" w:rsidRPr="00590E4F" w:rsidRDefault="00447A8D" w:rsidP="00446779">
            <w:pPr>
              <w:overflowPunct/>
              <w:autoSpaceDE/>
              <w:autoSpaceDN/>
              <w:adjustRightInd/>
              <w:spacing w:before="0"/>
              <w:jc w:val="center"/>
              <w:textAlignment w:val="auto"/>
              <w:rPr>
                <w:b/>
                <w:sz w:val="20"/>
                <w:lang w:val="sv-SE" w:eastAsia="sv-SE"/>
              </w:rPr>
            </w:pPr>
            <w:del w:id="29" w:author="TSB (RC)" w:date="2016-10-10T18:31:00Z">
              <w:r w:rsidDel="002C1348">
                <w:rPr>
                  <w:b/>
                  <w:sz w:val="20"/>
                  <w:lang w:val="sv-SE" w:eastAsia="sv-SE"/>
                </w:rPr>
                <w:delText>20</w:delText>
              </w:r>
            </w:del>
            <w:ins w:id="30" w:author="TSB (RC)" w:date="2016-10-10T18:31:00Z">
              <w:r w:rsidR="002C1348">
                <w:rPr>
                  <w:b/>
                  <w:sz w:val="20"/>
                  <w:lang w:val="sv-SE" w:eastAsia="sv-SE"/>
                </w:rPr>
                <w:t>21</w:t>
              </w:r>
            </w:ins>
          </w:p>
        </w:tc>
        <w:tc>
          <w:tcPr>
            <w:tcW w:w="492" w:type="dxa"/>
            <w:tcBorders>
              <w:top w:val="single" w:sz="8" w:space="0" w:color="auto"/>
              <w:left w:val="single" w:sz="8" w:space="0" w:color="auto"/>
              <w:bottom w:val="single" w:sz="8" w:space="0" w:color="auto"/>
              <w:right w:val="single" w:sz="8" w:space="0" w:color="auto"/>
            </w:tcBorders>
          </w:tcPr>
          <w:p w:rsidR="00AB5596" w:rsidRPr="00590E4F" w:rsidRDefault="00447A8D" w:rsidP="00446779">
            <w:pPr>
              <w:overflowPunct/>
              <w:autoSpaceDE/>
              <w:autoSpaceDN/>
              <w:adjustRightInd/>
              <w:spacing w:before="0"/>
              <w:jc w:val="center"/>
              <w:textAlignment w:val="auto"/>
              <w:rPr>
                <w:b/>
                <w:sz w:val="20"/>
                <w:lang w:val="sv-SE" w:eastAsia="sv-SE"/>
              </w:rPr>
            </w:pPr>
            <w:del w:id="31" w:author="TSB (RC)" w:date="2016-10-10T18:31:00Z">
              <w:r w:rsidDel="002C1348">
                <w:rPr>
                  <w:b/>
                  <w:sz w:val="20"/>
                  <w:lang w:val="sv-SE" w:eastAsia="sv-SE"/>
                </w:rPr>
                <w:delText>20</w:delText>
              </w:r>
            </w:del>
            <w:ins w:id="32" w:author="TSB (RC)" w:date="2016-10-10T18:31:00Z">
              <w:r w:rsidR="002C1348">
                <w:rPr>
                  <w:b/>
                  <w:sz w:val="20"/>
                  <w:lang w:val="sv-SE" w:eastAsia="sv-SE"/>
                </w:rPr>
                <w:t>21</w:t>
              </w:r>
            </w:ins>
          </w:p>
        </w:tc>
        <w:tc>
          <w:tcPr>
            <w:tcW w:w="492" w:type="dxa"/>
            <w:tcBorders>
              <w:top w:val="single" w:sz="8" w:space="0" w:color="auto"/>
              <w:left w:val="single" w:sz="8" w:space="0" w:color="auto"/>
              <w:bottom w:val="single" w:sz="8" w:space="0" w:color="auto"/>
              <w:right w:val="single" w:sz="8" w:space="0" w:color="auto"/>
            </w:tcBorders>
          </w:tcPr>
          <w:p w:rsidR="00AB5596" w:rsidRDefault="00B31C51" w:rsidP="00446779">
            <w:pPr>
              <w:overflowPunct/>
              <w:autoSpaceDE/>
              <w:autoSpaceDN/>
              <w:adjustRightInd/>
              <w:spacing w:before="0"/>
              <w:jc w:val="center"/>
              <w:textAlignment w:val="auto"/>
              <w:rPr>
                <w:b/>
                <w:sz w:val="20"/>
                <w:lang w:val="sv-SE" w:eastAsia="sv-SE"/>
              </w:rPr>
            </w:pPr>
            <w:del w:id="33" w:author="TSB (RC)" w:date="2016-10-10T18:31:00Z">
              <w:r w:rsidDel="002C1348">
                <w:rPr>
                  <w:b/>
                  <w:sz w:val="20"/>
                  <w:lang w:val="sv-SE" w:eastAsia="sv-SE"/>
                </w:rPr>
                <w:delText>1</w:delText>
              </w:r>
              <w:r w:rsidR="007779D6" w:rsidDel="002C1348">
                <w:rPr>
                  <w:b/>
                  <w:sz w:val="20"/>
                  <w:lang w:val="sv-SE" w:eastAsia="sv-SE"/>
                </w:rPr>
                <w:delText>8</w:delText>
              </w:r>
            </w:del>
            <w:ins w:id="34" w:author="TSB (RC)" w:date="2016-10-10T18:31:00Z">
              <w:r w:rsidR="002C1348">
                <w:rPr>
                  <w:b/>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del w:id="35" w:author="TSB (RC)" w:date="2016-10-10T18:31:00Z">
              <w:r w:rsidDel="002C1348">
                <w:rPr>
                  <w:b/>
                  <w:sz w:val="20"/>
                  <w:lang w:val="sv-SE" w:eastAsia="sv-SE"/>
                </w:rPr>
                <w:delText>18</w:delText>
              </w:r>
            </w:del>
            <w:ins w:id="36" w:author="TSB (RC)" w:date="2016-10-10T18:31:00Z">
              <w:r w:rsidR="002C1348">
                <w:rPr>
                  <w:b/>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B31C51">
            <w:pPr>
              <w:overflowPunct/>
              <w:autoSpaceDE/>
              <w:autoSpaceDN/>
              <w:adjustRightInd/>
              <w:spacing w:before="0"/>
              <w:jc w:val="center"/>
              <w:textAlignment w:val="auto"/>
              <w:rPr>
                <w:b/>
                <w:sz w:val="20"/>
                <w:lang w:val="sv-SE" w:eastAsia="sv-SE"/>
              </w:rPr>
            </w:pPr>
            <w:del w:id="37" w:author="TSB (RC)" w:date="2016-10-10T18:31:00Z">
              <w:r w:rsidDel="002C1348">
                <w:rPr>
                  <w:b/>
                  <w:sz w:val="20"/>
                  <w:lang w:val="sv-SE" w:eastAsia="sv-SE"/>
                </w:rPr>
                <w:delText>17</w:delText>
              </w:r>
            </w:del>
            <w:ins w:id="38" w:author="TSB (RC)" w:date="2016-10-10T18:31:00Z">
              <w:r w:rsidR="002C1348">
                <w:rPr>
                  <w:b/>
                  <w:sz w:val="20"/>
                  <w:lang w:val="sv-SE" w:eastAsia="sv-SE"/>
                </w:rPr>
                <w:t>19</w:t>
              </w:r>
            </w:ins>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del w:id="39" w:author="TSB (RC)" w:date="2016-10-10T18:31:00Z">
              <w:r w:rsidDel="002C1348">
                <w:rPr>
                  <w:b/>
                  <w:sz w:val="20"/>
                  <w:lang w:val="sv-SE" w:eastAsia="sv-SE"/>
                </w:rPr>
                <w:delText>18</w:delText>
              </w:r>
            </w:del>
            <w:ins w:id="40" w:author="TSB (RC)" w:date="2016-10-10T18:31:00Z">
              <w:r w:rsidR="002C1348">
                <w:rPr>
                  <w:b/>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del w:id="41" w:author="TSB (RC)" w:date="2016-10-10T18:31:00Z">
              <w:r w:rsidDel="002C1348">
                <w:rPr>
                  <w:b/>
                  <w:sz w:val="20"/>
                  <w:lang w:val="sv-SE" w:eastAsia="sv-SE"/>
                </w:rPr>
                <w:delText>18</w:delText>
              </w:r>
            </w:del>
            <w:ins w:id="42" w:author="TSB (RC)" w:date="2016-10-10T18:31:00Z">
              <w:r w:rsidR="002C1348">
                <w:rPr>
                  <w:b/>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del w:id="43" w:author="TSB (RC)" w:date="2016-10-10T18:31:00Z">
              <w:r w:rsidDel="002C1348">
                <w:rPr>
                  <w:b/>
                  <w:sz w:val="20"/>
                  <w:lang w:val="sv-SE" w:eastAsia="sv-SE"/>
                </w:rPr>
                <w:delText>18</w:delText>
              </w:r>
            </w:del>
            <w:ins w:id="44" w:author="TSB (RC)" w:date="2016-10-10T18:31:00Z">
              <w:r w:rsidR="002C1348">
                <w:rPr>
                  <w:b/>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del w:id="45" w:author="TSB (RC)" w:date="2016-10-10T18:31:00Z">
              <w:r w:rsidDel="002C1348">
                <w:rPr>
                  <w:b/>
                  <w:sz w:val="20"/>
                  <w:lang w:val="sv-SE" w:eastAsia="sv-SE"/>
                </w:rPr>
                <w:delText>18</w:delText>
              </w:r>
            </w:del>
            <w:ins w:id="46" w:author="TSB (RC)" w:date="2016-10-10T18:31:00Z">
              <w:r w:rsidR="002C1348">
                <w:rPr>
                  <w:b/>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del w:id="47" w:author="TSB (RC)" w:date="2016-10-10T18:31:00Z">
              <w:r w:rsidDel="002C1348">
                <w:rPr>
                  <w:b/>
                  <w:sz w:val="20"/>
                  <w:lang w:val="sv-SE" w:eastAsia="sv-SE"/>
                </w:rPr>
                <w:delText>18</w:delText>
              </w:r>
            </w:del>
            <w:ins w:id="48" w:author="TSB (RC)" w:date="2016-10-10T18:31:00Z">
              <w:r w:rsidR="002C1348">
                <w:rPr>
                  <w:b/>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del w:id="49" w:author="TSB (RC)" w:date="2016-10-10T18:31:00Z">
              <w:r w:rsidDel="002C1348">
                <w:rPr>
                  <w:b/>
                  <w:sz w:val="20"/>
                  <w:lang w:val="sv-SE" w:eastAsia="sv-SE"/>
                </w:rPr>
                <w:delText>18</w:delText>
              </w:r>
            </w:del>
            <w:ins w:id="50" w:author="TSB (RC)" w:date="2016-10-10T18:31:00Z">
              <w:r w:rsidR="002C1348">
                <w:rPr>
                  <w:b/>
                  <w:sz w:val="20"/>
                  <w:lang w:val="sv-SE" w:eastAsia="sv-SE"/>
                </w:rPr>
                <w:t>20</w:t>
              </w:r>
            </w:ins>
          </w:p>
        </w:tc>
        <w:tc>
          <w:tcPr>
            <w:tcW w:w="492" w:type="dxa"/>
            <w:tcBorders>
              <w:top w:val="single" w:sz="8" w:space="0" w:color="auto"/>
              <w:left w:val="single" w:sz="8" w:space="0" w:color="auto"/>
              <w:bottom w:val="single" w:sz="8" w:space="0" w:color="auto"/>
              <w:right w:val="single" w:sz="8" w:space="0" w:color="auto"/>
            </w:tcBorders>
          </w:tcPr>
          <w:p w:rsidR="00AB5596" w:rsidRDefault="007779D6" w:rsidP="00446779">
            <w:pPr>
              <w:overflowPunct/>
              <w:autoSpaceDE/>
              <w:autoSpaceDN/>
              <w:adjustRightInd/>
              <w:spacing w:before="0"/>
              <w:jc w:val="center"/>
              <w:textAlignment w:val="auto"/>
              <w:rPr>
                <w:b/>
                <w:sz w:val="20"/>
                <w:lang w:val="sv-SE" w:eastAsia="sv-SE"/>
              </w:rPr>
            </w:pPr>
            <w:del w:id="51" w:author="TSB (RC)" w:date="2016-10-10T18:31:00Z">
              <w:r w:rsidDel="002C1348">
                <w:rPr>
                  <w:b/>
                  <w:sz w:val="20"/>
                  <w:lang w:val="sv-SE" w:eastAsia="sv-SE"/>
                </w:rPr>
                <w:delText>18</w:delText>
              </w:r>
            </w:del>
            <w:ins w:id="52" w:author="TSB (RC)" w:date="2016-10-10T18:31:00Z">
              <w:r w:rsidR="002C1348">
                <w:rPr>
                  <w:b/>
                  <w:sz w:val="20"/>
                  <w:lang w:val="sv-SE" w:eastAsia="sv-SE"/>
                </w:rPr>
                <w:t>20</w:t>
              </w:r>
            </w:ins>
          </w:p>
        </w:tc>
      </w:tr>
    </w:tbl>
    <w:p w:rsidR="00D7315C" w:rsidRPr="00446779" w:rsidRDefault="00D7315C" w:rsidP="00D7315C">
      <w:pPr>
        <w:rPr>
          <w:lang w:val="sv-SE"/>
        </w:rPr>
      </w:pPr>
    </w:p>
    <w:sectPr w:rsidR="00D7315C" w:rsidRPr="00446779" w:rsidSect="00AF192C">
      <w:headerReference w:type="default" r:id="rId14"/>
      <w:footerReference w:type="even" r:id="rId15"/>
      <w:footerReference w:type="default" r:id="rId16"/>
      <w:footerReference w:type="first" r:id="rId17"/>
      <w:pgSz w:w="11907" w:h="16840" w:code="9"/>
      <w:pgMar w:top="1440" w:right="1440" w:bottom="1276" w:left="1440" w:header="567" w:footer="7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38" w:rsidRDefault="00164638">
      <w:r>
        <w:separator/>
      </w:r>
    </w:p>
  </w:endnote>
  <w:endnote w:type="continuationSeparator" w:id="0">
    <w:p w:rsidR="00164638" w:rsidRDefault="0016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638" w:rsidRDefault="00164638">
    <w:pPr>
      <w:framePr w:wrap="around" w:vAnchor="text" w:hAnchor="margin" w:xAlign="right" w:y="1"/>
    </w:pPr>
    <w:r>
      <w:fldChar w:fldCharType="begin"/>
    </w:r>
    <w:r>
      <w:instrText xml:space="preserve">PAGE  </w:instrText>
    </w:r>
    <w:r>
      <w:fldChar w:fldCharType="end"/>
    </w:r>
  </w:p>
  <w:p w:rsidR="00164638" w:rsidRPr="0041348E" w:rsidRDefault="00164638">
    <w:pPr>
      <w:ind w:right="360"/>
      <w:rPr>
        <w:lang w:val="en-US"/>
      </w:rPr>
    </w:pPr>
    <w:r>
      <w:fldChar w:fldCharType="begin"/>
    </w:r>
    <w:r w:rsidRPr="0041348E">
      <w:rPr>
        <w:lang w:val="en-US"/>
      </w:rPr>
      <w:instrText xml:space="preserve"> FILENAME \p  \* MERGEFORMAT </w:instrText>
    </w:r>
    <w:r>
      <w:fldChar w:fldCharType="separate"/>
    </w:r>
    <w:r>
      <w:rPr>
        <w:noProof/>
        <w:lang w:val="en-US"/>
      </w:rPr>
      <w:t>Document1</w:t>
    </w:r>
    <w:r>
      <w:fldChar w:fldCharType="end"/>
    </w:r>
    <w:r w:rsidRPr="0041348E">
      <w:rPr>
        <w:lang w:val="en-US"/>
      </w:rPr>
      <w:tab/>
    </w:r>
    <w:r>
      <w:fldChar w:fldCharType="begin"/>
    </w:r>
    <w:r>
      <w:instrText xml:space="preserve"> SAVEDATE \@ DD.MM.YY </w:instrText>
    </w:r>
    <w:r>
      <w:fldChar w:fldCharType="separate"/>
    </w:r>
    <w:r w:rsidR="002C1348">
      <w:rPr>
        <w:noProof/>
      </w:rPr>
      <w:t>26.09.16</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2C" w:rsidRPr="00AF192C" w:rsidRDefault="00AF192C">
    <w:pPr>
      <w:pStyle w:val="Footer"/>
      <w:rPr>
        <w:lang w:val="fr-CH"/>
      </w:rPr>
    </w:pPr>
    <w:r w:rsidRPr="00AF192C">
      <w:rPr>
        <w:lang w:val="fr-CH"/>
      </w:rPr>
      <w:t>ITU-T\CONF-T\WTSA16\000\045</w:t>
    </w:r>
    <w:r w:rsidR="002C1348">
      <w:rPr>
        <w:lang w:val="fr-CH"/>
      </w:rPr>
      <w:t>Rev1</w:t>
    </w:r>
    <w:r w:rsidRPr="00AF192C">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195"/>
      <w:gridCol w:w="4111"/>
    </w:tblGrid>
    <w:tr w:rsidR="00AF192C" w:rsidRPr="00AF192C" w:rsidTr="00533608">
      <w:trPr>
        <w:cantSplit/>
        <w:trHeight w:val="204"/>
        <w:jc w:val="center"/>
      </w:trPr>
      <w:tc>
        <w:tcPr>
          <w:tcW w:w="1617" w:type="dxa"/>
          <w:tcBorders>
            <w:top w:val="single" w:sz="12" w:space="0" w:color="auto"/>
            <w:bottom w:val="single" w:sz="12" w:space="0" w:color="auto"/>
          </w:tcBorders>
        </w:tcPr>
        <w:p w:rsidR="00AF192C" w:rsidRPr="00AF192C" w:rsidRDefault="00AF192C" w:rsidP="00AF192C">
          <w:pPr>
            <w:rPr>
              <w:b/>
              <w:bCs/>
              <w:sz w:val="22"/>
              <w:szCs w:val="22"/>
            </w:rPr>
          </w:pPr>
          <w:r w:rsidRPr="00AF192C">
            <w:rPr>
              <w:b/>
              <w:bCs/>
              <w:sz w:val="22"/>
              <w:szCs w:val="22"/>
            </w:rPr>
            <w:t>Contact:</w:t>
          </w:r>
        </w:p>
      </w:tc>
      <w:tc>
        <w:tcPr>
          <w:tcW w:w="4195" w:type="dxa"/>
          <w:tcBorders>
            <w:top w:val="single" w:sz="12" w:space="0" w:color="auto"/>
            <w:bottom w:val="single" w:sz="12" w:space="0" w:color="auto"/>
          </w:tcBorders>
        </w:tcPr>
        <w:p w:rsidR="00AF192C" w:rsidRPr="00AF192C" w:rsidRDefault="00AF192C" w:rsidP="00AF192C">
          <w:pPr>
            <w:rPr>
              <w:sz w:val="22"/>
              <w:szCs w:val="22"/>
            </w:rPr>
          </w:pPr>
          <w:r w:rsidRPr="00AF192C">
            <w:rPr>
              <w:sz w:val="22"/>
              <w:szCs w:val="22"/>
            </w:rPr>
            <w:t>Mr Manuel da Costa Cabral</w:t>
          </w:r>
          <w:r w:rsidRPr="00AF192C">
            <w:rPr>
              <w:sz w:val="22"/>
              <w:szCs w:val="22"/>
            </w:rPr>
            <w:br/>
            <w:t>Com-ITU Chairman / CEPT Co-President</w:t>
          </w:r>
        </w:p>
      </w:tc>
      <w:tc>
        <w:tcPr>
          <w:tcW w:w="4111" w:type="dxa"/>
          <w:tcBorders>
            <w:top w:val="single" w:sz="12" w:space="0" w:color="auto"/>
            <w:bottom w:val="single" w:sz="12" w:space="0" w:color="auto"/>
          </w:tcBorders>
        </w:tcPr>
        <w:p w:rsidR="00AF192C" w:rsidRPr="00AF192C" w:rsidRDefault="00AF192C" w:rsidP="00AF192C">
          <w:pPr>
            <w:rPr>
              <w:sz w:val="22"/>
              <w:szCs w:val="22"/>
              <w:lang w:val="de-CH"/>
            </w:rPr>
          </w:pPr>
          <w:r w:rsidRPr="00AF192C">
            <w:rPr>
              <w:sz w:val="22"/>
              <w:szCs w:val="22"/>
              <w:lang w:val="de-CH"/>
            </w:rPr>
            <w:t>E-mail:</w:t>
          </w:r>
          <w:r w:rsidRPr="00AF192C">
            <w:rPr>
              <w:sz w:val="22"/>
              <w:szCs w:val="22"/>
              <w:lang w:val="de-CH"/>
            </w:rPr>
            <w:tab/>
          </w:r>
          <w:r w:rsidRPr="00AF192C">
            <w:fldChar w:fldCharType="begin"/>
          </w:r>
          <w:r w:rsidRPr="00AF192C">
            <w:instrText xml:space="preserve"> HYPERLINK "mailto:manuel.costa@anacom.pt" </w:instrText>
          </w:r>
          <w:r w:rsidRPr="00AF192C">
            <w:fldChar w:fldCharType="separate"/>
          </w:r>
          <w:r w:rsidRPr="00AF192C">
            <w:rPr>
              <w:color w:val="0000FF" w:themeColor="hyperlink"/>
              <w:u w:val="single"/>
            </w:rPr>
            <w:t>manuel.costa@anacom.pt</w:t>
          </w:r>
          <w:r w:rsidRPr="00AF192C">
            <w:fldChar w:fldCharType="end"/>
          </w:r>
          <w:r w:rsidRPr="00AF192C">
            <w:t xml:space="preserve"> </w:t>
          </w:r>
        </w:p>
      </w:tc>
    </w:tr>
    <w:tr w:rsidR="00AF192C" w:rsidRPr="00AF192C" w:rsidTr="00533608">
      <w:trPr>
        <w:cantSplit/>
        <w:trHeight w:val="204"/>
        <w:jc w:val="center"/>
      </w:trPr>
      <w:tc>
        <w:tcPr>
          <w:tcW w:w="1617" w:type="dxa"/>
          <w:tcBorders>
            <w:top w:val="single" w:sz="12" w:space="0" w:color="auto"/>
            <w:bottom w:val="single" w:sz="12" w:space="0" w:color="auto"/>
          </w:tcBorders>
        </w:tcPr>
        <w:p w:rsidR="00AF192C" w:rsidRPr="00AF192C" w:rsidRDefault="00AF192C" w:rsidP="00AF192C">
          <w:pPr>
            <w:rPr>
              <w:b/>
              <w:bCs/>
              <w:sz w:val="22"/>
              <w:szCs w:val="22"/>
            </w:rPr>
          </w:pPr>
          <w:r w:rsidRPr="00AF192C">
            <w:rPr>
              <w:b/>
              <w:bCs/>
              <w:sz w:val="22"/>
              <w:szCs w:val="22"/>
            </w:rPr>
            <w:t>Contact:</w:t>
          </w:r>
        </w:p>
      </w:tc>
      <w:tc>
        <w:tcPr>
          <w:tcW w:w="4195" w:type="dxa"/>
          <w:tcBorders>
            <w:top w:val="single" w:sz="12" w:space="0" w:color="auto"/>
            <w:bottom w:val="single" w:sz="12" w:space="0" w:color="auto"/>
          </w:tcBorders>
        </w:tcPr>
        <w:p w:rsidR="00AF192C" w:rsidRPr="00AF192C" w:rsidRDefault="00AF192C" w:rsidP="00AF192C">
          <w:pPr>
            <w:rPr>
              <w:sz w:val="22"/>
              <w:szCs w:val="22"/>
            </w:rPr>
          </w:pPr>
          <w:r w:rsidRPr="00AF192C">
            <w:rPr>
              <w:sz w:val="22"/>
              <w:szCs w:val="22"/>
            </w:rPr>
            <w:t xml:space="preserve">Mr Reiner </w:t>
          </w:r>
          <w:proofErr w:type="spellStart"/>
          <w:r w:rsidRPr="00AF192C">
            <w:rPr>
              <w:sz w:val="22"/>
              <w:szCs w:val="22"/>
            </w:rPr>
            <w:t>Liebler</w:t>
          </w:r>
          <w:proofErr w:type="spellEnd"/>
        </w:p>
      </w:tc>
      <w:tc>
        <w:tcPr>
          <w:tcW w:w="4111" w:type="dxa"/>
          <w:tcBorders>
            <w:top w:val="single" w:sz="12" w:space="0" w:color="auto"/>
            <w:bottom w:val="single" w:sz="12" w:space="0" w:color="auto"/>
          </w:tcBorders>
        </w:tcPr>
        <w:p w:rsidR="00AF192C" w:rsidRPr="00AF192C" w:rsidRDefault="00AF192C" w:rsidP="00AF192C">
          <w:pPr>
            <w:rPr>
              <w:sz w:val="22"/>
              <w:szCs w:val="22"/>
              <w:lang w:val="de-CH"/>
            </w:rPr>
          </w:pPr>
          <w:r w:rsidRPr="00AF192C">
            <w:rPr>
              <w:sz w:val="22"/>
              <w:szCs w:val="22"/>
              <w:lang w:val="de-CH"/>
            </w:rPr>
            <w:t>E-mail:</w:t>
          </w:r>
          <w:r w:rsidRPr="00AF192C">
            <w:rPr>
              <w:sz w:val="22"/>
              <w:szCs w:val="22"/>
              <w:lang w:val="de-CH"/>
            </w:rPr>
            <w:tab/>
          </w:r>
          <w:hyperlink r:id="rId1" w:history="1">
            <w:r w:rsidRPr="00AF192C">
              <w:rPr>
                <w:color w:val="0000FF" w:themeColor="hyperlink"/>
                <w:u w:val="single"/>
              </w:rPr>
              <w:t>Reiner.Liebler@BNetzA.de</w:t>
            </w:r>
          </w:hyperlink>
          <w:r w:rsidRPr="00AF192C">
            <w:t xml:space="preserve"> </w:t>
          </w:r>
        </w:p>
      </w:tc>
    </w:tr>
  </w:tbl>
  <w:p w:rsidR="00164638" w:rsidRPr="00AF192C" w:rsidRDefault="00164638" w:rsidP="00AF1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38" w:rsidRDefault="00164638">
      <w:r>
        <w:rPr>
          <w:b/>
        </w:rPr>
        <w:t>_______________</w:t>
      </w:r>
    </w:p>
  </w:footnote>
  <w:footnote w:type="continuationSeparator" w:id="0">
    <w:p w:rsidR="00164638" w:rsidRDefault="00164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2C" w:rsidRDefault="00AF192C" w:rsidP="00AF192C">
    <w:pPr>
      <w:pStyle w:val="Header"/>
    </w:pPr>
    <w:r>
      <w:t>2</w:t>
    </w:r>
  </w:p>
  <w:p w:rsidR="00164638" w:rsidRPr="00AF192C" w:rsidRDefault="00AF192C" w:rsidP="00AF192C">
    <w:pPr>
      <w:pStyle w:val="Header"/>
    </w:pPr>
    <w:r>
      <w:t>WTSA16/45</w:t>
    </w:r>
    <w:r w:rsidR="004A32FF">
      <w:t>(Rev.2</w:t>
    </w:r>
    <w:r w:rsidR="00923337">
      <w:t>)</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02"/>
    <w:rsid w:val="000041EA"/>
    <w:rsid w:val="00022A29"/>
    <w:rsid w:val="000355FD"/>
    <w:rsid w:val="000434A8"/>
    <w:rsid w:val="00051E39"/>
    <w:rsid w:val="00077239"/>
    <w:rsid w:val="00081A4F"/>
    <w:rsid w:val="00086491"/>
    <w:rsid w:val="00091346"/>
    <w:rsid w:val="0009706C"/>
    <w:rsid w:val="000F22A9"/>
    <w:rsid w:val="000F73FF"/>
    <w:rsid w:val="00114CF7"/>
    <w:rsid w:val="00123B68"/>
    <w:rsid w:val="00126F2E"/>
    <w:rsid w:val="00146F6F"/>
    <w:rsid w:val="00164638"/>
    <w:rsid w:val="00187BD9"/>
    <w:rsid w:val="00190B55"/>
    <w:rsid w:val="001C3B5F"/>
    <w:rsid w:val="001D058F"/>
    <w:rsid w:val="001E67FF"/>
    <w:rsid w:val="001E6F73"/>
    <w:rsid w:val="002009EA"/>
    <w:rsid w:val="00202CA0"/>
    <w:rsid w:val="00216B6D"/>
    <w:rsid w:val="00250AF4"/>
    <w:rsid w:val="00260B50"/>
    <w:rsid w:val="00271316"/>
    <w:rsid w:val="002A1FFA"/>
    <w:rsid w:val="002C1348"/>
    <w:rsid w:val="002D58BE"/>
    <w:rsid w:val="003156D1"/>
    <w:rsid w:val="0034635C"/>
    <w:rsid w:val="00377BD3"/>
    <w:rsid w:val="00384088"/>
    <w:rsid w:val="0039169B"/>
    <w:rsid w:val="00393EEF"/>
    <w:rsid w:val="003A7F8C"/>
    <w:rsid w:val="003B532E"/>
    <w:rsid w:val="003D0F8B"/>
    <w:rsid w:val="004054AB"/>
    <w:rsid w:val="0041348E"/>
    <w:rsid w:val="004446B6"/>
    <w:rsid w:val="00446779"/>
    <w:rsid w:val="00447A8D"/>
    <w:rsid w:val="00492075"/>
    <w:rsid w:val="004969AD"/>
    <w:rsid w:val="004A26C4"/>
    <w:rsid w:val="004A32FF"/>
    <w:rsid w:val="004B13CB"/>
    <w:rsid w:val="004B4AAE"/>
    <w:rsid w:val="004D5BA5"/>
    <w:rsid w:val="004D5D5C"/>
    <w:rsid w:val="004D6DFC"/>
    <w:rsid w:val="004E31BB"/>
    <w:rsid w:val="0050139F"/>
    <w:rsid w:val="00534FFB"/>
    <w:rsid w:val="0055140B"/>
    <w:rsid w:val="00592B34"/>
    <w:rsid w:val="00595780"/>
    <w:rsid w:val="005964AB"/>
    <w:rsid w:val="005C099A"/>
    <w:rsid w:val="005C31A5"/>
    <w:rsid w:val="005E10C9"/>
    <w:rsid w:val="005E61DD"/>
    <w:rsid w:val="006023DF"/>
    <w:rsid w:val="00657DE0"/>
    <w:rsid w:val="00666F20"/>
    <w:rsid w:val="0067500B"/>
    <w:rsid w:val="00685313"/>
    <w:rsid w:val="00692833"/>
    <w:rsid w:val="006A6E9B"/>
    <w:rsid w:val="006B7C2A"/>
    <w:rsid w:val="006C23DA"/>
    <w:rsid w:val="006E3D45"/>
    <w:rsid w:val="0070321D"/>
    <w:rsid w:val="00703D03"/>
    <w:rsid w:val="007149F9"/>
    <w:rsid w:val="007255A1"/>
    <w:rsid w:val="00733A30"/>
    <w:rsid w:val="00742F1D"/>
    <w:rsid w:val="00745AEE"/>
    <w:rsid w:val="00750F10"/>
    <w:rsid w:val="007742CA"/>
    <w:rsid w:val="007779D6"/>
    <w:rsid w:val="00790D70"/>
    <w:rsid w:val="007D5320"/>
    <w:rsid w:val="00800972"/>
    <w:rsid w:val="00804475"/>
    <w:rsid w:val="00811633"/>
    <w:rsid w:val="00864CD2"/>
    <w:rsid w:val="00872FC8"/>
    <w:rsid w:val="008845D0"/>
    <w:rsid w:val="008B1AEA"/>
    <w:rsid w:val="008B43F2"/>
    <w:rsid w:val="008B6CFF"/>
    <w:rsid w:val="009163CF"/>
    <w:rsid w:val="00923337"/>
    <w:rsid w:val="0092425C"/>
    <w:rsid w:val="009274B4"/>
    <w:rsid w:val="00934EA2"/>
    <w:rsid w:val="00940614"/>
    <w:rsid w:val="00944A5C"/>
    <w:rsid w:val="00952A66"/>
    <w:rsid w:val="0095691C"/>
    <w:rsid w:val="00966FC6"/>
    <w:rsid w:val="009C56E5"/>
    <w:rsid w:val="009E5FC8"/>
    <w:rsid w:val="009E687A"/>
    <w:rsid w:val="009F4D71"/>
    <w:rsid w:val="00A066F1"/>
    <w:rsid w:val="00A141AF"/>
    <w:rsid w:val="00A16D29"/>
    <w:rsid w:val="00A30305"/>
    <w:rsid w:val="00A31D2D"/>
    <w:rsid w:val="00A41CB8"/>
    <w:rsid w:val="00A4600A"/>
    <w:rsid w:val="00A538A6"/>
    <w:rsid w:val="00A54C25"/>
    <w:rsid w:val="00A63560"/>
    <w:rsid w:val="00A710E7"/>
    <w:rsid w:val="00A7372E"/>
    <w:rsid w:val="00A86B02"/>
    <w:rsid w:val="00A93B85"/>
    <w:rsid w:val="00AA0B18"/>
    <w:rsid w:val="00AA666F"/>
    <w:rsid w:val="00AB5596"/>
    <w:rsid w:val="00AB7C5F"/>
    <w:rsid w:val="00AF192C"/>
    <w:rsid w:val="00AF4892"/>
    <w:rsid w:val="00B31C51"/>
    <w:rsid w:val="00B639E9"/>
    <w:rsid w:val="00B817CD"/>
    <w:rsid w:val="00B94AD0"/>
    <w:rsid w:val="00BA5265"/>
    <w:rsid w:val="00BB3A95"/>
    <w:rsid w:val="00C0018F"/>
    <w:rsid w:val="00C16A5A"/>
    <w:rsid w:val="00C20466"/>
    <w:rsid w:val="00C214ED"/>
    <w:rsid w:val="00C234E6"/>
    <w:rsid w:val="00C324A8"/>
    <w:rsid w:val="00C54517"/>
    <w:rsid w:val="00C64CD8"/>
    <w:rsid w:val="00C72D5C"/>
    <w:rsid w:val="00C97C68"/>
    <w:rsid w:val="00CA1A47"/>
    <w:rsid w:val="00CB1FAE"/>
    <w:rsid w:val="00CC247A"/>
    <w:rsid w:val="00CD7CC4"/>
    <w:rsid w:val="00CE388F"/>
    <w:rsid w:val="00CE5E47"/>
    <w:rsid w:val="00CF020F"/>
    <w:rsid w:val="00CF1E9D"/>
    <w:rsid w:val="00CF2B5B"/>
    <w:rsid w:val="00D14CE0"/>
    <w:rsid w:val="00D226B9"/>
    <w:rsid w:val="00D278AC"/>
    <w:rsid w:val="00D331A1"/>
    <w:rsid w:val="00D54009"/>
    <w:rsid w:val="00D5651D"/>
    <w:rsid w:val="00D57A34"/>
    <w:rsid w:val="00D643B3"/>
    <w:rsid w:val="00D7315C"/>
    <w:rsid w:val="00D74898"/>
    <w:rsid w:val="00D801ED"/>
    <w:rsid w:val="00D936BC"/>
    <w:rsid w:val="00D96530"/>
    <w:rsid w:val="00DD1FAA"/>
    <w:rsid w:val="00DD44AF"/>
    <w:rsid w:val="00DE2AC3"/>
    <w:rsid w:val="00DE5692"/>
    <w:rsid w:val="00DF3E19"/>
    <w:rsid w:val="00E03C94"/>
    <w:rsid w:val="00E26226"/>
    <w:rsid w:val="00E45D05"/>
    <w:rsid w:val="00E55816"/>
    <w:rsid w:val="00E55AEF"/>
    <w:rsid w:val="00E976C1"/>
    <w:rsid w:val="00EA12E5"/>
    <w:rsid w:val="00EB55C6"/>
    <w:rsid w:val="00EC7F04"/>
    <w:rsid w:val="00F02766"/>
    <w:rsid w:val="00F027CA"/>
    <w:rsid w:val="00F05BD4"/>
    <w:rsid w:val="00F158ED"/>
    <w:rsid w:val="00F4793C"/>
    <w:rsid w:val="00F6155B"/>
    <w:rsid w:val="00F65C19"/>
    <w:rsid w:val="00F7356B"/>
    <w:rsid w:val="00F80977"/>
    <w:rsid w:val="00FB291F"/>
    <w:rsid w:val="00FC0CBF"/>
    <w:rsid w:val="00FD2546"/>
    <w:rsid w:val="00FD772E"/>
    <w:rsid w:val="00FE78C7"/>
    <w:rsid w:val="00FF107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C846EC0-181A-4037-831F-7C8F3967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basedOn w:val="DefaultParagraphFont"/>
    <w:uiPriority w:val="99"/>
    <w:rsid w:val="00F027CA"/>
    <w:rPr>
      <w:rFonts w:ascii="Calibri" w:hAnsi="Calibri"/>
      <w:color w:val="0000FF"/>
      <w:u w:val="single"/>
    </w:rPr>
  </w:style>
  <w:style w:type="paragraph" w:customStyle="1" w:styleId="Tablehead0">
    <w:name w:val="Table head"/>
    <w:basedOn w:val="Normal"/>
    <w:uiPriority w:val="99"/>
    <w:rsid w:val="00F027CA"/>
    <w:pPr>
      <w:tabs>
        <w:tab w:val="clear" w:pos="1134"/>
        <w:tab w:val="clear" w:pos="1871"/>
        <w:tab w:val="clear" w:pos="2268"/>
        <w:tab w:val="left" w:pos="794"/>
        <w:tab w:val="left" w:pos="1191"/>
        <w:tab w:val="left" w:pos="1588"/>
        <w:tab w:val="left" w:pos="1985"/>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ept.org/com-itu/groups/com-itu/admin/members/details/?mid=17167"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Reiner.Liebler@BNetz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no\Documents\WTSA%20templates\WTSA16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7F7FB3B3784CD8A99F3B49D1CFE8B1"/>
        <w:category>
          <w:name w:val="General"/>
          <w:gallery w:val="placeholder"/>
        </w:category>
        <w:types>
          <w:type w:val="bbPlcHdr"/>
        </w:types>
        <w:behaviors>
          <w:behavior w:val="content"/>
        </w:behaviors>
        <w:guid w:val="{85E11A3C-E2F3-499E-9FF6-361EF00551A6}"/>
      </w:docPartPr>
      <w:docPartBody>
        <w:p w:rsidR="003D37DB" w:rsidRDefault="006A0B8D" w:rsidP="006A0B8D">
          <w:pPr>
            <w:pStyle w:val="D67F7FB3B3784CD8A99F3B49D1CFE8B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8D"/>
    <w:rsid w:val="003D37DB"/>
    <w:rsid w:val="006A0B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B8D"/>
    <w:rPr>
      <w:color w:val="808080"/>
    </w:rPr>
  </w:style>
  <w:style w:type="paragraph" w:customStyle="1" w:styleId="D67F7FB3B3784CD8A99F3B49D1CFE8B1">
    <w:name w:val="D67F7FB3B3784CD8A99F3B49D1CFE8B1"/>
    <w:rsid w:val="006A0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9CF29-18AB-467C-9DDA-6B8CA86A2830}">
  <ds:schemaRefs>
    <ds:schemaRef ds:uri="http://schemas.openxmlformats.org/package/2006/metadata/core-properties"/>
    <ds:schemaRef ds:uri="http://purl.org/dc/terms/"/>
    <ds:schemaRef ds:uri="http://schemas.microsoft.com/sharepoint/v3"/>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F0B93EA-320D-4902-8F2F-41B04F00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76A03-6402-4FA0-AD92-B6E9F4CE209F}">
  <ds:schemaRefs>
    <ds:schemaRef ds:uri="http://schemas.microsoft.com/sharepoint/v3/contenttype/forms"/>
  </ds:schemaRefs>
</ds:datastoreItem>
</file>

<file path=customXml/itemProps4.xml><?xml version="1.0" encoding="utf-8"?>
<ds:datastoreItem xmlns:ds="http://schemas.openxmlformats.org/officeDocument/2006/customXml" ds:itemID="{965E3C9D-E0C2-44BC-99B8-D1898A5D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WTSA16E.dotx</Template>
  <TotalTime>191</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- 2016</dc:subject>
  <dc:creator>ITU-T</dc:creator>
  <cp:lastModifiedBy>TSB (RC)</cp:lastModifiedBy>
  <cp:revision>20</cp:revision>
  <cp:lastPrinted>2011-08-24T07:41:00Z</cp:lastPrinted>
  <dcterms:created xsi:type="dcterms:W3CDTF">2016-09-22T08:13:00Z</dcterms:created>
  <dcterms:modified xsi:type="dcterms:W3CDTF">2016-10-10T16:32:00Z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