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3B0774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3B0774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3B0774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EA729F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EA729F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EA729F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EA729F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EA729F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EA729F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أكتوبر - </w:t>
            </w:r>
            <w:r w:rsidR="00092FC2" w:rsidRPr="00EA729F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EA729F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نوفمبر</w:t>
            </w:r>
            <w:r w:rsidR="0059285F" w:rsidRPr="00EA729F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EA729F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3B0774" w:rsidRDefault="00D21C89" w:rsidP="00A25A43">
            <w:pPr>
              <w:jc w:val="right"/>
              <w:rPr>
                <w:rtl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3B0774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3B077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8E0404" w:rsidP="00FC6F42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FC6F42">
              <w:t>2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22345D" w:rsidRPr="003B0774">
              <w:rPr>
                <w:rtl/>
              </w:rPr>
              <w:t xml:space="preserve">لوثيقة </w:t>
            </w:r>
            <w:r w:rsidR="0022345D" w:rsidRPr="003B0774">
              <w:t>45-</w:t>
            </w:r>
            <w:r w:rsidR="00031D06" w:rsidRPr="003B0774">
              <w:t>A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8E0404" w:rsidP="00A25A43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26</w:t>
            </w:r>
            <w:r>
              <w:rPr>
                <w:rFonts w:eastAsia="SimSun" w:hint="cs"/>
                <w:rtl/>
              </w:rPr>
              <w:t xml:space="preserve"> سبتمبر</w:t>
            </w:r>
            <w:r w:rsidR="0022345D" w:rsidRPr="003B0774">
              <w:rPr>
                <w:rFonts w:eastAsia="SimSun"/>
                <w:rtl/>
              </w:rPr>
              <w:t xml:space="preserve"> </w:t>
            </w:r>
            <w:r w:rsidR="0022345D" w:rsidRPr="003B0774">
              <w:rPr>
                <w:rFonts w:eastAsia="SimSun"/>
              </w:rPr>
              <w:t>2016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B077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1D51CD" w:rsidP="00FF6A3C">
            <w:pPr>
              <w:pStyle w:val="Source"/>
              <w:rPr>
                <w:rtl/>
              </w:rPr>
            </w:pPr>
            <w:r w:rsidRPr="001D51CD">
              <w:rPr>
                <w:rtl/>
                <w:lang w:bidi="ar-SA"/>
              </w:rPr>
              <w:t>الدول الأعضاء في المؤتمر الأوروبي</w:t>
            </w:r>
            <w:r w:rsidR="00FF6A3C">
              <w:rPr>
                <w:rFonts w:hint="cs"/>
                <w:rtl/>
                <w:lang w:bidi="ar-SA"/>
              </w:rPr>
              <w:t xml:space="preserve"> </w:t>
            </w:r>
            <w:r w:rsidRPr="001D51CD">
              <w:rPr>
                <w:rtl/>
                <w:lang w:bidi="ar-SA"/>
              </w:rPr>
              <w:t>لإدارات البريد والاتصالات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1D51CD">
              <w:rPr>
                <w:lang w:bidi="ar-SA"/>
              </w:rPr>
              <w:t>(CEPT)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071F34" w:rsidP="00071F34">
            <w:pPr>
              <w:pStyle w:val="Title1"/>
              <w:spacing w:before="240"/>
              <w:rPr>
                <w:rtl/>
              </w:rPr>
            </w:pPr>
            <w:r w:rsidRPr="003B0774">
              <w:rPr>
                <w:rtl/>
                <w:lang w:bidi="ar-SA"/>
              </w:rPr>
              <w:t>مقترحات أوروبية مشتركة بشأن أعمال الجمعية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E31F54">
            <w:pPr>
              <w:rPr>
                <w:rtl/>
              </w:rPr>
            </w:pPr>
          </w:p>
        </w:tc>
      </w:tr>
    </w:tbl>
    <w:p w:rsidR="006157A3" w:rsidRPr="00C3611B" w:rsidRDefault="006157A3" w:rsidP="00C3611B">
      <w:pPr>
        <w:spacing w:before="0"/>
        <w:rPr>
          <w:sz w:val="14"/>
          <w:szCs w:val="22"/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3B0774" w:rsidTr="00071F34">
        <w:trPr>
          <w:cantSplit/>
          <w:jc w:val="right"/>
        </w:trPr>
        <w:tc>
          <w:tcPr>
            <w:tcW w:w="8506" w:type="dxa"/>
          </w:tcPr>
          <w:p w:rsidR="006157A3" w:rsidRPr="003B0774" w:rsidRDefault="00071F34" w:rsidP="00241A74">
            <w:pPr>
              <w:rPr>
                <w:lang w:bidi="ar-EG"/>
              </w:rPr>
            </w:pPr>
            <w:r w:rsidRPr="003B0774">
              <w:rPr>
                <w:rFonts w:hint="cs"/>
                <w:rtl/>
                <w:lang w:bidi="ar-EG"/>
              </w:rPr>
              <w:t>تعرض هذه المساهمة المقترحات الأوروبية المشتركة المقدمة إلى الجمعية العالمية لتقييس الاتصالات</w:t>
            </w:r>
            <w:r w:rsidR="00241A74">
              <w:rPr>
                <w:rFonts w:hint="cs"/>
                <w:rtl/>
                <w:lang w:bidi="ar-EG"/>
              </w:rPr>
              <w:t xml:space="preserve"> لعام </w:t>
            </w:r>
            <w:r w:rsidR="00241A74">
              <w:rPr>
                <w:lang w:bidi="ar-EG"/>
              </w:rPr>
              <w:t>2016</w:t>
            </w:r>
            <w:r w:rsidR="00241A74">
              <w:rPr>
                <w:rFonts w:hint="cs"/>
                <w:rtl/>
                <w:lang w:bidi="ar-EG"/>
              </w:rPr>
              <w:t xml:space="preserve"> </w:t>
            </w:r>
            <w:r w:rsidRPr="003B0774">
              <w:rPr>
                <w:lang w:val="fr-FR"/>
              </w:rPr>
              <w:t>(WTSA</w:t>
            </w:r>
            <w:r w:rsidR="003B0774">
              <w:rPr>
                <w:lang w:val="fr-FR"/>
              </w:rPr>
              <w:noBreakHyphen/>
            </w:r>
            <w:r w:rsidRPr="003B0774">
              <w:rPr>
                <w:lang w:val="fr-FR"/>
              </w:rPr>
              <w:t>16)</w:t>
            </w:r>
            <w:r w:rsidRPr="003B0774">
              <w:rPr>
                <w:rFonts w:hint="cs"/>
                <w:rtl/>
                <w:lang w:bidi="ar-EG"/>
              </w:rPr>
              <w:t>. وقد وضع</w:t>
            </w:r>
            <w:r w:rsidR="003B0774">
              <w:rPr>
                <w:rFonts w:hint="cs"/>
                <w:rtl/>
                <w:lang w:bidi="ar-EG"/>
              </w:rPr>
              <w:t>ت</w:t>
            </w:r>
            <w:r w:rsidRPr="003B0774">
              <w:rPr>
                <w:rFonts w:hint="cs"/>
                <w:rtl/>
                <w:lang w:bidi="ar-EG"/>
              </w:rPr>
              <w:t xml:space="preserve"> هذه المقترحات </w:t>
            </w:r>
            <w:r w:rsidR="003B0774">
              <w:rPr>
                <w:rFonts w:hint="cs"/>
                <w:rtl/>
                <w:lang w:bidi="ar-EG"/>
              </w:rPr>
              <w:t xml:space="preserve">اللجنة المعنية بسياسات </w:t>
            </w:r>
            <w:r w:rsidRPr="003B0774">
              <w:rPr>
                <w:rFonts w:hint="cs"/>
                <w:rtl/>
                <w:lang w:bidi="ar-EG"/>
              </w:rPr>
              <w:t>الاتحاد الدولي للاتصالات</w:t>
            </w:r>
            <w:r w:rsidR="00D008B0">
              <w:rPr>
                <w:rFonts w:hint="eastAsia"/>
                <w:rtl/>
                <w:lang w:bidi="ar-SY"/>
              </w:rPr>
              <w:t> </w:t>
            </w:r>
            <w:r w:rsidRPr="003B0774">
              <w:t>(C</w:t>
            </w:r>
            <w:r w:rsidR="003B0774" w:rsidRPr="003B0774">
              <w:t>om</w:t>
            </w:r>
            <w:r w:rsidR="00DB6E76">
              <w:noBreakHyphen/>
            </w:r>
            <w:r w:rsidRPr="003B0774">
              <w:t>ITU)</w:t>
            </w:r>
            <w:r w:rsidRPr="003B0774">
              <w:rPr>
                <w:rFonts w:hint="cs"/>
                <w:rtl/>
                <w:lang w:bidi="ar-SY"/>
              </w:rPr>
              <w:t xml:space="preserve"> التابع</w:t>
            </w:r>
            <w:r w:rsidR="003B0774">
              <w:rPr>
                <w:rFonts w:hint="cs"/>
                <w:rtl/>
                <w:lang w:bidi="ar-SY"/>
              </w:rPr>
              <w:t>ة</w:t>
            </w:r>
            <w:r w:rsidRPr="003B0774">
              <w:rPr>
                <w:rFonts w:hint="cs"/>
                <w:rtl/>
                <w:lang w:bidi="ar-SY"/>
              </w:rPr>
              <w:t xml:space="preserve"> </w:t>
            </w:r>
            <w:r w:rsidRPr="003B0774">
              <w:rPr>
                <w:rFonts w:hint="cs"/>
                <w:rtl/>
                <w:lang w:bidi="ar-EG"/>
              </w:rPr>
              <w:t>للمؤتمر الأوروبي لإدارات البريد والاتصالات</w:t>
            </w:r>
            <w:r w:rsidR="00D008B0">
              <w:rPr>
                <w:rFonts w:hint="eastAsia"/>
                <w:rtl/>
                <w:lang w:bidi="ar-EG"/>
              </w:rPr>
              <w:t> </w:t>
            </w:r>
            <w:r w:rsidRPr="003B0774">
              <w:rPr>
                <w:lang w:val="fr-FR"/>
              </w:rPr>
              <w:t>(CEPT)</w:t>
            </w:r>
            <w:r w:rsidRPr="003B0774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3B0774" w:rsidRDefault="006157A3" w:rsidP="005A79A3">
            <w:r w:rsidRPr="003B0774">
              <w:rPr>
                <w:b/>
                <w:bCs/>
                <w:rtl/>
                <w:lang w:bidi="ar-EG"/>
              </w:rPr>
              <w:t>ملخص</w:t>
            </w:r>
            <w:r w:rsidRPr="003B0774">
              <w:t>:</w:t>
            </w:r>
          </w:p>
        </w:tc>
      </w:tr>
    </w:tbl>
    <w:p w:rsidR="00071F34" w:rsidRPr="003B0774" w:rsidRDefault="003B0774" w:rsidP="00C3611B">
      <w:pPr>
        <w:pStyle w:val="Normalaftertitle"/>
        <w:rPr>
          <w:rtl/>
          <w:lang w:bidi="ar-SY"/>
        </w:rPr>
      </w:pPr>
      <w:r>
        <w:rPr>
          <w:rFonts w:hint="cs"/>
          <w:rtl/>
          <w:lang w:bidi="ar-EG"/>
        </w:rPr>
        <w:t>ت</w:t>
      </w:r>
      <w:r w:rsidR="00071F34" w:rsidRPr="003B0774">
        <w:rPr>
          <w:rFonts w:hint="cs"/>
          <w:rtl/>
          <w:lang w:bidi="ar-EG"/>
        </w:rPr>
        <w:t xml:space="preserve">هنئ </w:t>
      </w:r>
      <w:r>
        <w:rPr>
          <w:rFonts w:hint="cs"/>
          <w:rtl/>
          <w:lang w:bidi="ar-EG"/>
        </w:rPr>
        <w:t>الإدارات</w:t>
      </w:r>
      <w:r w:rsidR="00071F34" w:rsidRPr="003B0774">
        <w:rPr>
          <w:rFonts w:hint="cs"/>
          <w:rtl/>
          <w:lang w:bidi="ar-SY"/>
        </w:rPr>
        <w:t xml:space="preserve"> الأوروبي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الاتحاد الدولي للاتصالات </w:t>
      </w:r>
      <w:r w:rsidR="00071F34" w:rsidRPr="003B0774">
        <w:t>(ITU)</w:t>
      </w:r>
      <w:r w:rsidR="00071F34" w:rsidRPr="003B0774">
        <w:rPr>
          <w:rFonts w:hint="cs"/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 w:rsidR="00071F34" w:rsidRPr="003B0774">
        <w:rPr>
          <w:rFonts w:hint="cs"/>
          <w:rtl/>
          <w:lang w:bidi="ar-SY"/>
        </w:rPr>
        <w:t xml:space="preserve">سلطات </w:t>
      </w:r>
      <w:r>
        <w:rPr>
          <w:rFonts w:hint="cs"/>
          <w:rtl/>
          <w:lang w:bidi="ar-SY"/>
        </w:rPr>
        <w:t>التونسية</w:t>
      </w:r>
      <w:r w:rsidR="00071F34" w:rsidRPr="003B0774">
        <w:rPr>
          <w:rFonts w:hint="cs"/>
          <w:rtl/>
          <w:lang w:bidi="ar-SY"/>
        </w:rPr>
        <w:t xml:space="preserve"> على استضاف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الجمعية العالمية لتقييس الاتصالات</w:t>
      </w:r>
      <w:r w:rsidR="00071F34" w:rsidRPr="003B0774">
        <w:rPr>
          <w:rFonts w:hint="cs"/>
          <w:rtl/>
          <w:lang w:bidi="ar-SY"/>
        </w:rPr>
        <w:t xml:space="preserve"> لعام</w:t>
      </w:r>
      <w:r w:rsidR="00DB6E76">
        <w:rPr>
          <w:rFonts w:hint="eastAsia"/>
          <w:rtl/>
          <w:lang w:bidi="ar-SY"/>
        </w:rPr>
        <w:t> </w:t>
      </w:r>
      <w:r w:rsidR="00071F34" w:rsidRPr="003B0774">
        <w:t>201</w:t>
      </w:r>
      <w:r>
        <w:t>6</w:t>
      </w:r>
      <w:r w:rsidR="00DB6E76">
        <w:rPr>
          <w:rFonts w:hint="eastAsia"/>
          <w:rtl/>
          <w:lang w:bidi="ar-SY"/>
        </w:rPr>
        <w:t> </w:t>
      </w:r>
      <w:r w:rsidR="00DB6E76">
        <w:rPr>
          <w:lang w:bidi="ar-SY"/>
        </w:rPr>
        <w:t>(WTSA</w:t>
      </w:r>
      <w:r w:rsidR="00DB6E76">
        <w:rPr>
          <w:lang w:bidi="ar-SY"/>
        </w:rPr>
        <w:noBreakHyphen/>
        <w:t>16)</w:t>
      </w:r>
      <w:r w:rsidR="00071F34" w:rsidRPr="003B0774">
        <w:rPr>
          <w:rFonts w:hint="cs"/>
          <w:rtl/>
          <w:lang w:bidi="ar-SY"/>
        </w:rPr>
        <w:t>.</w:t>
      </w:r>
    </w:p>
    <w:p w:rsidR="00071F34" w:rsidRPr="00256ACD" w:rsidRDefault="00071F34" w:rsidP="00D008B0">
      <w:pPr>
        <w:rPr>
          <w:spacing w:val="-2"/>
          <w:rtl/>
          <w:lang w:bidi="ar-SY"/>
        </w:rPr>
      </w:pPr>
      <w:r w:rsidRPr="00256ACD">
        <w:rPr>
          <w:rFonts w:hint="cs"/>
          <w:spacing w:val="-2"/>
          <w:rtl/>
          <w:lang w:bidi="ar-EG"/>
        </w:rPr>
        <w:t xml:space="preserve">تعرض هذه المساهمة المقترحات الأوروبية المشتركة </w:t>
      </w:r>
      <w:r w:rsidRPr="00256ACD">
        <w:rPr>
          <w:spacing w:val="-2"/>
          <w:lang w:val="en-GB"/>
        </w:rPr>
        <w:t>(ECP)</w:t>
      </w:r>
      <w:r w:rsidRPr="00256ACD">
        <w:rPr>
          <w:rFonts w:hint="cs"/>
          <w:spacing w:val="-2"/>
          <w:rtl/>
          <w:lang w:bidi="ar-EG"/>
        </w:rPr>
        <w:t xml:space="preserve"> المقدمة إلى </w:t>
      </w:r>
      <w:r w:rsidR="003B0774" w:rsidRPr="00256ACD">
        <w:rPr>
          <w:rFonts w:hint="cs"/>
          <w:spacing w:val="-2"/>
          <w:rtl/>
          <w:lang w:bidi="ar-EG"/>
        </w:rPr>
        <w:t>الجمعية العالمية لتقييس الاتصالات</w:t>
      </w:r>
      <w:r w:rsidR="00256ACD" w:rsidRPr="00256ACD">
        <w:rPr>
          <w:rFonts w:hint="cs"/>
          <w:spacing w:val="-2"/>
          <w:rtl/>
          <w:lang w:bidi="ar-EG"/>
        </w:rPr>
        <w:t xml:space="preserve"> لعام </w:t>
      </w:r>
      <w:r w:rsidR="00256ACD" w:rsidRPr="00256ACD">
        <w:rPr>
          <w:spacing w:val="-2"/>
          <w:lang w:bidi="ar-EG"/>
        </w:rPr>
        <w:t>2012</w:t>
      </w:r>
      <w:r w:rsidRPr="00256ACD">
        <w:rPr>
          <w:rFonts w:hint="cs"/>
          <w:spacing w:val="-2"/>
          <w:rtl/>
          <w:lang w:bidi="ar-EG"/>
        </w:rPr>
        <w:t xml:space="preserve">. وقد وضعت هذه المقترحات </w:t>
      </w:r>
      <w:r w:rsidR="005B160B" w:rsidRPr="00256ACD">
        <w:rPr>
          <w:rFonts w:hint="cs"/>
          <w:spacing w:val="-2"/>
          <w:rtl/>
          <w:lang w:bidi="ar-EG"/>
        </w:rPr>
        <w:t>اللجنة</w:t>
      </w:r>
      <w:r w:rsidRPr="00256ACD">
        <w:rPr>
          <w:rFonts w:hint="cs"/>
          <w:spacing w:val="-2"/>
          <w:rtl/>
          <w:lang w:bidi="ar-EG"/>
        </w:rPr>
        <w:t xml:space="preserve"> المعنية بسياسات الاتحاد الدولي للاتصالات</w:t>
      </w:r>
      <w:r w:rsidRPr="00256ACD">
        <w:rPr>
          <w:rFonts w:hint="eastAsia"/>
          <w:spacing w:val="-2"/>
          <w:rtl/>
          <w:lang w:bidi="ar-EG"/>
        </w:rPr>
        <w:t> </w:t>
      </w:r>
      <w:r w:rsidRPr="00256ACD">
        <w:rPr>
          <w:spacing w:val="-2"/>
          <w:lang w:val="en-GB"/>
        </w:rPr>
        <w:t>(Com-ITU)</w:t>
      </w:r>
      <w:r w:rsidR="005B160B" w:rsidRPr="00256ACD">
        <w:rPr>
          <w:rFonts w:hint="cs"/>
          <w:spacing w:val="-2"/>
          <w:rtl/>
          <w:lang w:val="en-GB"/>
        </w:rPr>
        <w:t xml:space="preserve"> التابعة للمؤتمر </w:t>
      </w:r>
      <w:r w:rsidR="005B160B" w:rsidRPr="00256ACD">
        <w:rPr>
          <w:rFonts w:hint="cs"/>
          <w:spacing w:val="-2"/>
          <w:rtl/>
          <w:lang w:bidi="ar-EG"/>
        </w:rPr>
        <w:t>الأوروبي لإدارات البريد</w:t>
      </w:r>
      <w:r w:rsidR="00D008B0" w:rsidRPr="00256ACD">
        <w:rPr>
          <w:rFonts w:hint="eastAsia"/>
          <w:spacing w:val="-2"/>
          <w:rtl/>
          <w:lang w:bidi="ar-EG"/>
        </w:rPr>
        <w:t> </w:t>
      </w:r>
      <w:r w:rsidR="005B160B" w:rsidRPr="00256ACD">
        <w:rPr>
          <w:rFonts w:hint="cs"/>
          <w:spacing w:val="-2"/>
          <w:rtl/>
          <w:lang w:bidi="ar-EG"/>
        </w:rPr>
        <w:t>والاتصالات</w:t>
      </w:r>
      <w:r w:rsidRPr="00256ACD">
        <w:rPr>
          <w:rFonts w:hint="cs"/>
          <w:spacing w:val="-2"/>
          <w:rtl/>
          <w:lang w:bidi="ar-EG"/>
        </w:rPr>
        <w:t>.</w:t>
      </w:r>
    </w:p>
    <w:p w:rsidR="00071F34" w:rsidRPr="003B0774" w:rsidRDefault="00071F34" w:rsidP="00D008B0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>تبر</w:t>
      </w:r>
      <w:r w:rsidRPr="00A32DB4">
        <w:rPr>
          <w:rFonts w:hint="cs"/>
          <w:rtl/>
          <w:lang w:bidi="ar-EG"/>
        </w:rPr>
        <w:t>ز</w:t>
      </w:r>
      <w:r w:rsidRPr="003B0774">
        <w:rPr>
          <w:rFonts w:hint="cs"/>
          <w:rtl/>
          <w:lang w:bidi="ar-EG"/>
        </w:rPr>
        <w:t xml:space="preserve"> </w:t>
      </w:r>
      <w:r w:rsidR="005B160B"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 w:rsidR="005B160B"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الأولويات الأوروبية فيما يخص </w:t>
      </w:r>
      <w:r w:rsidR="005B160B">
        <w:rPr>
          <w:rFonts w:hint="cs"/>
          <w:rtl/>
          <w:lang w:bidi="ar-EG"/>
        </w:rPr>
        <w:t>قطاع تقييس ا</w:t>
      </w:r>
      <w:r w:rsidRPr="003B0774">
        <w:rPr>
          <w:rFonts w:hint="cs"/>
          <w:rtl/>
          <w:lang w:bidi="ar-EG"/>
        </w:rPr>
        <w:t xml:space="preserve">لاتصالات لفترة السنوات الأربع القادمة. ويعتقد </w:t>
      </w:r>
      <w:r w:rsidRPr="003B0774">
        <w:rPr>
          <w:rFonts w:hint="cs"/>
          <w:rtl/>
          <w:lang w:bidi="ar-SY"/>
        </w:rPr>
        <w:t xml:space="preserve">المؤتمر الأوروبي لإدارات البريد والاتصالات أن </w:t>
      </w:r>
      <w:r w:rsidR="005B160B" w:rsidRPr="005B160B">
        <w:rPr>
          <w:rFonts w:hint="cs"/>
          <w:rtl/>
          <w:lang w:bidi="ar-EG"/>
        </w:rPr>
        <w:t xml:space="preserve">الجمعية العالمية لتقييس الاتصالات </w:t>
      </w:r>
      <w:r w:rsidR="005B160B">
        <w:rPr>
          <w:rFonts w:hint="cs"/>
          <w:rtl/>
          <w:lang w:bidi="ar-EG"/>
        </w:rPr>
        <w:t xml:space="preserve">ستتكلل بالنجاح وستسهم </w:t>
      </w:r>
      <w:r w:rsidRPr="003B0774">
        <w:rPr>
          <w:rFonts w:hint="cs"/>
          <w:rtl/>
          <w:lang w:bidi="ar-SY"/>
        </w:rPr>
        <w:t>بصورة إيجابية في تنمية الاتصالات في كل أنحاء العالم.</w:t>
      </w:r>
    </w:p>
    <w:p w:rsidR="00071F34" w:rsidRPr="003B0774" w:rsidRDefault="00071F34" w:rsidP="00C3611B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وترحب الإدارات الأوروبية بالفرصة التي </w:t>
      </w:r>
      <w:r w:rsidR="005B160B"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تيحها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لإجراء مناقشات متعمقة مع الأعضاء الآخرين في الاتحاد بشأن القضايا التي ستناقش خلال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. وفي هذا الصدد، تم تعيين منسقين لكل بند للتصرف كجهة اتصال بالمشاركين الآخرين بغية الإسهام في جهود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 للتوصل إلى قرارات يمكن أن يدعمها جميع أعضاء الاتحاد.</w:t>
      </w:r>
    </w:p>
    <w:p w:rsidR="00071F34" w:rsidRPr="00C3611B" w:rsidRDefault="00071F34" w:rsidP="009D23AD">
      <w:pPr>
        <w:rPr>
          <w:spacing w:val="-6"/>
          <w:rtl/>
          <w:lang w:bidi="ar-EG"/>
        </w:rPr>
      </w:pPr>
      <w:r w:rsidRPr="00C3611B">
        <w:rPr>
          <w:rFonts w:hint="cs"/>
          <w:spacing w:val="-6"/>
          <w:rtl/>
          <w:lang w:bidi="ar-EG"/>
        </w:rPr>
        <w:t xml:space="preserve">ويرد هيكل المقترحات الأوروبية المشتركة المقدمة إلى </w:t>
      </w:r>
      <w:r w:rsidR="003B0774" w:rsidRPr="00C3611B">
        <w:rPr>
          <w:rFonts w:hint="cs"/>
          <w:spacing w:val="-6"/>
          <w:rtl/>
          <w:lang w:bidi="ar-EG"/>
        </w:rPr>
        <w:t xml:space="preserve">الجمعية العالمية لتقييس الاتصالات </w:t>
      </w:r>
      <w:r w:rsidRPr="00C3611B">
        <w:rPr>
          <w:rFonts w:hint="cs"/>
          <w:spacing w:val="-6"/>
          <w:rtl/>
          <w:lang w:bidi="ar-SY"/>
        </w:rPr>
        <w:t>وقائمة بالمنسقين الأوروبيين لكل مقترح</w:t>
      </w:r>
      <w:r w:rsidRPr="00C3611B">
        <w:rPr>
          <w:rFonts w:hint="cs"/>
          <w:spacing w:val="-6"/>
          <w:rtl/>
          <w:lang w:bidi="ar-EG"/>
        </w:rPr>
        <w:t xml:space="preserve"> في </w:t>
      </w:r>
      <w:r w:rsidRPr="00C3611B">
        <w:rPr>
          <w:rFonts w:hint="cs"/>
          <w:b/>
          <w:bCs/>
          <w:spacing w:val="-6"/>
          <w:rtl/>
          <w:lang w:bidi="ar-EG"/>
        </w:rPr>
        <w:t>الملحق </w:t>
      </w:r>
      <w:r w:rsidRPr="00C3611B">
        <w:rPr>
          <w:b/>
          <w:bCs/>
          <w:spacing w:val="-6"/>
          <w:lang w:val="fr-FR"/>
        </w:rPr>
        <w:t>1</w:t>
      </w:r>
      <w:r w:rsidRPr="00C3611B">
        <w:rPr>
          <w:rFonts w:hint="cs"/>
          <w:spacing w:val="-6"/>
          <w:rtl/>
          <w:lang w:bidi="ar-EG"/>
        </w:rPr>
        <w:t>.</w:t>
      </w:r>
    </w:p>
    <w:p w:rsidR="00902F8C" w:rsidRDefault="00071F34" w:rsidP="00C3611B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وترد في </w:t>
      </w:r>
      <w:r w:rsidRPr="003B0774">
        <w:rPr>
          <w:rFonts w:hint="cs"/>
          <w:b/>
          <w:bCs/>
          <w:rtl/>
          <w:lang w:bidi="ar-EG"/>
        </w:rPr>
        <w:t xml:space="preserve">الملحق </w:t>
      </w:r>
      <w:r w:rsidRPr="003B0774">
        <w:rPr>
          <w:b/>
          <w:bCs/>
          <w:lang w:val="fr-FR"/>
        </w:rPr>
        <w:t>2</w:t>
      </w:r>
      <w:r w:rsidRPr="003B0774">
        <w:rPr>
          <w:rFonts w:hint="cs"/>
          <w:rtl/>
          <w:lang w:bidi="ar-EG"/>
        </w:rPr>
        <w:t xml:space="preserve"> قائمة بالإدارات الأوروبية الموقعة</w:t>
      </w:r>
      <w:r w:rsidR="001D51CD">
        <w:rPr>
          <w:rFonts w:hint="cs"/>
          <w:rtl/>
          <w:lang w:bidi="ar-EG"/>
        </w:rPr>
        <w:t>.</w:t>
      </w:r>
      <w:r w:rsidR="00902F8C">
        <w:rPr>
          <w:rtl/>
          <w:lang w:bidi="ar-EG"/>
        </w:rPr>
        <w:br w:type="page"/>
      </w:r>
    </w:p>
    <w:p w:rsidR="007F29E2" w:rsidRPr="003B0774" w:rsidRDefault="00285EB8" w:rsidP="007F29E2">
      <w:pPr>
        <w:pStyle w:val="AnnexNo"/>
        <w:rPr>
          <w:rtl/>
        </w:rPr>
      </w:pPr>
      <w:r>
        <w:rPr>
          <w:rFonts w:hint="cs"/>
          <w:rtl/>
        </w:rPr>
        <w:lastRenderedPageBreak/>
        <w:t>ال‍ملحق</w:t>
      </w:r>
      <w:r w:rsidR="007F29E2" w:rsidRPr="003B0774">
        <w:rPr>
          <w:rFonts w:hint="cs"/>
          <w:rtl/>
        </w:rPr>
        <w:t xml:space="preserve"> </w:t>
      </w:r>
      <w:r w:rsidR="007F29E2" w:rsidRPr="003B0774">
        <w:rPr>
          <w:lang w:val="en-US"/>
        </w:rPr>
        <w:t>1</w:t>
      </w:r>
    </w:p>
    <w:p w:rsidR="007F29E2" w:rsidRPr="003B0774" w:rsidRDefault="007F29E2" w:rsidP="00CB046D">
      <w:pPr>
        <w:pStyle w:val="Annextitle"/>
        <w:spacing w:after="240"/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المؤتمر الأوروبي لإدارات البريد والاتصالات </w:t>
      </w:r>
      <w:r w:rsidRPr="003B0774">
        <w:rPr>
          <w:lang w:val="en-GB" w:bidi="ar-EG"/>
        </w:rPr>
        <w:t>(CEPT)</w:t>
      </w:r>
      <w:r w:rsidR="00255644">
        <w:rPr>
          <w:rFonts w:hint="cs"/>
          <w:rtl/>
          <w:lang w:val="en-GB" w:bidi="ar-EG"/>
        </w:rPr>
        <w:t>،</w:t>
      </w:r>
      <w:r w:rsidR="00255644">
        <w:rPr>
          <w:rtl/>
          <w:lang w:val="en-GB" w:bidi="ar-EG"/>
        </w:rPr>
        <w:br/>
      </w:r>
      <w:r w:rsidR="00255644">
        <w:rPr>
          <w:rFonts w:hint="cs"/>
          <w:rtl/>
          <w:lang w:val="en-GB" w:bidi="ar-EG"/>
        </w:rPr>
        <w:t>التنسيق</w:t>
      </w:r>
      <w:r w:rsidRPr="003B0774">
        <w:rPr>
          <w:rFonts w:hint="cs"/>
          <w:rtl/>
          <w:lang w:bidi="ar-EG"/>
        </w:rPr>
        <w:t xml:space="preserve"> فيما يتعلق </w:t>
      </w:r>
      <w:r w:rsidR="00255644">
        <w:rPr>
          <w:rFonts w:hint="cs"/>
          <w:rtl/>
          <w:lang w:bidi="ar-EG"/>
        </w:rPr>
        <w:t>ب</w:t>
      </w:r>
      <w:r w:rsidR="00255644" w:rsidRPr="00255644">
        <w:rPr>
          <w:rFonts w:hint="cs"/>
          <w:rtl/>
          <w:lang w:bidi="ar-EG"/>
        </w:rPr>
        <w:t>الجمعية العالمية لتقييس الاتصالات</w:t>
      </w:r>
      <w:r w:rsidR="00267A69">
        <w:rPr>
          <w:rFonts w:hint="eastAsia"/>
          <w:rtl/>
          <w:lang w:bidi="ar-EG"/>
        </w:rPr>
        <w:t xml:space="preserve"> لعام </w:t>
      </w:r>
      <w:r w:rsidR="00A912E7">
        <w:rPr>
          <w:lang w:bidi="ar-EG"/>
        </w:rPr>
        <w:t>2016</w:t>
      </w:r>
    </w:p>
    <w:p w:rsidR="007F29E2" w:rsidRPr="00321B20" w:rsidRDefault="007F29E2" w:rsidP="00267A69">
      <w:pPr>
        <w:pStyle w:val="Tabletitle"/>
        <w:spacing w:after="240"/>
        <w:rPr>
          <w:rtl/>
          <w:lang w:bidi="ar-SY"/>
        </w:rPr>
      </w:pPr>
      <w:r w:rsidRPr="00321B20">
        <w:rPr>
          <w:rFonts w:hint="cs"/>
          <w:rtl/>
          <w:lang w:bidi="ar-EG"/>
        </w:rPr>
        <w:t>قائمة بمنسقي المؤتمر الأوروبي لإدارات البريد والاتصالات</w:t>
      </w:r>
      <w:r w:rsidR="00267A69" w:rsidRPr="00321B20">
        <w:rPr>
          <w:rtl/>
          <w:lang w:bidi="ar-EG"/>
        </w:rPr>
        <w:br/>
      </w:r>
      <w:r w:rsidR="00255644" w:rsidRPr="00321B20">
        <w:rPr>
          <w:rFonts w:hint="cs"/>
          <w:rtl/>
          <w:lang w:bidi="ar-EG"/>
        </w:rPr>
        <w:t>فيما يتعلق با</w:t>
      </w:r>
      <w:r w:rsidRPr="00321B20">
        <w:rPr>
          <w:rFonts w:hint="cs"/>
          <w:rtl/>
          <w:lang w:bidi="ar-EG"/>
        </w:rPr>
        <w:t xml:space="preserve">لمسائل المتعلقة بالمقترحات الأوروبية المشتركة </w:t>
      </w:r>
      <w:r w:rsidRPr="00321B20">
        <w:rPr>
          <w:lang w:val="en-GB" w:bidi="ar-EG"/>
        </w:rPr>
        <w:t>(ECP)</w:t>
      </w:r>
    </w:p>
    <w:tbl>
      <w:tblPr>
        <w:bidiVisual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778"/>
        <w:gridCol w:w="2608"/>
        <w:gridCol w:w="2778"/>
      </w:tblGrid>
      <w:tr w:rsidR="00E42590" w:rsidRPr="003B0774" w:rsidTr="00315E5F">
        <w:trPr>
          <w:tblHeader/>
          <w:jc w:val="center"/>
        </w:trPr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315E5F">
            <w:pPr>
              <w:pStyle w:val="Tablehead"/>
              <w:rPr>
                <w:lang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رقم المقترح الأوروبي المشترك </w:t>
            </w:r>
            <w:r w:rsidRPr="003B0774">
              <w:t>(ECP)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315E5F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>الموضوع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315E5F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منسق </w:t>
            </w:r>
            <w:r w:rsidRPr="003B0774">
              <w:rPr>
                <w:lang w:val="fr-FR"/>
              </w:rPr>
              <w:t>CEPT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2590" w:rsidRPr="003B0774" w:rsidRDefault="00E42590" w:rsidP="00315E5F">
            <w:pPr>
              <w:pStyle w:val="Tablehead"/>
              <w:ind w:left="-113" w:right="-113"/>
              <w:rPr>
                <w:lang w:val="fr-FR"/>
              </w:rPr>
            </w:pPr>
            <w:r w:rsidRPr="003B0774">
              <w:rPr>
                <w:rFonts w:hint="cs"/>
                <w:rtl/>
                <w:lang w:val="fr-FR"/>
              </w:rPr>
              <w:t>عنوان البريد الإلكتروني</w:t>
            </w:r>
          </w:p>
        </w:tc>
      </w:tr>
      <w:tr w:rsidR="00255644" w:rsidRPr="00EF0ED3" w:rsidTr="004837FE">
        <w:trPr>
          <w:jc w:val="center"/>
        </w:trPr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7440B9" w:rsidP="004837FE">
            <w:pPr>
              <w:pStyle w:val="Tabletext"/>
              <w:spacing w:before="6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255644" w:rsidP="00831D11">
            <w:pPr>
              <w:pStyle w:val="Tabletext"/>
              <w:spacing w:before="60"/>
              <w:jc w:val="left"/>
            </w:pPr>
            <w:r w:rsidRPr="003B0774">
              <w:rPr>
                <w:rFonts w:hint="cs"/>
                <w:rtl/>
                <w:lang w:bidi="ar-SY"/>
              </w:rPr>
              <w:t>التنسيق الشامل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:rsidR="00255644" w:rsidRPr="00255644" w:rsidRDefault="00255644" w:rsidP="00831D11">
            <w:pPr>
              <w:pStyle w:val="Tabletext"/>
              <w:spacing w:before="60"/>
              <w:jc w:val="left"/>
              <w:rPr>
                <w:lang w:val="es-ES_tradnl"/>
              </w:rPr>
            </w:pPr>
            <w:r w:rsidRPr="00255644">
              <w:rPr>
                <w:lang w:val="es-ES_tradnl"/>
              </w:rPr>
              <w:t>Manuel Costa Cabral</w:t>
            </w:r>
            <w:r w:rsidR="003C6E2B">
              <w:rPr>
                <w:rFonts w:hint="cs"/>
                <w:rtl/>
                <w:lang w:val="es-ES_tradnl"/>
              </w:rPr>
              <w:t xml:space="preserve"> (البرتغال)</w:t>
            </w:r>
          </w:p>
          <w:p w:rsidR="00255644" w:rsidRPr="00527DCC" w:rsidRDefault="00255644" w:rsidP="00831D11">
            <w:pPr>
              <w:pStyle w:val="Tabletext"/>
              <w:spacing w:before="60"/>
              <w:jc w:val="left"/>
            </w:pPr>
            <w:proofErr w:type="spellStart"/>
            <w:r w:rsidRPr="00255644">
              <w:rPr>
                <w:lang w:val="es-ES_tradnl"/>
              </w:rPr>
              <w:t>Reiner</w:t>
            </w:r>
            <w:proofErr w:type="spellEnd"/>
            <w:r w:rsidRPr="00255644">
              <w:rPr>
                <w:lang w:val="es-ES_tradnl"/>
              </w:rPr>
              <w:t xml:space="preserve"> </w:t>
            </w:r>
            <w:proofErr w:type="spellStart"/>
            <w:r w:rsidRPr="00255644">
              <w:rPr>
                <w:lang w:val="es-ES_tradnl"/>
              </w:rPr>
              <w:t>Liebler</w:t>
            </w:r>
            <w:proofErr w:type="spellEnd"/>
            <w:r w:rsidR="003C6E2B">
              <w:rPr>
                <w:rFonts w:hint="cs"/>
                <w:rtl/>
                <w:lang w:val="es-ES_tradnl"/>
              </w:rPr>
              <w:t xml:space="preserve"> (ألمانيا)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auto"/>
          </w:tcPr>
          <w:p w:rsidR="00255644" w:rsidRPr="00DB6E76" w:rsidRDefault="00EF0ED3" w:rsidP="00831D11">
            <w:pPr>
              <w:pStyle w:val="Tabletext"/>
              <w:spacing w:before="60"/>
              <w:ind w:left="-113" w:right="-113"/>
            </w:pPr>
            <w:hyperlink r:id="rId12" w:history="1">
              <w:bookmarkStart w:id="0" w:name="lt_pId042"/>
              <w:r w:rsidR="00255644" w:rsidRPr="00DB6E76">
                <w:rPr>
                  <w:rStyle w:val="Hyperlink"/>
                  <w:lang w:bidi="ar-SY"/>
                </w:rPr>
                <w:t>manuel.costa@anacom.pt</w:t>
              </w:r>
              <w:bookmarkEnd w:id="0"/>
            </w:hyperlink>
          </w:p>
          <w:p w:rsidR="00255644" w:rsidRPr="00DB6E76" w:rsidRDefault="00EF0ED3" w:rsidP="00831D11">
            <w:pPr>
              <w:pStyle w:val="Tabletext"/>
              <w:spacing w:before="60"/>
              <w:ind w:left="-113" w:right="-113"/>
            </w:pPr>
            <w:hyperlink r:id="rId13" w:history="1">
              <w:bookmarkStart w:id="1" w:name="lt_pId043"/>
              <w:r w:rsidR="00255644" w:rsidRPr="00DB6E76">
                <w:rPr>
                  <w:rStyle w:val="Hyperlink"/>
                  <w:lang w:bidi="ar-SY"/>
                </w:rPr>
                <w:t>Reiner.liebler@bnetza.de</w:t>
              </w:r>
              <w:bookmarkEnd w:id="1"/>
            </w:hyperlink>
          </w:p>
        </w:tc>
      </w:tr>
      <w:tr w:rsidR="00255644" w:rsidRPr="00EF0ED3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2" w:name="lt_pId044"/>
            <w:r w:rsidRPr="003B0774">
              <w:t>ECP 1</w:t>
            </w:r>
            <w:bookmarkEnd w:id="2"/>
          </w:p>
        </w:tc>
        <w:tc>
          <w:tcPr>
            <w:tcW w:w="2778" w:type="dxa"/>
            <w:shd w:val="clear" w:color="auto" w:fill="auto"/>
          </w:tcPr>
          <w:p w:rsidR="00255644" w:rsidRPr="003B0774" w:rsidRDefault="00255644" w:rsidP="00804674">
            <w:pPr>
              <w:pStyle w:val="Tabletext"/>
              <w:spacing w:before="60"/>
              <w:jc w:val="left"/>
            </w:pPr>
            <w:r>
              <w:rPr>
                <w:rFonts w:hint="cs"/>
                <w:rtl/>
              </w:rPr>
              <w:t xml:space="preserve">مبادئ بشأن استعراض </w:t>
            </w:r>
            <w:r w:rsidR="00AD3259">
              <w:rPr>
                <w:rFonts w:hint="cs"/>
                <w:rtl/>
              </w:rPr>
              <w:t>قطاع تقييس</w:t>
            </w:r>
            <w:r w:rsidR="00804674">
              <w:rPr>
                <w:rFonts w:hint="eastAsia"/>
                <w:rtl/>
              </w:rPr>
              <w:t> </w:t>
            </w:r>
            <w:r w:rsidR="00AD3259">
              <w:rPr>
                <w:rFonts w:hint="cs"/>
                <w:rtl/>
              </w:rPr>
              <w:t>الاتصالات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 xml:space="preserve">Rémi </w:t>
            </w:r>
            <w:proofErr w:type="spellStart"/>
            <w:r w:rsidRPr="00527DCC">
              <w:t>Arqueveaux</w:t>
            </w:r>
            <w:proofErr w:type="spellEnd"/>
            <w:r w:rsidR="003C6E2B">
              <w:rPr>
                <w:rFonts w:hint="cs"/>
                <w:rtl/>
              </w:rPr>
              <w:t xml:space="preserve"> (فرنسا)</w:t>
            </w:r>
          </w:p>
        </w:tc>
        <w:tc>
          <w:tcPr>
            <w:tcW w:w="2778" w:type="dxa"/>
            <w:shd w:val="clear" w:color="auto" w:fill="auto"/>
          </w:tcPr>
          <w:p w:rsidR="00255644" w:rsidRPr="003753C0" w:rsidRDefault="00EF0ED3" w:rsidP="00831D11">
            <w:pPr>
              <w:pStyle w:val="Tabletext"/>
              <w:spacing w:before="60"/>
              <w:ind w:left="-113" w:right="-113"/>
            </w:pPr>
            <w:hyperlink r:id="rId14" w:history="1">
              <w:bookmarkStart w:id="3" w:name="lt_pId047"/>
              <w:r w:rsidR="00255644" w:rsidRPr="003753C0">
                <w:rPr>
                  <w:rStyle w:val="Hyperlink"/>
                  <w:lang w:bidi="ar-SY"/>
                </w:rPr>
                <w:t>remi.arquevaux@finances.gouv.fr</w:t>
              </w:r>
              <w:bookmarkEnd w:id="3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4" w:name="lt_pId048"/>
            <w:r w:rsidRPr="003B0774">
              <w:t>ECP 2</w:t>
            </w:r>
            <w:bookmarkEnd w:id="4"/>
          </w:p>
        </w:tc>
        <w:tc>
          <w:tcPr>
            <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
              <w:spacing w:before="60"/>
              <w:jc w:val="left"/>
            </w:pPr>
            <w:r>
              <w:rPr>
                <w:rFonts w:hint="cs"/>
                <w:rtl/>
              </w:rPr>
              <w:t>الاستعراض الاستراتيجي والهيكلي لقطاع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>Johannes Schmidt</w:t>
            </w:r>
            <w:r w:rsidR="003C6E2B">
              <w:rPr>
                <w:rFonts w:hint="cs"/>
                <w:rtl/>
              </w:rPr>
              <w:t xml:space="preserve"> (ألمانيا)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EF0ED3" w:rsidP="00831D11">
            <w:pPr>
              <w:pStyle w:val="Tabletext"/>
              <w:spacing w:before="60"/>
              <w:ind w:left="-113" w:right="-113"/>
            </w:pPr>
            <w:hyperlink r:id="rId15" w:history="1">
              <w:bookmarkStart w:id="5" w:name="lt_pId051"/>
              <w:r w:rsidR="00255644" w:rsidRPr="003B0774">
                <w:rPr>
                  <w:rStyle w:val="Hyperlink"/>
                  <w:lang w:val="en-GB" w:bidi="ar-SY"/>
                </w:rPr>
                <w:t>johannes.schmidt@bnetza.de</w:t>
              </w:r>
              <w:bookmarkEnd w:id="5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6" w:name="lt_pId052"/>
            <w:r w:rsidRPr="003B0774">
              <w:t>ECP 3</w:t>
            </w:r>
            <w:bookmarkEnd w:id="6"/>
          </w:p>
        </w:tc>
        <w:tc>
          <w:tcPr>
            <w:tcW w:w="2778" w:type="dxa"/>
            <w:shd w:val="clear" w:color="auto" w:fill="auto"/>
          </w:tcPr>
          <w:p w:rsidR="00255644" w:rsidRPr="00AD3259" w:rsidRDefault="00AD3259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استقرار التوصية </w:t>
            </w:r>
            <w:r>
              <w:rPr>
                <w:lang w:val="en-US"/>
              </w:rPr>
              <w:t>ITU</w:t>
            </w:r>
            <w:r>
              <w:rPr>
                <w:lang w:val="en-US"/>
              </w:rPr>
              <w:noBreakHyphen/>
              <w:t>T A.7</w:t>
            </w:r>
            <w:r w:rsidR="00267A69">
              <w:rPr>
                <w:rFonts w:hint="cs"/>
                <w:rtl/>
                <w:lang w:val="en-US"/>
              </w:rPr>
              <w:t xml:space="preserve"> المتعلقة بالأفرقة المتخصصة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>Olivier Dubuisson</w:t>
            </w:r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EF0ED3" w:rsidP="00831D11">
            <w:pPr>
              <w:pStyle w:val="Tabletext"/>
              <w:spacing w:before="60"/>
              <w:ind w:left="-113" w:right="-113"/>
            </w:pPr>
            <w:hyperlink r:id="rId16" w:history="1">
              <w:bookmarkStart w:id="7" w:name="lt_pId055"/>
              <w:r w:rsidR="00255644" w:rsidRPr="003B0774">
                <w:rPr>
                  <w:rStyle w:val="Hyperlink"/>
                  <w:lang w:val="en-GB" w:bidi="ar-SY"/>
                </w:rPr>
                <w:t>olivier.dubuisson@orange.com</w:t>
              </w:r>
              <w:bookmarkEnd w:id="7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8" w:name="lt_pId056"/>
            <w:r w:rsidRPr="003B0774">
              <w:t>ECP 4</w:t>
            </w:r>
            <w:bookmarkEnd w:id="8"/>
          </w:p>
        </w:tc>
        <w:tc>
          <w:tcPr>
            <w:tcW w:w="2778" w:type="dxa"/>
            <w:shd w:val="clear" w:color="auto" w:fill="auto"/>
          </w:tcPr>
          <w:p w:rsidR="00255644" w:rsidRPr="00AD3259" w:rsidRDefault="00AD3259" w:rsidP="00EF0ED3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مراجعة القرار </w:t>
            </w:r>
            <w:r>
              <w:rPr>
                <w:lang w:val="en-US"/>
              </w:rPr>
              <w:t>68</w:t>
            </w:r>
            <w:r>
              <w:rPr>
                <w:rFonts w:hint="cs"/>
                <w:rtl/>
                <w:lang w:val="en-US"/>
              </w:rPr>
              <w:t xml:space="preserve"> الصادر عن</w:t>
            </w:r>
            <w:r>
              <w:rPr>
                <w:rFonts w:hint="eastAsia"/>
                <w:rtl/>
                <w:lang w:val="en-US"/>
              </w:rPr>
              <w:t> </w:t>
            </w:r>
            <w:r w:rsidR="00EF0ED3">
              <w:rPr>
                <w:rFonts w:hint="cs"/>
                <w:rtl/>
                <w:lang w:val="en-US"/>
              </w:rPr>
              <w:t>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255644">
              <w:rPr>
                <w:lang w:val="en-GB"/>
              </w:rPr>
              <w:t xml:space="preserve">Dominique </w:t>
            </w:r>
            <w:proofErr w:type="spellStart"/>
            <w:r w:rsidRPr="00255644">
              <w:rPr>
                <w:lang w:val="en-GB"/>
              </w:rPr>
              <w:t>Würges</w:t>
            </w:r>
            <w:proofErr w:type="spellEnd"/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EF0ED3" w:rsidP="00831D11">
            <w:pPr>
              <w:pStyle w:val="Tabletext"/>
              <w:spacing w:before="60"/>
              <w:ind w:left="-113" w:right="-113"/>
            </w:pPr>
            <w:hyperlink r:id="rId17" w:history="1">
              <w:bookmarkStart w:id="9" w:name="lt_pId059"/>
              <w:r w:rsidR="00255644" w:rsidRPr="003B0774">
                <w:rPr>
                  <w:rStyle w:val="Hyperlink"/>
                  <w:lang w:val="en-GB" w:bidi="ar-SY"/>
                </w:rPr>
                <w:t>dominique.wurges@orange.com</w:t>
              </w:r>
              <w:bookmarkEnd w:id="9"/>
            </w:hyperlink>
          </w:p>
        </w:tc>
      </w:tr>
      <w:tr w:rsidR="00F4528A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F4528A" w:rsidRPr="00ED4E1E" w:rsidRDefault="00F4528A" w:rsidP="004837FE">
            <w:pPr>
              <w:pStyle w:val="Tabletext"/>
              <w:spacing w:before="60"/>
            </w:pPr>
            <w:r w:rsidRPr="00ED4E1E">
              <w:t>ECP 5</w:t>
            </w:r>
          </w:p>
        </w:tc>
        <w:tc>
          <w:tcPr>
            <w:tcW w:w="2778" w:type="dxa"/>
            <w:shd w:val="clear" w:color="auto" w:fill="auto"/>
          </w:tcPr>
          <w:p w:rsidR="00F4528A" w:rsidRPr="00841891" w:rsidRDefault="00DA1D49" w:rsidP="00831D11">
            <w:pPr>
              <w:pStyle w:val="Tabletext"/>
              <w:spacing w:before="60"/>
              <w:jc w:val="left"/>
              <w:rPr>
                <w:spacing w:val="-2"/>
                <w:rtl/>
              </w:rPr>
            </w:pPr>
            <w:r w:rsidRPr="00841891">
              <w:rPr>
                <w:spacing w:val="-2"/>
                <w:rtl/>
                <w:lang w:bidi="ar-SA"/>
              </w:rPr>
              <w:t>اقتراح مراجعة</w:t>
            </w:r>
            <w:r w:rsidRPr="00841891">
              <w:rPr>
                <w:rFonts w:hint="cs"/>
                <w:spacing w:val="-2"/>
                <w:rtl/>
                <w:lang w:bidi="ar-SA"/>
              </w:rPr>
              <w:t xml:space="preserve"> </w:t>
            </w:r>
            <w:r w:rsidRPr="00841891">
              <w:rPr>
                <w:spacing w:val="-2"/>
                <w:rtl/>
                <w:lang w:bidi="ar-SA"/>
              </w:rPr>
              <w:t>التوصية</w:t>
            </w:r>
            <w:r w:rsidRPr="00841891">
              <w:rPr>
                <w:rFonts w:hint="cs"/>
                <w:spacing w:val="-2"/>
                <w:rtl/>
                <w:lang w:bidi="ar-SA"/>
              </w:rPr>
              <w:t xml:space="preserve"> </w:t>
            </w:r>
            <w:r w:rsidRPr="00841891">
              <w:rPr>
                <w:spacing w:val="-2"/>
                <w:lang w:val="en-US"/>
              </w:rPr>
              <w:t>ITU</w:t>
            </w:r>
            <w:r w:rsidRPr="00841891">
              <w:rPr>
                <w:spacing w:val="-2"/>
                <w:lang w:val="en-US"/>
              </w:rPr>
              <w:noBreakHyphen/>
              <w:t>T A.12</w:t>
            </w:r>
            <w:r w:rsidRPr="00841891">
              <w:rPr>
                <w:spacing w:val="-2"/>
                <w:rtl/>
                <w:lang w:bidi="ar-SA"/>
              </w:rPr>
              <w:t xml:space="preserve"> </w:t>
            </w:r>
            <w:r w:rsidR="00841891" w:rsidRPr="00841891">
              <w:rPr>
                <w:rFonts w:hint="cs"/>
                <w:spacing w:val="-2"/>
                <w:rtl/>
                <w:lang w:bidi="ar-SA"/>
              </w:rPr>
              <w:t xml:space="preserve">- </w:t>
            </w:r>
            <w:r w:rsidRPr="00841891">
              <w:rPr>
                <w:spacing w:val="-2"/>
                <w:rtl/>
                <w:lang w:bidi="ar-SA"/>
              </w:rPr>
              <w:t>تعريف التوصيات الصادرة عن قطاع تقييس الاتصالات وتنسيقها</w:t>
            </w:r>
          </w:p>
        </w:tc>
        <w:tc>
          <w:tcPr>
            <w:tcW w:w="2608" w:type="dxa"/>
            <w:shd w:val="clear" w:color="auto" w:fill="auto"/>
          </w:tcPr>
          <w:p w:rsidR="00F4528A" w:rsidRPr="00BF2DFA" w:rsidRDefault="00F4528A" w:rsidP="00831D11">
            <w:pPr>
              <w:pStyle w:val="Tabletext"/>
              <w:spacing w:before="60"/>
              <w:jc w:val="left"/>
            </w:pPr>
            <w:r w:rsidRPr="00BF2DFA">
              <w:t xml:space="preserve">Reiner </w:t>
            </w:r>
            <w:proofErr w:type="spellStart"/>
            <w:r w:rsidRPr="00BF2DFA">
              <w:t>Liebler</w:t>
            </w:r>
            <w:proofErr w:type="spellEnd"/>
            <w:r>
              <w:rPr>
                <w:rFonts w:hint="cs"/>
                <w:rtl/>
              </w:rPr>
              <w:t xml:space="preserve"> (ألمانيا)</w:t>
            </w:r>
          </w:p>
        </w:tc>
        <w:tc>
          <w:tcPr>
            <w:tcW w:w="2778" w:type="dxa"/>
            <w:shd w:val="clear" w:color="auto" w:fill="auto"/>
          </w:tcPr>
          <w:p w:rsidR="00F4528A" w:rsidRPr="00532C1B" w:rsidRDefault="00EF0ED3" w:rsidP="00831D11">
            <w:pPr>
              <w:pStyle w:val="Tabletext"/>
              <w:spacing w:before="60"/>
              <w:ind w:left="-113" w:right="-113"/>
            </w:pPr>
            <w:hyperlink r:id="rId18" w:history="1">
              <w:r w:rsidR="00F4528A" w:rsidRPr="003753C0">
                <w:rPr>
                  <w:rStyle w:val="Hyperlink"/>
                </w:rPr>
                <w:t>Reiner.liebler@bnetza.de</w:t>
              </w:r>
            </w:hyperlink>
          </w:p>
        </w:tc>
      </w:tr>
      <w:tr w:rsidR="00F4528A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F4528A" w:rsidRPr="00ED4E1E" w:rsidRDefault="00F4528A" w:rsidP="004837FE">
            <w:pPr>
              <w:pStyle w:val="Tabletext"/>
              <w:spacing w:before="60"/>
            </w:pPr>
            <w:r w:rsidRPr="00ED4E1E">
              <w:t>ECP 6</w:t>
            </w:r>
          </w:p>
        </w:tc>
        <w:tc>
          <w:tcPr>
            <w:tcW w:w="2778" w:type="dxa"/>
            <w:shd w:val="clear" w:color="auto" w:fill="auto"/>
          </w:tcPr>
          <w:p w:rsidR="00F4528A" w:rsidRPr="004C1653" w:rsidRDefault="00BA081E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إعادة تنظيم العمل في لجان دراسات 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F4528A" w:rsidRPr="00BF2DFA" w:rsidRDefault="00F4528A" w:rsidP="00831D11">
            <w:pPr>
              <w:pStyle w:val="Tabletext"/>
              <w:spacing w:before="60"/>
              <w:jc w:val="left"/>
            </w:pPr>
            <w:r w:rsidRPr="00BF2DFA">
              <w:t xml:space="preserve">Dominique </w:t>
            </w:r>
            <w:proofErr w:type="spellStart"/>
            <w:r w:rsidRPr="00BF2DFA">
              <w:t>Würges</w:t>
            </w:r>
            <w:proofErr w:type="spellEnd"/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F4528A" w:rsidRPr="00532C1B" w:rsidRDefault="00EF0ED3" w:rsidP="00831D11">
            <w:pPr>
              <w:pStyle w:val="Tabletext"/>
              <w:spacing w:before="60"/>
              <w:ind w:left="-113" w:right="-113"/>
            </w:pPr>
            <w:hyperlink r:id="rId19" w:history="1">
              <w:r w:rsidR="00F4528A" w:rsidRPr="003753C0">
                <w:rPr>
                  <w:rStyle w:val="Hyperlink"/>
                </w:rPr>
                <w:t>dominique.wurges@orange.com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7</w:t>
            </w:r>
          </w:p>
        </w:tc>
        <w:tc>
          <w:tcPr>
            <w:tcW w:w="2778" w:type="dxa"/>
            <w:shd w:val="clear" w:color="auto" w:fill="auto"/>
          </w:tcPr>
          <w:p w:rsidR="004C1653" w:rsidRPr="004C1653" w:rsidRDefault="004C1653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>
              <w:rPr>
                <w:rFonts w:hint="cs"/>
                <w:rtl/>
              </w:rPr>
              <w:t xml:space="preserve"> القرار </w:t>
            </w:r>
            <w:r>
              <w:rPr>
                <w:lang w:val="en-US"/>
              </w:rPr>
              <w:t>40</w:t>
            </w:r>
            <w:r>
              <w:rPr>
                <w:rFonts w:hint="cs"/>
                <w:rtl/>
                <w:lang w:val="en-US"/>
              </w:rPr>
              <w:t xml:space="preserve"> - </w:t>
            </w:r>
            <w:r w:rsidRPr="004C1653">
              <w:rPr>
                <w:rtl/>
                <w:lang w:val="en-US" w:bidi="ar-SA"/>
              </w:rPr>
              <w:t>الجوانب التنظيمية لعمل قطاع تقييس الاتصالات للاتحاد الدولي للاتصالات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F0ED3" w:rsidP="00831D11">
            <w:pPr>
              <w:pStyle w:val="Tabletext"/>
              <w:spacing w:before="60"/>
              <w:ind w:left="-113" w:right="-113"/>
            </w:pPr>
            <w:hyperlink r:id="rId20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8</w:t>
            </w:r>
          </w:p>
        </w:tc>
        <w:tc>
          <w:tcPr>
            <w:tcW w:w="2778" w:type="dxa"/>
            <w:shd w:val="clear" w:color="auto" w:fill="auto"/>
          </w:tcPr>
          <w:p w:rsidR="004C1653" w:rsidRPr="00BD0302" w:rsidRDefault="004C1653" w:rsidP="00831D11">
            <w:pPr>
              <w:pStyle w:val="Tabletext"/>
              <w:spacing w:before="60"/>
              <w:jc w:val="left"/>
              <w:rPr>
                <w:spacing w:val="4"/>
                <w:rtl/>
              </w:rPr>
            </w:pPr>
            <w:r w:rsidRPr="00BD0302">
              <w:rPr>
                <w:spacing w:val="4"/>
                <w:rtl/>
                <w:lang w:bidi="ar-SA"/>
              </w:rPr>
              <w:t>اقتراح مراجعة</w:t>
            </w:r>
            <w:r w:rsidRPr="00BD0302">
              <w:rPr>
                <w:rFonts w:hint="cs"/>
                <w:spacing w:val="4"/>
                <w:rtl/>
                <w:lang w:bidi="ar-SA"/>
              </w:rPr>
              <w:t xml:space="preserve"> القرار </w:t>
            </w:r>
            <w:r w:rsidRPr="00BD0302">
              <w:rPr>
                <w:spacing w:val="4"/>
                <w:lang w:val="en-US"/>
              </w:rPr>
              <w:t>20</w:t>
            </w:r>
            <w:r w:rsidRPr="00BD0302">
              <w:rPr>
                <w:rFonts w:hint="cs"/>
                <w:spacing w:val="4"/>
                <w:rtl/>
                <w:lang w:bidi="ar-SA"/>
              </w:rPr>
              <w:t xml:space="preserve"> - </w:t>
            </w:r>
            <w:r w:rsidR="00BA081E" w:rsidRPr="00EF0ED3">
              <w:rPr>
                <w:rFonts w:hint="cs"/>
                <w:spacing w:val="4"/>
                <w:rtl/>
                <w:lang w:bidi="ar-SA"/>
              </w:rPr>
              <w:t>إجراءات تخصيص وإدارة الموارد الدولية للترقيم والتسمية</w:t>
            </w:r>
            <w:r w:rsidR="00BA081E" w:rsidRPr="00EF0ED3">
              <w:rPr>
                <w:spacing w:val="4"/>
                <w:lang w:val="en-US" w:bidi="ar-SA"/>
              </w:rPr>
              <w:t xml:space="preserve"> </w:t>
            </w:r>
            <w:r w:rsidR="00BA081E" w:rsidRPr="00EF0ED3">
              <w:rPr>
                <w:rFonts w:hint="cs"/>
                <w:spacing w:val="4"/>
                <w:rtl/>
                <w:lang w:bidi="ar-SA"/>
              </w:rPr>
              <w:t>والعنونة وتحديد الهوية في مجال الاتصالات</w:t>
            </w:r>
            <w:bookmarkStart w:id="10" w:name="_GoBack"/>
            <w:bookmarkEnd w:id="10"/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F0ED3" w:rsidP="00831D11">
            <w:pPr>
              <w:pStyle w:val="Tabletext"/>
              <w:spacing w:before="60"/>
              <w:ind w:left="-113" w:right="-113"/>
            </w:pPr>
            <w:hyperlink r:id="rId21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9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6</w:t>
            </w:r>
            <w:r w:rsidRPr="004C1653">
              <w:rPr>
                <w:lang w:val="en-US"/>
              </w:rPr>
              <w:t>0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>تطور نظام تعرف الهوية/الترقيم وتقاربه مع الأنظمة/الشبكات القائمة على بروتوكول الإنترنت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F0ED3" w:rsidP="00831D11">
            <w:pPr>
              <w:pStyle w:val="Tabletext"/>
              <w:spacing w:before="60"/>
              <w:ind w:left="-113" w:right="-113"/>
            </w:pPr>
            <w:hyperlink r:id="rId22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10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 w:rsidRPr="004C1653">
              <w:rPr>
                <w:lang w:val="en-US"/>
              </w:rPr>
              <w:t>6</w:t>
            </w:r>
            <w:r>
              <w:rPr>
                <w:lang w:val="en-US"/>
              </w:rPr>
              <w:t>1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 xml:space="preserve">مواجهة ومكافحة </w:t>
            </w:r>
            <w:r w:rsidR="00BA081E">
              <w:rPr>
                <w:rFonts w:hint="cs"/>
                <w:rtl/>
                <w:lang w:bidi="ar-SA"/>
              </w:rPr>
              <w:t>سوء استغلال</w:t>
            </w:r>
            <w:r w:rsidRPr="004C1653">
              <w:rPr>
                <w:rtl/>
                <w:lang w:bidi="ar-SA"/>
              </w:rPr>
              <w:t xml:space="preserve"> وسوء استعمال موارد الترقيم الدولية للاتصالات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EF0ED3" w:rsidP="00831D11">
            <w:pPr>
              <w:pStyle w:val="Tabletext"/>
              <w:spacing w:before="60"/>
              <w:ind w:left="-113" w:right="-113"/>
            </w:pPr>
            <w:hyperlink r:id="rId23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EF0ED3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11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75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>مساهمة قطاع تقييس الاتصالات في تنفيذ نواتج القمة العالمية لمجتمع المعلومات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4C1653" w:rsidRDefault="00EF0ED3" w:rsidP="00831D11">
            <w:pPr>
              <w:pStyle w:val="Tabletext"/>
              <w:spacing w:before="60"/>
              <w:ind w:left="-113" w:right="-113"/>
            </w:pPr>
            <w:hyperlink r:id="rId24" w:history="1">
              <w:r w:rsidR="004C1653" w:rsidRPr="004C1653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EF0ED3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lastRenderedPageBreak/>
              <w:t>ECP 12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64</w:t>
            </w:r>
            <w:r w:rsidRPr="00BB74CE">
              <w:rPr>
                <w:rFonts w:hint="cs"/>
                <w:rtl/>
                <w:lang w:bidi="ar-SA"/>
              </w:rPr>
              <w:t xml:space="preserve"> - </w:t>
            </w:r>
            <w:r w:rsidRPr="00BB74CE">
              <w:rPr>
                <w:rtl/>
                <w:lang w:bidi="ar-SA"/>
              </w:rPr>
              <w:t>توزيع عناوين بروتوكول الإنترنت وتسهيل الانتقال إلى الإصدار السادس من بروتوكول الإنترنت</w:t>
            </w:r>
            <w:r w:rsidR="005A79A3">
              <w:rPr>
                <w:rFonts w:hint="eastAsia"/>
                <w:rtl/>
              </w:rPr>
              <w:t> </w:t>
            </w:r>
            <w:r w:rsidRPr="00BB74CE">
              <w:rPr>
                <w:lang w:val="en-US" w:bidi="ar-SA"/>
              </w:rPr>
              <w:t>(IPv6)</w:t>
            </w:r>
            <w:r w:rsidR="005A79A3">
              <w:rPr>
                <w:rFonts w:hint="cs"/>
                <w:rtl/>
                <w:lang w:val="en-US" w:bidi="ar-SA"/>
              </w:rPr>
              <w:t xml:space="preserve"> </w:t>
            </w:r>
            <w:r w:rsidRPr="00BB74CE">
              <w:rPr>
                <w:rtl/>
                <w:lang w:bidi="ar-SA"/>
              </w:rPr>
              <w:t>ونشره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EF0ED3" w:rsidP="00831D11">
            <w:pPr>
              <w:pStyle w:val="Tabletext"/>
              <w:spacing w:before="60"/>
              <w:ind w:left="-113" w:right="-113"/>
            </w:pPr>
            <w:hyperlink r:id="rId25" w:history="1">
              <w:r w:rsidR="004C1653" w:rsidRPr="003308EF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EF0ED3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13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52</w:t>
            </w:r>
            <w:r w:rsidRPr="00BB74CE">
              <w:rPr>
                <w:rFonts w:hint="cs"/>
                <w:rtl/>
                <w:lang w:bidi="ar-SA"/>
              </w:rPr>
              <w:t xml:space="preserve"> - </w:t>
            </w:r>
            <w:r w:rsidRPr="00BB74CE">
              <w:rPr>
                <w:rtl/>
                <w:lang w:bidi="ar-SA"/>
              </w:rPr>
              <w:t>مكافحة الرسائل الاقتحامية والتصدي لها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D0302">
              <w:rPr>
                <w:rtl/>
              </w:rPr>
              <w:br/>
            </w:r>
            <w:r w:rsidR="00BD0302">
              <w:rPr>
                <w:rFonts w:hint="cs"/>
                <w:rtl/>
                <w:lang w:val="en-US"/>
              </w:rPr>
              <w:t>(</w:t>
            </w:r>
            <w:r w:rsidR="00BD0302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D0302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EF0ED3" w:rsidP="00831D11">
            <w:pPr>
              <w:pStyle w:val="Tabletext"/>
              <w:spacing w:before="60"/>
              <w:ind w:left="-113" w:right="-113"/>
            </w:pPr>
            <w:hyperlink r:id="rId26" w:history="1">
              <w:r w:rsidR="004C1653" w:rsidRPr="003308EF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EF0ED3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Default="004C1653" w:rsidP="004837FE">
            <w:pPr>
              <w:pStyle w:val="Tabletext"/>
              <w:spacing w:before="60"/>
            </w:pPr>
            <w:r w:rsidRPr="00ED4E1E">
              <w:t>ECP 14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50</w:t>
            </w:r>
            <w:r w:rsidRPr="00BB74CE">
              <w:rPr>
                <w:rFonts w:hint="cs"/>
                <w:rtl/>
                <w:lang w:bidi="ar-SA"/>
              </w:rPr>
              <w:t xml:space="preserve"> -</w:t>
            </w:r>
            <w:r>
              <w:rPr>
                <w:rFonts w:hint="cs"/>
                <w:rtl/>
              </w:rPr>
              <w:t xml:space="preserve"> </w:t>
            </w:r>
            <w:r w:rsidRPr="00BB74CE">
              <w:rPr>
                <w:rtl/>
                <w:lang w:bidi="ar-SA"/>
              </w:rPr>
              <w:t>الأمن</w:t>
            </w:r>
            <w:r w:rsidR="00BA081E">
              <w:rPr>
                <w:rFonts w:hint="cs"/>
                <w:rtl/>
                <w:lang w:bidi="ar-SA"/>
              </w:rPr>
              <w:t> </w:t>
            </w:r>
            <w:r w:rsidRPr="00BB74CE">
              <w:rPr>
                <w:rtl/>
                <w:lang w:bidi="ar-SA"/>
              </w:rPr>
              <w:t>السيبراني</w:t>
            </w:r>
          </w:p>
        </w:tc>
        <w:tc>
          <w:tcPr>
            <w:tcW w:w="260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</w:pPr>
            <w:r w:rsidRPr="00BF2DFA">
              <w:t>Gavin Willis</w:t>
            </w:r>
            <w:r w:rsidR="00BD0302">
              <w:rPr>
                <w:rtl/>
              </w:rPr>
              <w:br/>
            </w:r>
            <w:r w:rsidR="00BD0302">
              <w:rPr>
                <w:rFonts w:hint="cs"/>
                <w:rtl/>
                <w:lang w:val="en-US"/>
              </w:rPr>
              <w:t>(</w:t>
            </w:r>
            <w:r w:rsidR="00BD0302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D0302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EF0ED3" w:rsidP="00831D11">
            <w:pPr>
              <w:pStyle w:val="Tabletext"/>
              <w:spacing w:before="60"/>
              <w:ind w:left="-113" w:right="-113"/>
            </w:pPr>
            <w:hyperlink r:id="rId27" w:history="1">
              <w:r w:rsidR="004C1653" w:rsidRPr="003308EF">
                <w:rPr>
                  <w:rStyle w:val="Hyperlink"/>
                </w:rPr>
                <w:t>Gavin.Willis@cesg.gsi.gov.uk</w:t>
              </w:r>
            </w:hyperlink>
          </w:p>
        </w:tc>
      </w:tr>
    </w:tbl>
    <w:p w:rsidR="006A4C00" w:rsidRDefault="006A4C00" w:rsidP="00DD21C7">
      <w:pPr>
        <w:rPr>
          <w:rFonts w:hint="cs"/>
          <w:rtl/>
          <w:lang w:bidi="ar-EG"/>
        </w:rPr>
      </w:pPr>
      <w:r>
        <w:rPr>
          <w:rtl/>
        </w:rPr>
        <w:br w:type="page"/>
      </w:r>
    </w:p>
    <w:p w:rsidR="00E42590" w:rsidRPr="003B0774" w:rsidRDefault="00CB046D" w:rsidP="006B4304">
      <w:pPr>
        <w:pStyle w:val="AnnexNo"/>
        <w:rPr>
          <w:rtl/>
        </w:rPr>
      </w:pPr>
      <w:r>
        <w:rPr>
          <w:rFonts w:hint="cs"/>
          <w:rtl/>
        </w:rPr>
        <w:lastRenderedPageBreak/>
        <w:t>الملحـق</w:t>
      </w:r>
      <w:r w:rsidR="00E42590" w:rsidRPr="003B0774">
        <w:rPr>
          <w:rFonts w:hint="cs"/>
          <w:rtl/>
        </w:rPr>
        <w:t xml:space="preserve"> </w:t>
      </w:r>
      <w:r w:rsidR="00E42590" w:rsidRPr="003B0774">
        <w:rPr>
          <w:lang w:bidi="ar-SA"/>
        </w:rPr>
        <w:t>2</w:t>
      </w:r>
    </w:p>
    <w:p w:rsidR="00E42590" w:rsidRDefault="00E42590" w:rsidP="00A659ED">
      <w:pPr>
        <w:pStyle w:val="Annextitle"/>
        <w:spacing w:before="120" w:after="120"/>
        <w:rPr>
          <w:rtl/>
        </w:rPr>
      </w:pPr>
      <w:r w:rsidRPr="003B0774">
        <w:rPr>
          <w:rFonts w:hint="cs"/>
          <w:rtl/>
        </w:rPr>
        <w:t xml:space="preserve">قائمة بالموقعين على المقترحات الأوروبية المشتركة </w:t>
      </w:r>
      <w:r w:rsidRPr="003B0774">
        <w:t>(ECP)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79A3" w:rsidRPr="005A79A3" w:rsidTr="0019714F">
        <w:trPr>
          <w:trHeight w:val="20"/>
          <w:tblHeader/>
          <w:jc w:val="center"/>
        </w:trPr>
        <w:tc>
          <w:tcPr>
            <w:tcW w:w="1701" w:type="dxa"/>
            <w:hideMark/>
          </w:tcPr>
          <w:p w:rsidR="005A79A3" w:rsidRPr="00D47956" w:rsidRDefault="005A79A3" w:rsidP="006A4C00">
            <w:pPr>
              <w:pStyle w:val="Tabletext"/>
              <w:spacing w:before="60"/>
              <w:jc w:val="left"/>
              <w:rPr>
                <w:rFonts w:cs="Times New Roman"/>
                <w:b/>
                <w:bCs/>
                <w:szCs w:val="20"/>
              </w:rPr>
            </w:pPr>
            <w:r w:rsidRPr="00D47956">
              <w:rPr>
                <w:b/>
                <w:bCs/>
                <w:rtl/>
              </w:rPr>
              <w:t>رقم المقترح الأوروبي</w:t>
            </w:r>
            <w:r w:rsidRPr="00D47956">
              <w:rPr>
                <w:b/>
                <w:bCs/>
                <w:rtl/>
              </w:rPr>
              <w:br/>
              <w:t>المشترك</w:t>
            </w:r>
            <w:r w:rsidRPr="00D47956">
              <w:rPr>
                <w:rFonts w:hint="cs"/>
                <w:b/>
                <w:bCs/>
                <w:rtl/>
              </w:rPr>
              <w:t xml:space="preserve"> </w:t>
            </w:r>
            <w:r w:rsidRPr="00D47956">
              <w:rPr>
                <w:b/>
                <w:bCs/>
                <w:lang w:val="en-US"/>
              </w:rPr>
              <w:t>(ECP)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14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ALB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AND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6A4C00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AUT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AZE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BEL</w:t>
            </w:r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1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2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3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14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5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6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7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8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19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0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1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2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3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4" w:author="Aly, Abdullah" w:date="2016-10-20T10:56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BIH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BLR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BUL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CVA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CYP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63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CZE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D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DNK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color w:val="000000"/>
              </w:rPr>
            </w:pPr>
            <w:r w:rsidRPr="005A79A3">
              <w:rPr>
                <w:color w:val="000000"/>
                <w:lang w:eastAsia="sv-SE"/>
              </w:rPr>
              <w:t>E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</w:pPr>
            <w:r w:rsidRPr="005A79A3">
              <w:rPr>
                <w:lang w:eastAsia="sv-SE"/>
              </w:rPr>
              <w:t>EST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F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FIN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GEO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GRC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HNG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HOL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HRV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IRL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ISL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LIE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LTU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LUX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LVA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lastRenderedPageBreak/>
              <w:t>MCO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MDA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MKD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MLT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MNE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NOR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POL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5" w:author="Aly, Abdullah" w:date="2016-10-20T10:54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6" w:author="Aly, Abdullah" w:date="2016-10-20T10:54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7" w:author="Aly, Abdullah" w:date="2016-10-20T10:54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8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29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0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1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2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3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  <w:tc>
          <w:tcPr>
            <w:tcW w:w="567" w:type="dxa"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4" w:author="Aly, Abdullah" w:date="2016-10-20T10:55:00Z">
              <w:r w:rsidRPr="00B375A1">
                <w:rPr>
                  <w:b/>
                  <w:bCs/>
                  <w:lang w:eastAsia="sv-SE"/>
                </w:rPr>
                <w:t>1</w:t>
              </w:r>
            </w:ins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POR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ROU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RUS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SMR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SRB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shd w:val="clear" w:color="auto" w:fill="FFFFFF" w:themeFill="background1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SUI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SVK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SVN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19714F">
        <w:trPr>
          <w:trHeight w:val="20"/>
          <w:jc w:val="center"/>
        </w:trPr>
        <w:tc>
          <w:tcPr>
            <w:tcW w:w="1701" w:type="dxa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TUR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7909B0">
        <w:trPr>
          <w:trHeight w:val="20"/>
          <w:jc w:val="center"/>
        </w:trPr>
        <w:tc>
          <w:tcPr>
            <w:tcW w:w="1701" w:type="dxa"/>
            <w:tcBorders>
              <w:bottom w:val="single" w:sz="6" w:space="0" w:color="auto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UKR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7909B0">
        <w:trPr>
          <w:trHeight w:val="20"/>
          <w:jc w:val="center"/>
        </w:trPr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Tr="0019714F">
        <w:trPr>
          <w:trHeight w:val="20"/>
          <w:jc w:val="center"/>
        </w:trPr>
        <w:tc>
          <w:tcPr>
            <w:tcW w:w="1701" w:type="dxa"/>
            <w:noWrap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المجموع</w:t>
            </w:r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35" w:author="Aly, Abdullah" w:date="2016-10-20T10:52:00Z">
              <w:r>
                <w:rPr>
                  <w:b/>
                  <w:bCs/>
                  <w:lang w:eastAsia="sv-SE"/>
                </w:rPr>
                <w:t>22</w:t>
              </w:r>
            </w:ins>
            <w:del w:id="36" w:author="Aly, Abdullah" w:date="2016-10-20T10:52:00Z">
              <w:r w:rsidR="005A79A3" w:rsidRPr="00B375A1" w:rsidDel="00FC6F42">
                <w:rPr>
                  <w:b/>
                  <w:bCs/>
                  <w:lang w:eastAsia="sv-SE"/>
                </w:rPr>
                <w:fldChar w:fldCharType="begin"/>
              </w:r>
              <w:r w:rsidR="005A79A3" w:rsidRPr="00B375A1" w:rsidDel="00FC6F42">
                <w:rPr>
                  <w:b/>
                  <w:bCs/>
                  <w:lang w:eastAsia="sv-SE"/>
                </w:rPr>
                <w:delInstrText xml:space="preserve"> =SUM(B2:B50) \# "0" </w:delInstr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separate"/>
              </w:r>
              <w:r w:rsidR="005A79A3" w:rsidRPr="00B375A1" w:rsidDel="00FC6F42">
                <w:rPr>
                  <w:b/>
                  <w:bCs/>
                  <w:noProof/>
                  <w:lang w:eastAsia="sv-SE"/>
                </w:rPr>
                <w:delText>21</w:del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end"/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7" w:author="Aly, Abdullah" w:date="2016-10-20T10:52:00Z">
              <w:r>
                <w:rPr>
                  <w:b/>
                  <w:bCs/>
                  <w:lang w:eastAsia="sv-SE"/>
                </w:rPr>
                <w:t>22</w:t>
              </w:r>
            </w:ins>
            <w:del w:id="38" w:author="Aly, Abdullah" w:date="2016-10-20T10:52:00Z">
              <w:r w:rsidR="005A79A3" w:rsidRPr="00B375A1" w:rsidDel="00FC6F42">
                <w:rPr>
                  <w:b/>
                  <w:bCs/>
                  <w:lang w:eastAsia="sv-SE"/>
                </w:rPr>
                <w:fldChar w:fldCharType="begin"/>
              </w:r>
              <w:r w:rsidR="005A79A3" w:rsidRPr="00B375A1" w:rsidDel="00FC6F42">
                <w:rPr>
                  <w:b/>
                  <w:bCs/>
                  <w:lang w:eastAsia="sv-SE"/>
                </w:rPr>
                <w:delInstrText xml:space="preserve"> =SUM(C2:C50) \# "0" </w:delInstr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separate"/>
              </w:r>
              <w:r w:rsidR="005A79A3" w:rsidRPr="00B375A1" w:rsidDel="00FC6F42">
                <w:rPr>
                  <w:b/>
                  <w:bCs/>
                  <w:noProof/>
                  <w:lang w:eastAsia="sv-SE"/>
                </w:rPr>
                <w:delText>21</w:delText>
              </w:r>
              <w:r w:rsidR="005A79A3" w:rsidRPr="00B375A1" w:rsidDel="00FC6F42">
                <w:rPr>
                  <w:b/>
                  <w:bCs/>
                  <w:lang w:eastAsia="sv-SE"/>
                </w:rPr>
                <w:fldChar w:fldCharType="end"/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39" w:author="Aly, Abdullah" w:date="2016-10-20T10:52:00Z">
              <w:r>
                <w:rPr>
                  <w:b/>
                  <w:bCs/>
                  <w:lang w:eastAsia="sv-SE"/>
                </w:rPr>
                <w:t>21</w:t>
              </w:r>
            </w:ins>
            <w:del w:id="40" w:author="Aly, Abdullah" w:date="2016-10-20T10:52:00Z">
              <w:r w:rsidR="005A79A3" w:rsidRPr="00B375A1" w:rsidDel="00FC6F42">
                <w:rPr>
                  <w:b/>
                  <w:bCs/>
                  <w:lang w:eastAsia="sv-SE"/>
                </w:rPr>
                <w:delText>20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41" w:author="Aly, Abdullah" w:date="2016-10-20T10:53:00Z">
              <w:r>
                <w:rPr>
                  <w:b/>
                  <w:bCs/>
                  <w:lang w:eastAsia="sv-SE"/>
                </w:rPr>
                <w:t>21</w:t>
              </w:r>
            </w:ins>
            <w:del w:id="42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20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43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44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45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46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47" w:author="Aly, Abdullah" w:date="2016-10-20T10:53:00Z">
              <w:r>
                <w:rPr>
                  <w:b/>
                  <w:bCs/>
                </w:rPr>
                <w:t>19</w:t>
              </w:r>
            </w:ins>
            <w:del w:id="48" w:author="Aly, Abdullah" w:date="2016-10-20T10:53:00Z">
              <w:r w:rsidR="005A79A3" w:rsidRPr="00B375A1" w:rsidDel="00FC6F42">
                <w:rPr>
                  <w:b/>
                  <w:bCs/>
                </w:rPr>
                <w:delText>17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49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50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ins w:id="51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52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53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54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55" w:author="Aly, Abdullah" w:date="2016-10-20T10:53:00Z">
              <w:r>
                <w:rPr>
                  <w:b/>
                  <w:bCs/>
                  <w:lang w:eastAsia="sv-SE"/>
                </w:rPr>
                <w:t>20</w:t>
              </w:r>
            </w:ins>
            <w:del w:id="56" w:author="Aly, Abdullah" w:date="2016-10-20T10:53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57" w:author="Aly, Abdullah" w:date="2016-10-20T10:54:00Z">
              <w:r>
                <w:rPr>
                  <w:b/>
                  <w:bCs/>
                  <w:lang w:eastAsia="sv-SE"/>
                </w:rPr>
                <w:t>20</w:t>
              </w:r>
            </w:ins>
            <w:del w:id="58" w:author="Aly, Abdullah" w:date="2016-10-20T10:54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59" w:author="Aly, Abdullah" w:date="2016-10-20T10:54:00Z">
              <w:r>
                <w:rPr>
                  <w:b/>
                  <w:bCs/>
                  <w:lang w:eastAsia="sv-SE"/>
                </w:rPr>
                <w:t>20</w:t>
              </w:r>
            </w:ins>
            <w:del w:id="60" w:author="Aly, Abdullah" w:date="2016-10-20T10:54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  <w:tc>
          <w:tcPr>
            <w:tcW w:w="567" w:type="dxa"/>
            <w:hideMark/>
          </w:tcPr>
          <w:p w:rsidR="005A79A3" w:rsidRPr="00B375A1" w:rsidRDefault="00FC6F42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ins w:id="61" w:author="Aly, Abdullah" w:date="2016-10-20T10:54:00Z">
              <w:r>
                <w:rPr>
                  <w:b/>
                  <w:bCs/>
                  <w:lang w:eastAsia="sv-SE"/>
                </w:rPr>
                <w:t>20</w:t>
              </w:r>
            </w:ins>
            <w:del w:id="62" w:author="Aly, Abdullah" w:date="2016-10-20T10:54:00Z">
              <w:r w:rsidR="005A79A3" w:rsidRPr="00B375A1" w:rsidDel="00FC6F42">
                <w:rPr>
                  <w:b/>
                  <w:bCs/>
                  <w:lang w:eastAsia="sv-SE"/>
                </w:rPr>
                <w:delText>18</w:delText>
              </w:r>
            </w:del>
          </w:p>
        </w:tc>
      </w:tr>
    </w:tbl>
    <w:p w:rsidR="00FC6F42" w:rsidRDefault="00FC6F42" w:rsidP="00FC6F42">
      <w:pPr>
        <w:pStyle w:val="Reasons"/>
        <w:rPr>
          <w:lang w:bidi="ar-EG"/>
        </w:rPr>
      </w:pPr>
    </w:p>
    <w:p w:rsidR="00071F34" w:rsidRDefault="006C61CA" w:rsidP="00DD21C7">
      <w:pPr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071F34" w:rsidSect="00E07379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F3" w:rsidRDefault="00D15DF3" w:rsidP="00E07379">
      <w:pPr>
        <w:spacing w:before="0" w:line="240" w:lineRule="auto"/>
      </w:pPr>
      <w:r>
        <w:separator/>
      </w:r>
    </w:p>
  </w:endnote>
  <w:endnote w:type="continuationSeparator" w:id="0">
    <w:p w:rsidR="00D15DF3" w:rsidRDefault="00D15DF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F3" w:rsidRPr="00E61375" w:rsidRDefault="00D15DF3" w:rsidP="00B32C8F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6137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32C8F">
      <w:rPr>
        <w:rFonts w:cs="Times New Roman"/>
        <w:noProof/>
        <w:sz w:val="16"/>
        <w:szCs w:val="16"/>
        <w:lang w:val="fr-CH"/>
      </w:rPr>
      <w:t>P:\ARA\ITU-T\CONF-T\WTSA16\000\045REV2A.docx</w:t>
    </w:r>
    <w:r w:rsidRPr="00E07379">
      <w:rPr>
        <w:rFonts w:cs="Times New Roman"/>
        <w:sz w:val="16"/>
        <w:szCs w:val="16"/>
      </w:rPr>
      <w:fldChar w:fldCharType="end"/>
    </w:r>
    <w:r w:rsidR="00B32C8F">
      <w:rPr>
        <w:rFonts w:cs="Times New Roman"/>
        <w:sz w:val="16"/>
        <w:szCs w:val="16"/>
        <w:lang w:val="fr-CH"/>
      </w:rPr>
      <w:t>   </w:t>
    </w:r>
    <w:r>
      <w:rPr>
        <w:rFonts w:cs="Times New Roman" w:hint="cs"/>
        <w:sz w:val="16"/>
        <w:szCs w:val="16"/>
        <w:rtl/>
        <w:lang w:val="fr-CH"/>
      </w:rPr>
      <w:t>)</w:t>
    </w:r>
    <w:r>
      <w:rPr>
        <w:rFonts w:cs="Times New Roman"/>
        <w:sz w:val="16"/>
        <w:szCs w:val="16"/>
        <w:lang w:val="fr-CH"/>
      </w:rPr>
      <w:t>406443</w:t>
    </w:r>
    <w:r w:rsidRPr="00E61375">
      <w:rPr>
        <w:rFonts w:cs="Times New Roman"/>
        <w:sz w:val="16"/>
        <w:szCs w:val="16"/>
        <w:lang w:val="fr-CH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15DF3" w:rsidRPr="0083769E" w:rsidTr="009B409C">
      <w:trPr>
        <w:cantSplit/>
        <w:trHeight w:val="204"/>
        <w:jc w:val="center"/>
      </w:trPr>
      <w:tc>
        <w:tcPr>
          <w:tcW w:w="1617" w:type="dxa"/>
          <w:tcBorders>
            <w:bottom w:val="single" w:sz="12" w:space="0" w:color="000000"/>
          </w:tcBorders>
        </w:tcPr>
        <w:p w:rsidR="00D15DF3" w:rsidRPr="00C118D2" w:rsidRDefault="00D15DF3" w:rsidP="00D15DF3">
          <w:pPr>
            <w:pStyle w:val="tablefooter"/>
            <w:spacing w:before="60" w:after="60" w:line="260" w:lineRule="exact"/>
            <w:rPr>
              <w:b/>
              <w:bCs/>
              <w:rtl/>
              <w:lang w:bidi="ar-EG"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394" w:type="dxa"/>
          <w:tcBorders>
            <w:bottom w:val="single" w:sz="12" w:space="0" w:color="000000"/>
          </w:tcBorders>
        </w:tcPr>
        <w:p w:rsidR="00D15DF3" w:rsidRPr="00902F8C" w:rsidRDefault="00D15DF3" w:rsidP="009B409C">
          <w:pPr>
            <w:pStyle w:val="tablefooter"/>
            <w:spacing w:before="60" w:after="60" w:line="260" w:lineRule="exact"/>
            <w:jc w:val="left"/>
            <w:rPr>
              <w:lang w:val="en-US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>Manuel da Costa Cabral</w:t>
          </w:r>
          <w:r>
            <w:rPr>
              <w:rtl/>
              <w:lang w:val="fr-CH"/>
            </w:rPr>
            <w:br/>
          </w:r>
          <w:r>
            <w:rPr>
              <w:rFonts w:hint="cs"/>
              <w:rtl/>
              <w:lang w:val="fr-CH"/>
            </w:rPr>
            <w:t>رئيس اللجنة المعنية بسياسات الاتحاد الدولي للاتصالات/</w:t>
          </w:r>
          <w:r>
            <w:rPr>
              <w:lang w:val="fr-CH"/>
            </w:rPr>
            <w:br/>
          </w:r>
          <w:r w:rsidRPr="008D263F">
            <w:rPr>
              <w:rFonts w:hint="cs"/>
              <w:spacing w:val="-6"/>
              <w:rtl/>
              <w:lang w:val="fr-CH"/>
            </w:rPr>
            <w:t>الرئيس المشارك للمؤتمر الأوروبي لإدارات البريد والاتصالات</w:t>
          </w:r>
          <w:r w:rsidR="009B409C" w:rsidRPr="008D263F">
            <w:rPr>
              <w:rFonts w:hint="eastAsia"/>
              <w:spacing w:val="-6"/>
              <w:rtl/>
              <w:lang w:val="fr-CH"/>
            </w:rPr>
            <w:t> </w:t>
          </w:r>
          <w:r w:rsidRPr="008D263F">
            <w:rPr>
              <w:spacing w:val="-6"/>
              <w:lang w:val="en-US"/>
            </w:rPr>
            <w:t>(CEPT)</w:t>
          </w:r>
        </w:p>
      </w:tc>
      <w:tc>
        <w:tcPr>
          <w:tcW w:w="3912" w:type="dxa"/>
          <w:tcBorders>
            <w:bottom w:val="single" w:sz="12" w:space="0" w:color="000000"/>
          </w:tcBorders>
        </w:tcPr>
        <w:p w:rsidR="00D15DF3" w:rsidRPr="008642C2" w:rsidRDefault="00D15DF3" w:rsidP="00E455C9">
          <w:pPr>
            <w:pStyle w:val="tablefooter"/>
            <w:tabs>
              <w:tab w:val="clear" w:pos="1134"/>
              <w:tab w:val="left" w:pos="1161"/>
            </w:tabs>
            <w:spacing w:before="60" w:after="60" w:line="260" w:lineRule="exact"/>
            <w:jc w:val="left"/>
            <w:rPr>
              <w:rtl/>
              <w:lang w:bidi="ar-EG"/>
            </w:rPr>
          </w:pPr>
          <w:r w:rsidRPr="00DC577E">
            <w:rPr>
              <w:rFonts w:hint="cs"/>
              <w:rtl/>
            </w:rPr>
            <w:t>البريد الإلكتروني:</w:t>
          </w:r>
          <w:r w:rsidRPr="00DC577E">
            <w:tab/>
          </w:r>
          <w:hyperlink r:id="rId1" w:history="1">
            <w:r w:rsidRPr="00902F8C">
              <w:rPr>
                <w:rStyle w:val="Hyperlink"/>
                <w:lang w:val="fr-CH"/>
              </w:rPr>
              <w:t>manuel.costa@anacom.pt</w:t>
            </w:r>
          </w:hyperlink>
        </w:p>
      </w:tc>
    </w:tr>
    <w:tr w:rsidR="00D15DF3" w:rsidRPr="0083769E" w:rsidTr="009B409C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000000"/>
          </w:tcBorders>
        </w:tcPr>
        <w:p w:rsidR="00D15DF3" w:rsidRPr="00C118D2" w:rsidRDefault="00D15DF3" w:rsidP="00D15DF3">
          <w:pPr>
            <w:pStyle w:val="tablefooter"/>
            <w:spacing w:before="60" w:after="60" w:line="260" w:lineRule="exact"/>
            <w:rPr>
              <w:b/>
              <w:bCs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394" w:type="dxa"/>
          <w:tcBorders>
            <w:top w:val="single" w:sz="12" w:space="0" w:color="000000"/>
          </w:tcBorders>
        </w:tcPr>
        <w:p w:rsidR="00D15DF3" w:rsidRPr="00902F8C" w:rsidRDefault="00D15DF3" w:rsidP="009B409C">
          <w:pPr>
            <w:pStyle w:val="tablefooter"/>
            <w:spacing w:before="60" w:after="60" w:line="260" w:lineRule="exact"/>
            <w:jc w:val="left"/>
            <w:rPr>
              <w:rtl/>
              <w:lang w:val="fr-CH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 xml:space="preserve">Reiner </w:t>
          </w:r>
          <w:proofErr w:type="spellStart"/>
          <w:r w:rsidRPr="00902F8C">
            <w:rPr>
              <w:lang w:val="fr-CH"/>
            </w:rPr>
            <w:t>Liebler</w:t>
          </w:r>
          <w:proofErr w:type="spellEnd"/>
        </w:p>
      </w:tc>
      <w:tc>
        <w:tcPr>
          <w:tcW w:w="3912" w:type="dxa"/>
          <w:tcBorders>
            <w:top w:val="single" w:sz="12" w:space="0" w:color="000000"/>
          </w:tcBorders>
        </w:tcPr>
        <w:p w:rsidR="00D15DF3" w:rsidRPr="00902F8C" w:rsidRDefault="00D15DF3" w:rsidP="00E455C9">
          <w:pPr>
            <w:pStyle w:val="tablefooter"/>
            <w:tabs>
              <w:tab w:val="clear" w:pos="1134"/>
              <w:tab w:val="left" w:pos="1161"/>
            </w:tabs>
            <w:spacing w:before="60" w:after="60" w:line="260" w:lineRule="exact"/>
            <w:jc w:val="left"/>
            <w:rPr>
              <w:spacing w:val="-4"/>
              <w:rtl/>
              <w:lang w:bidi="ar-EG"/>
            </w:rPr>
          </w:pPr>
          <w:r w:rsidRPr="00902F8C">
            <w:rPr>
              <w:rFonts w:hint="cs"/>
              <w:spacing w:val="-4"/>
              <w:rtl/>
            </w:rPr>
            <w:t>البريد الإلكتروني:</w:t>
          </w:r>
          <w:r w:rsidRPr="00902F8C">
            <w:rPr>
              <w:spacing w:val="-4"/>
            </w:rPr>
            <w:tab/>
          </w:r>
          <w:hyperlink r:id="rId2" w:history="1">
            <w:r w:rsidR="009B409C" w:rsidRPr="009B409C">
              <w:rPr>
                <w:color w:val="0000FF"/>
                <w:u w:val="single"/>
              </w:rPr>
              <w:t>Reiner.Liebler@BNetzA.de</w:t>
            </w:r>
          </w:hyperlink>
        </w:p>
      </w:tc>
    </w:tr>
  </w:tbl>
  <w:p w:rsidR="00D15DF3" w:rsidRDefault="00D15DF3" w:rsidP="00E07379">
    <w:pPr>
      <w:spacing w:before="0"/>
      <w:rPr>
        <w:sz w:val="2"/>
        <w:szCs w:val="2"/>
        <w:lang w:val="fr-CH"/>
      </w:rPr>
    </w:pPr>
  </w:p>
  <w:p w:rsidR="00D15DF3" w:rsidRPr="00E61375" w:rsidRDefault="00D15DF3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F3" w:rsidRDefault="00D15DF3" w:rsidP="00E07379">
      <w:pPr>
        <w:spacing w:before="0" w:line="240" w:lineRule="auto"/>
      </w:pPr>
      <w:r>
        <w:separator/>
      </w:r>
    </w:p>
  </w:footnote>
  <w:footnote w:type="continuationSeparator" w:id="0">
    <w:p w:rsidR="00D15DF3" w:rsidRDefault="00D15DF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F3" w:rsidRPr="005D6C0D" w:rsidRDefault="00D15DF3" w:rsidP="00FC6F42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F0ED3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WTSA16/45</w:t>
    </w:r>
    <w:r>
      <w:rPr>
        <w:sz w:val="18"/>
        <w:szCs w:val="24"/>
      </w:rPr>
      <w:t>(Rev.2)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56E6"/>
    <w:rsid w:val="0001610E"/>
    <w:rsid w:val="00031D06"/>
    <w:rsid w:val="00046444"/>
    <w:rsid w:val="0006023B"/>
    <w:rsid w:val="00071F34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73915"/>
    <w:rsid w:val="00195818"/>
    <w:rsid w:val="0019714F"/>
    <w:rsid w:val="001D51CD"/>
    <w:rsid w:val="00212891"/>
    <w:rsid w:val="0022345D"/>
    <w:rsid w:val="00225854"/>
    <w:rsid w:val="0023283D"/>
    <w:rsid w:val="00241A74"/>
    <w:rsid w:val="00252E0C"/>
    <w:rsid w:val="00255644"/>
    <w:rsid w:val="00256ACD"/>
    <w:rsid w:val="00267A69"/>
    <w:rsid w:val="00276881"/>
    <w:rsid w:val="00285EB8"/>
    <w:rsid w:val="002870D4"/>
    <w:rsid w:val="002950F5"/>
    <w:rsid w:val="002978F4"/>
    <w:rsid w:val="002B028D"/>
    <w:rsid w:val="002B435E"/>
    <w:rsid w:val="002C4DAE"/>
    <w:rsid w:val="002E6541"/>
    <w:rsid w:val="002F5560"/>
    <w:rsid w:val="0030486B"/>
    <w:rsid w:val="00315E5F"/>
    <w:rsid w:val="00321B20"/>
    <w:rsid w:val="003275AC"/>
    <w:rsid w:val="003308EF"/>
    <w:rsid w:val="00333D29"/>
    <w:rsid w:val="003409F4"/>
    <w:rsid w:val="00357185"/>
    <w:rsid w:val="003753C0"/>
    <w:rsid w:val="003B0774"/>
    <w:rsid w:val="003C475F"/>
    <w:rsid w:val="003C6E2B"/>
    <w:rsid w:val="003E4132"/>
    <w:rsid w:val="003F678F"/>
    <w:rsid w:val="0041499A"/>
    <w:rsid w:val="0042686F"/>
    <w:rsid w:val="004367CE"/>
    <w:rsid w:val="00443869"/>
    <w:rsid w:val="004712C6"/>
    <w:rsid w:val="004837FE"/>
    <w:rsid w:val="00497703"/>
    <w:rsid w:val="004C1653"/>
    <w:rsid w:val="004F0F06"/>
    <w:rsid w:val="00501E0E"/>
    <w:rsid w:val="005204D7"/>
    <w:rsid w:val="00552BC5"/>
    <w:rsid w:val="0055516A"/>
    <w:rsid w:val="0056374C"/>
    <w:rsid w:val="0056614F"/>
    <w:rsid w:val="00575871"/>
    <w:rsid w:val="0057656F"/>
    <w:rsid w:val="00576731"/>
    <w:rsid w:val="0059285F"/>
    <w:rsid w:val="005A24B1"/>
    <w:rsid w:val="005A79A3"/>
    <w:rsid w:val="005B160B"/>
    <w:rsid w:val="005B7B8A"/>
    <w:rsid w:val="005D6476"/>
    <w:rsid w:val="005D6C0D"/>
    <w:rsid w:val="005E0BA8"/>
    <w:rsid w:val="005E5283"/>
    <w:rsid w:val="005E58F5"/>
    <w:rsid w:val="00606660"/>
    <w:rsid w:val="006157A3"/>
    <w:rsid w:val="00620E60"/>
    <w:rsid w:val="0063315A"/>
    <w:rsid w:val="00635E51"/>
    <w:rsid w:val="0065591D"/>
    <w:rsid w:val="00662C5A"/>
    <w:rsid w:val="00670AF5"/>
    <w:rsid w:val="006A4C00"/>
    <w:rsid w:val="006B4304"/>
    <w:rsid w:val="006C1556"/>
    <w:rsid w:val="006C61CA"/>
    <w:rsid w:val="006F267F"/>
    <w:rsid w:val="006F63F7"/>
    <w:rsid w:val="006F6F03"/>
    <w:rsid w:val="00700A46"/>
    <w:rsid w:val="00706D7A"/>
    <w:rsid w:val="00726AEC"/>
    <w:rsid w:val="007440B9"/>
    <w:rsid w:val="007530CA"/>
    <w:rsid w:val="007909B0"/>
    <w:rsid w:val="0079553D"/>
    <w:rsid w:val="007B01CC"/>
    <w:rsid w:val="007E4C15"/>
    <w:rsid w:val="007F29E2"/>
    <w:rsid w:val="007F646C"/>
    <w:rsid w:val="00803D7E"/>
    <w:rsid w:val="00803F08"/>
    <w:rsid w:val="00804674"/>
    <w:rsid w:val="008235CD"/>
    <w:rsid w:val="00823A07"/>
    <w:rsid w:val="00831D11"/>
    <w:rsid w:val="00835FEC"/>
    <w:rsid w:val="00841891"/>
    <w:rsid w:val="008513CB"/>
    <w:rsid w:val="00874D9C"/>
    <w:rsid w:val="008A1810"/>
    <w:rsid w:val="008B4724"/>
    <w:rsid w:val="008D263F"/>
    <w:rsid w:val="008E0404"/>
    <w:rsid w:val="00902F8C"/>
    <w:rsid w:val="00917694"/>
    <w:rsid w:val="009263CD"/>
    <w:rsid w:val="00930E6D"/>
    <w:rsid w:val="00972CA2"/>
    <w:rsid w:val="00982B28"/>
    <w:rsid w:val="00984342"/>
    <w:rsid w:val="00992593"/>
    <w:rsid w:val="009B0EF4"/>
    <w:rsid w:val="009B409C"/>
    <w:rsid w:val="009C17E1"/>
    <w:rsid w:val="009C35ED"/>
    <w:rsid w:val="009D23AD"/>
    <w:rsid w:val="009E6C34"/>
    <w:rsid w:val="009F1C12"/>
    <w:rsid w:val="00A25A43"/>
    <w:rsid w:val="00A3295B"/>
    <w:rsid w:val="00A32DB4"/>
    <w:rsid w:val="00A36178"/>
    <w:rsid w:val="00A42AE5"/>
    <w:rsid w:val="00A44942"/>
    <w:rsid w:val="00A47124"/>
    <w:rsid w:val="00A52B61"/>
    <w:rsid w:val="00A64820"/>
    <w:rsid w:val="00A659ED"/>
    <w:rsid w:val="00A71DD6"/>
    <w:rsid w:val="00A723C7"/>
    <w:rsid w:val="00A912E7"/>
    <w:rsid w:val="00A97F94"/>
    <w:rsid w:val="00AA3BDA"/>
    <w:rsid w:val="00AB1309"/>
    <w:rsid w:val="00AC2C52"/>
    <w:rsid w:val="00AD1503"/>
    <w:rsid w:val="00AD3259"/>
    <w:rsid w:val="00AE7244"/>
    <w:rsid w:val="00B02F46"/>
    <w:rsid w:val="00B2000C"/>
    <w:rsid w:val="00B20ADE"/>
    <w:rsid w:val="00B212EB"/>
    <w:rsid w:val="00B32C8F"/>
    <w:rsid w:val="00B375A1"/>
    <w:rsid w:val="00B66B9A"/>
    <w:rsid w:val="00B82089"/>
    <w:rsid w:val="00B970AE"/>
    <w:rsid w:val="00BA081E"/>
    <w:rsid w:val="00BA1427"/>
    <w:rsid w:val="00BB74CE"/>
    <w:rsid w:val="00BD0302"/>
    <w:rsid w:val="00BD0AB3"/>
    <w:rsid w:val="00BE49D0"/>
    <w:rsid w:val="00BF2C38"/>
    <w:rsid w:val="00C1427E"/>
    <w:rsid w:val="00C23331"/>
    <w:rsid w:val="00C265DA"/>
    <w:rsid w:val="00C3611B"/>
    <w:rsid w:val="00C442F2"/>
    <w:rsid w:val="00C674FE"/>
    <w:rsid w:val="00C7297D"/>
    <w:rsid w:val="00C748EB"/>
    <w:rsid w:val="00C75633"/>
    <w:rsid w:val="00C8242E"/>
    <w:rsid w:val="00C82615"/>
    <w:rsid w:val="00C867DB"/>
    <w:rsid w:val="00C86965"/>
    <w:rsid w:val="00CA2A38"/>
    <w:rsid w:val="00CA50FF"/>
    <w:rsid w:val="00CB046D"/>
    <w:rsid w:val="00CC3CD2"/>
    <w:rsid w:val="00CC6973"/>
    <w:rsid w:val="00CD123C"/>
    <w:rsid w:val="00CD2085"/>
    <w:rsid w:val="00CE2EE1"/>
    <w:rsid w:val="00CF3FFD"/>
    <w:rsid w:val="00D008B0"/>
    <w:rsid w:val="00D0494C"/>
    <w:rsid w:val="00D14BEB"/>
    <w:rsid w:val="00D15DF3"/>
    <w:rsid w:val="00D20FDF"/>
    <w:rsid w:val="00D21C89"/>
    <w:rsid w:val="00D45542"/>
    <w:rsid w:val="00D47956"/>
    <w:rsid w:val="00D50E33"/>
    <w:rsid w:val="00D64D2A"/>
    <w:rsid w:val="00D77D0F"/>
    <w:rsid w:val="00DA1CF0"/>
    <w:rsid w:val="00DA1D49"/>
    <w:rsid w:val="00DB2271"/>
    <w:rsid w:val="00DB4F63"/>
    <w:rsid w:val="00DB5659"/>
    <w:rsid w:val="00DB6E76"/>
    <w:rsid w:val="00DC24B4"/>
    <w:rsid w:val="00DD0CEB"/>
    <w:rsid w:val="00DD0FFE"/>
    <w:rsid w:val="00DD21C7"/>
    <w:rsid w:val="00DD7A05"/>
    <w:rsid w:val="00DD7F50"/>
    <w:rsid w:val="00DF16DC"/>
    <w:rsid w:val="00DF5361"/>
    <w:rsid w:val="00E009A1"/>
    <w:rsid w:val="00E00D15"/>
    <w:rsid w:val="00E071BE"/>
    <w:rsid w:val="00E07379"/>
    <w:rsid w:val="00E14494"/>
    <w:rsid w:val="00E17033"/>
    <w:rsid w:val="00E31F54"/>
    <w:rsid w:val="00E32189"/>
    <w:rsid w:val="00E42590"/>
    <w:rsid w:val="00E45211"/>
    <w:rsid w:val="00E455C9"/>
    <w:rsid w:val="00E61375"/>
    <w:rsid w:val="00E7380C"/>
    <w:rsid w:val="00E73B57"/>
    <w:rsid w:val="00E74BE7"/>
    <w:rsid w:val="00E86CC9"/>
    <w:rsid w:val="00E96624"/>
    <w:rsid w:val="00EA0644"/>
    <w:rsid w:val="00EA729F"/>
    <w:rsid w:val="00EF0ED3"/>
    <w:rsid w:val="00F0318D"/>
    <w:rsid w:val="00F126F1"/>
    <w:rsid w:val="00F2106A"/>
    <w:rsid w:val="00F36D8B"/>
    <w:rsid w:val="00F401D0"/>
    <w:rsid w:val="00F4528A"/>
    <w:rsid w:val="00F45F2B"/>
    <w:rsid w:val="00F57AE4"/>
    <w:rsid w:val="00F67150"/>
    <w:rsid w:val="00F67B25"/>
    <w:rsid w:val="00F84366"/>
    <w:rsid w:val="00F85089"/>
    <w:rsid w:val="00F8524F"/>
    <w:rsid w:val="00F85564"/>
    <w:rsid w:val="00F86CFA"/>
    <w:rsid w:val="00F954E1"/>
    <w:rsid w:val="00FC6F42"/>
    <w:rsid w:val="00FD58BD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1B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blefooter">
    <w:name w:val="table_footer"/>
    <w:basedOn w:val="Normal"/>
    <w:qFormat/>
    <w:rsid w:val="00902F8C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iner.liebler@bnetza.de" TargetMode="External"/><Relationship Id="rId18" Type="http://schemas.openxmlformats.org/officeDocument/2006/relationships/hyperlink" Target="file:///\\blue\dfs\pool\TRAD\A\ITU-T\CONF-T\WTSA16\000\Reiner.liebler@bnetza.de" TargetMode="External"/><Relationship Id="rId26" Type="http://schemas.openxmlformats.org/officeDocument/2006/relationships/hyperlink" Target="file:///\\blue\dfs\pool\TRAD\A\ITU-T\CONF-T\WTSA16\000\paul.blaker@culture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blue\dfs\pool\TRAD\A\ITU-T\CONF-T\WTSA16\000\PhilRushton@icc-uk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nuel.costa@anacom.pt" TargetMode="External"/><Relationship Id="rId17" Type="http://schemas.openxmlformats.org/officeDocument/2006/relationships/hyperlink" Target="mailto:dominique.wurges@orange.com" TargetMode="External"/><Relationship Id="rId25" Type="http://schemas.openxmlformats.org/officeDocument/2006/relationships/hyperlink" Target="file:///\\blue\dfs\pool\TRAD\A\ITU-T\CONF-T\WTSA16\000\paul.blaker@culture.gov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livier.dubuisson@orange.com" TargetMode="External"/><Relationship Id="rId20" Type="http://schemas.openxmlformats.org/officeDocument/2006/relationships/hyperlink" Target="file:///\\blue\dfs\pool\TRAD\A\ITU-T\CONF-T\WTSA16\000\PhilRushton@icc-uk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file:///\\blue\dfs\pool\TRAD\A\ITU-T\CONF-T\WTSA16\000\paul.blaker@culture.gov.uk" TargetMode="External"/><Relationship Id="rId32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mailto:johannes.schmidt@bnetza.de" TargetMode="External"/><Relationship Id="rId23" Type="http://schemas.openxmlformats.org/officeDocument/2006/relationships/hyperlink" Target="file:///\\blue\dfs\pool\TRAD\A\ITU-T\CONF-T\WTSA16\000\PhilRushton@icc-uk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file:///\\blue\dfs\pool\TRAD\A\ITU-T\CONF-T\WTSA16\000\dominique.wurges@orange.com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mi.arquevaux@finances.gouv.fr" TargetMode="External"/><Relationship Id="rId22" Type="http://schemas.openxmlformats.org/officeDocument/2006/relationships/hyperlink" Target="file:///\\blue\dfs\pool\TRAD\A\ITU-T\CONF-T\WTSA16\000\PhilRushton@icc-uk.com" TargetMode="External"/><Relationship Id="rId27" Type="http://schemas.openxmlformats.org/officeDocument/2006/relationships/hyperlink" Target="file:///\\blue\dfs\pool\TRAD\A\ITU-T\CONF-T\WTSA16\000\Gavin.Willis@cesg.gsi.gov.uk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ner.Liebler@BNetzA.de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a34fe8-618a-4b3e-ad49-a6f52c813c3a">Documents Proposals Manager (DPM)</DPM_x0020_Author>
    <DPM_x0020_File_x0020_name xmlns="25a34fe8-618a-4b3e-ad49-a6f52c813c3a">T13-WTSA.16-C-0045!!MSW-A</DPM_x0020_File_x0020_name>
    <DPM_x0020_Version xmlns="25a34fe8-618a-4b3e-ad49-a6f52c813c3a">DPM_v2016.7.7.1_prod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a34fe8-618a-4b3e-ad49-a6f52c813c3a" targetNamespace="http://schemas.microsoft.com/office/2006/metadata/properties" ma:root="true" ma:fieldsID="d41af5c836d734370eb92e7ee5f83852" ns2:_="" ns3:_="">
    <xsd:import namespace="996b2e75-67fd-4955-a3b0-5ab9934cb50b"/>
    <xsd:import namespace="25a34fe8-618a-4b3e-ad49-a6f52c813c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34fe8-618a-4b3e-ad49-a6f52c813c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25a34fe8-618a-4b3e-ad49-a6f52c813c3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a34fe8-618a-4b3e-ad49-a6f52c813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3E82A-4F2E-4CEC-8725-F15B6760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T13-WTSA.16-C-0045!!MSW-A</vt:lpstr>
    </vt:vector>
  </TitlesOfParts>
  <Company>International Telecommunication Union (ITU)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T13-WTSA.16-C-0045!!MSW-A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Awad, Samy</cp:lastModifiedBy>
  <cp:revision>27</cp:revision>
  <cp:lastPrinted>2016-10-14T14:04:00Z</cp:lastPrinted>
  <dcterms:created xsi:type="dcterms:W3CDTF">2016-10-20T13:57:00Z</dcterms:created>
  <dcterms:modified xsi:type="dcterms:W3CDTF">2016-10-20T17:14:00Z</dcterms:modified>
  <cp:category>Conference document</cp:category>
</cp:coreProperties>
</file>