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2C3113" w:rsidTr="00190D8B">
        <w:trPr>
          <w:cantSplit/>
        </w:trPr>
        <w:tc>
          <w:tcPr>
            <w:tcW w:w="1560" w:type="dxa"/>
          </w:tcPr>
          <w:p w:rsidR="00261604" w:rsidRPr="002C3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C3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C3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C3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036241" w:rsidRPr="002C3113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2C3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C3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C3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C3113" w:rsidRDefault="00261604" w:rsidP="00190D8B">
            <w:pPr>
              <w:spacing w:line="240" w:lineRule="atLeast"/>
              <w:jc w:val="right"/>
            </w:pPr>
            <w:r w:rsidRPr="002C3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C3113" w:rsidTr="008C3E67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2C3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2C3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C3113" w:rsidTr="008C3E67">
        <w:trPr>
          <w:cantSplit/>
        </w:trPr>
        <w:tc>
          <w:tcPr>
            <w:tcW w:w="6350" w:type="dxa"/>
            <w:gridSpan w:val="2"/>
          </w:tcPr>
          <w:p w:rsidR="00E11080" w:rsidRPr="002C3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C31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2C3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C311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2C311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45-R</w:t>
            </w:r>
          </w:p>
        </w:tc>
      </w:tr>
      <w:tr w:rsidR="00E11080" w:rsidRPr="002C3113" w:rsidTr="008C3E67">
        <w:trPr>
          <w:cantSplit/>
        </w:trPr>
        <w:tc>
          <w:tcPr>
            <w:tcW w:w="6350" w:type="dxa"/>
            <w:gridSpan w:val="2"/>
          </w:tcPr>
          <w:p w:rsidR="00E11080" w:rsidRPr="002C3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2C3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3113">
              <w:rPr>
                <w:rFonts w:ascii="Verdana" w:hAnsi="Verdana"/>
                <w:b/>
                <w:bCs/>
                <w:sz w:val="18"/>
                <w:szCs w:val="18"/>
              </w:rPr>
              <w:t>26 сентября 2016 года</w:t>
            </w:r>
          </w:p>
        </w:tc>
      </w:tr>
      <w:tr w:rsidR="00E11080" w:rsidRPr="002C3113" w:rsidTr="008C3E67">
        <w:trPr>
          <w:cantSplit/>
        </w:trPr>
        <w:tc>
          <w:tcPr>
            <w:tcW w:w="6350" w:type="dxa"/>
            <w:gridSpan w:val="2"/>
          </w:tcPr>
          <w:p w:rsidR="00E11080" w:rsidRPr="002C3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2C3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31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C3113" w:rsidTr="00190D8B">
        <w:trPr>
          <w:cantSplit/>
        </w:trPr>
        <w:tc>
          <w:tcPr>
            <w:tcW w:w="9781" w:type="dxa"/>
            <w:gridSpan w:val="4"/>
          </w:tcPr>
          <w:p w:rsidR="00E11080" w:rsidRPr="002C3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C3113" w:rsidTr="00190D8B">
        <w:trPr>
          <w:cantSplit/>
        </w:trPr>
        <w:tc>
          <w:tcPr>
            <w:tcW w:w="9781" w:type="dxa"/>
            <w:gridSpan w:val="4"/>
          </w:tcPr>
          <w:p w:rsidR="00E11080" w:rsidRPr="002C3113" w:rsidRDefault="00E11080" w:rsidP="00036241">
            <w:pPr>
              <w:pStyle w:val="Source"/>
            </w:pPr>
            <w:r w:rsidRPr="002C3113">
              <w:t>Государства – Члены Европейской к</w:t>
            </w:r>
            <w:r w:rsidR="00140E53">
              <w:t>онференции администраций почт и </w:t>
            </w:r>
            <w:r w:rsidRPr="002C3113">
              <w:t>электросвязи (СЕПТ)</w:t>
            </w:r>
          </w:p>
        </w:tc>
      </w:tr>
      <w:tr w:rsidR="00E11080" w:rsidRPr="002C3113" w:rsidTr="00190D8B">
        <w:trPr>
          <w:cantSplit/>
        </w:trPr>
        <w:tc>
          <w:tcPr>
            <w:tcW w:w="9781" w:type="dxa"/>
            <w:gridSpan w:val="4"/>
          </w:tcPr>
          <w:p w:rsidR="00E11080" w:rsidRPr="002C3113" w:rsidRDefault="00D31396" w:rsidP="00140E53">
            <w:pPr>
              <w:pStyle w:val="Title1"/>
            </w:pPr>
            <w:r w:rsidRPr="002C3113">
              <w:rPr>
                <w:szCs w:val="26"/>
              </w:rPr>
              <w:t xml:space="preserve">ПРЕДЛАГАЕМОЕ ИЗМЕНЕНИЕ РЕЗОЛЮЦИИ 60 ВАСЭ-12 </w:t>
            </w:r>
            <w:r w:rsidR="00036241" w:rsidRPr="002C3113">
              <w:rPr>
                <w:szCs w:val="26"/>
              </w:rPr>
              <w:t>−</w:t>
            </w:r>
            <w:r w:rsidR="00E11080" w:rsidRPr="002C3113">
              <w:rPr>
                <w:szCs w:val="26"/>
              </w:rPr>
              <w:t xml:space="preserve"> </w:t>
            </w:r>
            <w:r w:rsidRPr="002C3113">
              <w:t xml:space="preserve">РЕАГИРОВАНИЕ НА ЗАДАЧИ РАЗВИТИЯ СИСТЕМЫ ИДЕНТИФИКАЦИИ/НУМЕРАЦИИ </w:t>
            </w:r>
            <w:r w:rsidR="00140E53">
              <w:t>И ЕЕ </w:t>
            </w:r>
            <w:r w:rsidRPr="002C3113">
              <w:t>КОНВЕРГЕНЦИИ С СИСТЕМАМИ/СЕТЯМИ НА ОСНОВЕ IP</w:t>
            </w:r>
          </w:p>
        </w:tc>
      </w:tr>
      <w:tr w:rsidR="00E11080" w:rsidRPr="002C3113" w:rsidTr="00190D8B">
        <w:trPr>
          <w:cantSplit/>
        </w:trPr>
        <w:tc>
          <w:tcPr>
            <w:tcW w:w="9781" w:type="dxa"/>
            <w:gridSpan w:val="4"/>
          </w:tcPr>
          <w:p w:rsidR="00E11080" w:rsidRPr="002C3113" w:rsidRDefault="00E11080" w:rsidP="00190D8B">
            <w:pPr>
              <w:pStyle w:val="Title2"/>
            </w:pPr>
          </w:p>
        </w:tc>
      </w:tr>
      <w:tr w:rsidR="00E11080" w:rsidRPr="002C3113" w:rsidTr="00190D8B">
        <w:trPr>
          <w:cantSplit/>
        </w:trPr>
        <w:tc>
          <w:tcPr>
            <w:tcW w:w="9781" w:type="dxa"/>
            <w:gridSpan w:val="4"/>
          </w:tcPr>
          <w:p w:rsidR="00E11080" w:rsidRPr="002C311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C311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C3113" w:rsidTr="00193AD1">
        <w:trPr>
          <w:cantSplit/>
        </w:trPr>
        <w:tc>
          <w:tcPr>
            <w:tcW w:w="1560" w:type="dxa"/>
          </w:tcPr>
          <w:p w:rsidR="001434F1" w:rsidRPr="002C3113" w:rsidRDefault="001434F1" w:rsidP="00036241">
            <w:r w:rsidRPr="002C3113">
              <w:rPr>
                <w:b/>
                <w:bCs/>
              </w:rPr>
              <w:t>Резюме</w:t>
            </w:r>
            <w:r w:rsidRPr="002C3113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C3113" w:rsidRDefault="00D31396" w:rsidP="00140E53">
                <w:pPr>
                  <w:rPr>
                    <w:color w:val="000000" w:themeColor="text1"/>
                  </w:rPr>
                </w:pPr>
                <w:r w:rsidRPr="002C3113">
                  <w:t>Европейские государства предлагают внести поправки в Резолюцию</w:t>
                </w:r>
                <w:r w:rsidR="008C3E67" w:rsidRPr="002C3113">
                  <w:t xml:space="preserve"> 60 </w:t>
                </w:r>
                <w:r w:rsidRPr="002C3113">
                  <w:t xml:space="preserve">для уточнения </w:t>
                </w:r>
                <w:r w:rsidR="00A104A1" w:rsidRPr="002C3113">
                  <w:t>сферы</w:t>
                </w:r>
                <w:r w:rsidRPr="002C3113">
                  <w:t xml:space="preserve"> технической </w:t>
                </w:r>
                <w:r w:rsidR="00A104A1" w:rsidRPr="002C3113">
                  <w:t>деятельности</w:t>
                </w:r>
                <w:r w:rsidRPr="002C3113">
                  <w:t xml:space="preserve"> и обязанностей</w:t>
                </w:r>
                <w:r w:rsidR="008C3E67" w:rsidRPr="002C3113">
                  <w:t xml:space="preserve"> </w:t>
                </w:r>
                <w:r w:rsidRPr="002C3113">
                  <w:t xml:space="preserve">ведущей комиссии МСЭ-Т по этой теме, с тем чтобы </w:t>
                </w:r>
                <w:r w:rsidR="00A104A1" w:rsidRPr="002C3113">
                  <w:t>отразить развитие</w:t>
                </w:r>
                <w:r w:rsidRPr="002C3113">
                  <w:t xml:space="preserve"> технологий за последние </w:t>
                </w:r>
                <w:r w:rsidR="00140E53">
                  <w:t>четыре</w:t>
                </w:r>
                <w:r w:rsidRPr="002C3113">
                  <w:t xml:space="preserve"> года</w:t>
                </w:r>
                <w:r w:rsidR="008C3E67" w:rsidRPr="002C3113">
                  <w:t>.</w:t>
                </w:r>
              </w:p>
            </w:tc>
          </w:sdtContent>
        </w:sdt>
      </w:tr>
    </w:tbl>
    <w:p w:rsidR="008C3E67" w:rsidRPr="002C3113" w:rsidRDefault="008C3E67" w:rsidP="008C3E67">
      <w:pPr>
        <w:pStyle w:val="Headingb"/>
        <w:rPr>
          <w:lang w:val="ru-RU"/>
        </w:rPr>
      </w:pPr>
      <w:r w:rsidRPr="002C3113">
        <w:rPr>
          <w:lang w:val="ru-RU"/>
        </w:rPr>
        <w:t>Введение</w:t>
      </w:r>
    </w:p>
    <w:p w:rsidR="008C3E67" w:rsidRPr="002C3113" w:rsidRDefault="00FA58EB" w:rsidP="00FA58EB">
      <w:r w:rsidRPr="002C3113">
        <w:t>Европейские государства рассмотрели Резолюцию</w:t>
      </w:r>
      <w:r w:rsidR="008C3E67" w:rsidRPr="002C3113">
        <w:t xml:space="preserve"> 60 (</w:t>
      </w:r>
      <w:r w:rsidRPr="002C3113">
        <w:t>Пересм. Дубай, 2012 г.</w:t>
      </w:r>
      <w:r w:rsidR="008C3E67" w:rsidRPr="002C3113">
        <w:t>).</w:t>
      </w:r>
    </w:p>
    <w:p w:rsidR="008C3E67" w:rsidRPr="002C3113" w:rsidRDefault="00A104A1" w:rsidP="00036241">
      <w:r w:rsidRPr="002C3113">
        <w:t>В течение последних</w:t>
      </w:r>
      <w:r w:rsidR="00036241" w:rsidRPr="002C3113">
        <w:t xml:space="preserve"> четырех</w:t>
      </w:r>
      <w:r w:rsidRPr="002C3113">
        <w:t xml:space="preserve"> лет происходило развитие технологи</w:t>
      </w:r>
      <w:r w:rsidR="00036241" w:rsidRPr="002C3113">
        <w:t>й</w:t>
      </w:r>
      <w:r w:rsidRPr="002C3113">
        <w:t>, что получило свое отражение в</w:t>
      </w:r>
      <w:r w:rsidR="00036241" w:rsidRPr="002C3113">
        <w:t> </w:t>
      </w:r>
      <w:r w:rsidRPr="002C3113">
        <w:t>МСЭ</w:t>
      </w:r>
      <w:r w:rsidR="00036241" w:rsidRPr="002C3113">
        <w:noBreakHyphen/>
      </w:r>
      <w:r w:rsidRPr="002C3113">
        <w:t xml:space="preserve">Т. В порядке реагирования на произошедшие изменения </w:t>
      </w:r>
      <w:r w:rsidR="003329B0" w:rsidRPr="002C3113">
        <w:t>следует</w:t>
      </w:r>
      <w:r w:rsidRPr="002C3113">
        <w:t xml:space="preserve"> уточнить с</w:t>
      </w:r>
      <w:r w:rsidR="00140E53">
        <w:t>феру технической деятельности и</w:t>
      </w:r>
      <w:r w:rsidRPr="002C3113">
        <w:t xml:space="preserve"> в соответствии с</w:t>
      </w:r>
      <w:r w:rsidR="003329B0" w:rsidRPr="002C3113">
        <w:t xml:space="preserve"> функциями</w:t>
      </w:r>
      <w:r w:rsidRPr="002C3113">
        <w:t xml:space="preserve"> </w:t>
      </w:r>
      <w:r w:rsidR="003329B0" w:rsidRPr="002C3113">
        <w:t>ведущей</w:t>
      </w:r>
      <w:r w:rsidRPr="002C3113">
        <w:t xml:space="preserve"> исследовательской комиссии </w:t>
      </w:r>
      <w:r w:rsidR="00036241" w:rsidRPr="002C3113">
        <w:t xml:space="preserve">необходимо </w:t>
      </w:r>
      <w:r w:rsidRPr="002C3113">
        <w:t xml:space="preserve">более четко определить выполняемые </w:t>
      </w:r>
      <w:r w:rsidR="003329B0" w:rsidRPr="002C3113">
        <w:t>обязанности</w:t>
      </w:r>
      <w:r w:rsidRPr="002C3113">
        <w:t xml:space="preserve">. </w:t>
      </w:r>
      <w:r w:rsidR="003329B0" w:rsidRPr="002C3113">
        <w:t xml:space="preserve">Такое уточнение производится путем </w:t>
      </w:r>
      <w:r w:rsidR="00036241" w:rsidRPr="002C3113">
        <w:t>внесения в </w:t>
      </w:r>
      <w:r w:rsidR="003329B0" w:rsidRPr="002C3113">
        <w:t>Резолюцию</w:t>
      </w:r>
      <w:r w:rsidR="00036241" w:rsidRPr="002C3113">
        <w:t>,</w:t>
      </w:r>
      <w:r w:rsidR="003329B0" w:rsidRPr="002C3113">
        <w:t xml:space="preserve"> ниже</w:t>
      </w:r>
      <w:r w:rsidR="00036241" w:rsidRPr="002C3113">
        <w:t>,</w:t>
      </w:r>
      <w:r w:rsidR="003329B0" w:rsidRPr="002C3113">
        <w:t xml:space="preserve"> предлагаемых поправок, признавая</w:t>
      </w:r>
      <w:r w:rsidR="00140E53">
        <w:t>,</w:t>
      </w:r>
      <w:r w:rsidR="003329B0" w:rsidRPr="002C3113">
        <w:t xml:space="preserve"> таким образом</w:t>
      </w:r>
      <w:r w:rsidR="00140E53">
        <w:t>,</w:t>
      </w:r>
      <w:r w:rsidR="003329B0" w:rsidRPr="002C3113">
        <w:t xml:space="preserve"> появление новых технологий и новых исследовательских комиссий в рамках мандата, согласованного в настоящее время.</w:t>
      </w:r>
    </w:p>
    <w:p w:rsidR="008C3E67" w:rsidRPr="002C3113" w:rsidRDefault="008C3E67" w:rsidP="008C3E67">
      <w:pPr>
        <w:pStyle w:val="Headingb"/>
        <w:rPr>
          <w:lang w:val="ru-RU"/>
        </w:rPr>
      </w:pPr>
      <w:r w:rsidRPr="002C3113">
        <w:rPr>
          <w:lang w:val="ru-RU"/>
        </w:rPr>
        <w:t>Предложение</w:t>
      </w:r>
    </w:p>
    <w:p w:rsidR="008C3E67" w:rsidRPr="002C3113" w:rsidRDefault="00036241" w:rsidP="00036241">
      <w:r w:rsidRPr="002C3113">
        <w:t>У</w:t>
      </w:r>
      <w:r w:rsidR="003329B0" w:rsidRPr="002C3113">
        <w:t xml:space="preserve">точнить обязанности ведущей </w:t>
      </w:r>
      <w:r w:rsidR="00140E53" w:rsidRPr="002C3113">
        <w:t xml:space="preserve">исследовательской </w:t>
      </w:r>
      <w:r w:rsidR="003329B0" w:rsidRPr="002C3113">
        <w:t xml:space="preserve">комиссии МСЭ-Т по вопросам нумерации, наименования, адресации и идентификации с целью отражения изменений </w:t>
      </w:r>
      <w:r w:rsidR="001C319C" w:rsidRPr="002C3113">
        <w:t>в технологиях</w:t>
      </w:r>
      <w:r w:rsidR="003329B0" w:rsidRPr="002C3113">
        <w:t xml:space="preserve"> за последние</w:t>
      </w:r>
      <w:r w:rsidRPr="002C3113">
        <w:t xml:space="preserve"> четыре</w:t>
      </w:r>
      <w:r w:rsidR="003329B0" w:rsidRPr="002C3113">
        <w:t xml:space="preserve"> года</w:t>
      </w:r>
      <w:r w:rsidR="001C319C" w:rsidRPr="002C3113">
        <w:t>, а также характер реагирования МСЭ-Т на такие изменения, направленного на исключение возможности дублирования усилий и достижение эффективности.</w:t>
      </w:r>
    </w:p>
    <w:p w:rsidR="0092220F" w:rsidRPr="002C3113" w:rsidRDefault="0092220F" w:rsidP="008C3E67">
      <w:r w:rsidRPr="002C3113">
        <w:br w:type="page"/>
      </w:r>
    </w:p>
    <w:p w:rsidR="001D73CF" w:rsidRPr="002C3113" w:rsidRDefault="00503C8A">
      <w:pPr>
        <w:pStyle w:val="Proposal"/>
      </w:pPr>
      <w:r w:rsidRPr="002C3113">
        <w:lastRenderedPageBreak/>
        <w:t>MOD</w:t>
      </w:r>
      <w:r w:rsidRPr="002C3113">
        <w:tab/>
        <w:t>EUR/45A9/1</w:t>
      </w:r>
    </w:p>
    <w:p w:rsidR="001C7B7E" w:rsidRPr="002C3113" w:rsidRDefault="00503C8A" w:rsidP="008C3E67">
      <w:pPr>
        <w:pStyle w:val="ResNo"/>
      </w:pPr>
      <w:r w:rsidRPr="002C3113">
        <w:t xml:space="preserve">РЕЗОЛЮЦИЯ </w:t>
      </w:r>
      <w:r w:rsidRPr="002C3113">
        <w:rPr>
          <w:rStyle w:val="href"/>
        </w:rPr>
        <w:t>60</w:t>
      </w:r>
      <w:r w:rsidRPr="002C3113">
        <w:t xml:space="preserve"> (Пересм. </w:t>
      </w:r>
      <w:del w:id="0" w:author="Ganullina, Rimma" w:date="2016-09-29T11:08:00Z">
        <w:r w:rsidRPr="002C3113" w:rsidDel="008C3E67">
          <w:delText>Дубай, 2012 г.</w:delText>
        </w:r>
      </w:del>
      <w:ins w:id="1" w:author="Ganullina, Rimma" w:date="2016-09-29T11:08:00Z">
        <w:r w:rsidR="008C3E67" w:rsidRPr="002C3113">
          <w:t>хаммамет, 2016 г.</w:t>
        </w:r>
      </w:ins>
      <w:r w:rsidRPr="002C3113">
        <w:t>)</w:t>
      </w:r>
    </w:p>
    <w:p w:rsidR="001C7B7E" w:rsidRPr="002C3113" w:rsidRDefault="00503C8A" w:rsidP="001C7B7E">
      <w:pPr>
        <w:pStyle w:val="Restitle"/>
      </w:pPr>
      <w:bookmarkStart w:id="2" w:name="_Toc349120793"/>
      <w:r w:rsidRPr="002C3113">
        <w:t xml:space="preserve">Реагирование на задачи развития системы идентификации/нумерации </w:t>
      </w:r>
      <w:r w:rsidRPr="002C3113">
        <w:br/>
        <w:t>и ее конвергенции с системами/сетями на основе IP</w:t>
      </w:r>
      <w:bookmarkEnd w:id="2"/>
    </w:p>
    <w:p w:rsidR="001C7B7E" w:rsidRPr="002C3113" w:rsidRDefault="00503C8A" w:rsidP="001C7B7E">
      <w:pPr>
        <w:pStyle w:val="Resref"/>
        <w:rPr>
          <w:i/>
          <w:iCs/>
        </w:rPr>
      </w:pPr>
      <w:r w:rsidRPr="002C3113">
        <w:rPr>
          <w:i/>
          <w:iCs/>
        </w:rPr>
        <w:t>(Йоханнесбург, 2008 г.; Дубай, 2012 г.</w:t>
      </w:r>
      <w:ins w:id="3" w:author="Ganullina, Rimma" w:date="2016-09-29T11:09:00Z">
        <w:r w:rsidR="008C3E67" w:rsidRPr="002C3113">
          <w:rPr>
            <w:i/>
            <w:iCs/>
          </w:rPr>
          <w:t>; Хаммамет, 2016 г.</w:t>
        </w:r>
      </w:ins>
      <w:r w:rsidRPr="002C3113">
        <w:rPr>
          <w:i/>
          <w:iCs/>
        </w:rPr>
        <w:t>)</w:t>
      </w:r>
    </w:p>
    <w:p w:rsidR="001C7B7E" w:rsidRPr="002C3113" w:rsidRDefault="00503C8A">
      <w:pPr>
        <w:pStyle w:val="Normalaftertitle"/>
      </w:pPr>
      <w:r w:rsidRPr="002C3113">
        <w:t>Всемирная ассамблея по стандартизации электросвязи (</w:t>
      </w:r>
      <w:del w:id="4" w:author="Ganullina, Rimma" w:date="2016-09-29T11:09:00Z">
        <w:r w:rsidRPr="002C3113" w:rsidDel="008C3E67">
          <w:delText>Дубай, 2012 г.</w:delText>
        </w:r>
      </w:del>
      <w:ins w:id="5" w:author="Ganullina, Rimma" w:date="2016-09-29T11:09:00Z">
        <w:r w:rsidR="008C3E67" w:rsidRPr="002C3113">
          <w:t>Хаммамет, 2016 г.</w:t>
        </w:r>
      </w:ins>
      <w:r w:rsidRPr="002C3113">
        <w:t>),</w:t>
      </w:r>
    </w:p>
    <w:p w:rsidR="001C7B7E" w:rsidRPr="002C3113" w:rsidRDefault="00503C8A" w:rsidP="001C7B7E">
      <w:pPr>
        <w:pStyle w:val="Call"/>
      </w:pPr>
      <w:r w:rsidRPr="002C3113">
        <w:t>признавая</w:t>
      </w:r>
    </w:p>
    <w:p w:rsidR="001C7B7E" w:rsidRPr="002C3113" w:rsidRDefault="00503C8A">
      <w:r w:rsidRPr="002C3113">
        <w:rPr>
          <w:i/>
          <w:iCs/>
        </w:rPr>
        <w:t>a)</w:t>
      </w:r>
      <w:r w:rsidRPr="002C3113">
        <w:tab/>
        <w:t xml:space="preserve">Резолюцию 133 (Пересм. </w:t>
      </w:r>
      <w:del w:id="6" w:author="Ganullina, Rimma" w:date="2016-09-29T11:09:00Z">
        <w:r w:rsidRPr="002C3113" w:rsidDel="008C3E67">
          <w:delText>Гвадалахара, 2010 г.</w:delText>
        </w:r>
      </w:del>
      <w:ins w:id="7" w:author="Ganullina, Rimma" w:date="2016-09-29T11:09:00Z">
        <w:r w:rsidR="008C3E67" w:rsidRPr="002C3113">
          <w:t>Пусан, 2014 г.</w:t>
        </w:r>
      </w:ins>
      <w:r w:rsidRPr="002C3113">
        <w:t xml:space="preserve">) Полномочной конференции в отношении непрерывного развития интеграции электросвязи и интернета; </w:t>
      </w:r>
    </w:p>
    <w:p w:rsidR="001C7B7E" w:rsidRPr="002C3113" w:rsidRDefault="00503C8A">
      <w:r w:rsidRPr="002C3113">
        <w:rPr>
          <w:i/>
          <w:iCs/>
        </w:rPr>
        <w:t>b)</w:t>
      </w:r>
      <w:r w:rsidRPr="002C3113">
        <w:tab/>
        <w:t xml:space="preserve">Резолюцию 101 и 102 (Пересм. </w:t>
      </w:r>
      <w:del w:id="8" w:author="Ganullina, Rimma" w:date="2016-09-29T11:09:00Z">
        <w:r w:rsidRPr="002C3113" w:rsidDel="008C3E67">
          <w:delText>Гвадалахара, 2010 г.</w:delText>
        </w:r>
      </w:del>
      <w:ins w:id="9" w:author="Ganullina, Rimma" w:date="2016-09-29T11:09:00Z">
        <w:r w:rsidR="008C3E67" w:rsidRPr="002C3113">
          <w:t>Пусан, 2014 г.</w:t>
        </w:r>
      </w:ins>
      <w:r w:rsidRPr="002C3113">
        <w:t>) Полномочной конференции;</w:t>
      </w:r>
    </w:p>
    <w:p w:rsidR="001C7B7E" w:rsidRPr="002C3113" w:rsidRDefault="00503C8A" w:rsidP="001C7B7E">
      <w:r w:rsidRPr="002C3113">
        <w:rPr>
          <w:i/>
          <w:iCs/>
        </w:rPr>
        <w:t>c)</w:t>
      </w:r>
      <w:r w:rsidRPr="002C3113">
        <w:tab/>
        <w:t>возрастающую роль Всемирной ассамблеи по стандартизации электросвязи, отраженную в Резолюции 122 (Пересм. Гвадалахара, 2010 г.) Полномочной конференции,</w:t>
      </w:r>
    </w:p>
    <w:p w:rsidR="001C7B7E" w:rsidRPr="002C3113" w:rsidRDefault="00503C8A" w:rsidP="001C7B7E">
      <w:pPr>
        <w:pStyle w:val="Call"/>
      </w:pPr>
      <w:r w:rsidRPr="002C3113">
        <w:t>отмечая</w:t>
      </w:r>
    </w:p>
    <w:p w:rsidR="001C7B7E" w:rsidRPr="002C3113" w:rsidRDefault="00503C8A" w:rsidP="00210A3F">
      <w:r w:rsidRPr="002C3113">
        <w:rPr>
          <w:i/>
          <w:iCs/>
        </w:rPr>
        <w:t>a)</w:t>
      </w:r>
      <w:r w:rsidRPr="002C3113">
        <w:tab/>
        <w:t>работу 2-й Исследовательской комиссии Сектора стандартизации электросвязи МСЭ (МСЭ</w:t>
      </w:r>
      <w:r w:rsidRPr="002C3113">
        <w:noBreakHyphen/>
        <w:t>Т), в</w:t>
      </w:r>
      <w:r w:rsidR="006E5CB1">
        <w:t xml:space="preserve"> </w:t>
      </w:r>
      <w:r w:rsidRPr="002C3113">
        <w:t>которой изучается аспект развития системы нумерации,</w:t>
      </w:r>
      <w:r w:rsidR="006E5CB1">
        <w:t xml:space="preserve"> включая "будущее нумерации", и </w:t>
      </w:r>
      <w:r w:rsidRPr="002C3113">
        <w:t>в которой сети последующих поколений (СПП) и будущие сети (БС) рассматриваются в качестве рабочей среды системы нумерации будущего;</w:t>
      </w:r>
    </w:p>
    <w:p w:rsidR="001C7B7E" w:rsidRPr="002C3113" w:rsidRDefault="00503C8A" w:rsidP="00210A3F">
      <w:r w:rsidRPr="002C3113">
        <w:rPr>
          <w:i/>
          <w:iCs/>
        </w:rPr>
        <w:t>b)</w:t>
      </w:r>
      <w:r w:rsidRPr="002C3113">
        <w:tab/>
        <w:t xml:space="preserve">что переход от традиционных сетей к сетям на основе </w:t>
      </w:r>
      <w:r w:rsidRPr="002C3113">
        <w:rPr>
          <w:lang w:bidi="ar-EG"/>
        </w:rPr>
        <w:t>IP осуществляется высокими темпами в условиях перехода к СПП и БС</w:t>
      </w:r>
      <w:r w:rsidRPr="002C3113">
        <w:t>;</w:t>
      </w:r>
    </w:p>
    <w:p w:rsidR="001C7B7E" w:rsidRPr="002C3113" w:rsidRDefault="00503C8A" w:rsidP="00210A3F">
      <w:r w:rsidRPr="002C3113">
        <w:rPr>
          <w:i/>
          <w:iCs/>
        </w:rPr>
        <w:t>c)</w:t>
      </w:r>
      <w:r w:rsidRPr="002C3113">
        <w:rPr>
          <w:i/>
          <w:iCs/>
        </w:rPr>
        <w:tab/>
      </w:r>
      <w:r w:rsidRPr="002C3113">
        <w:t>появляющиеся проблемы, связанные с административным управлением номерами международной службы электросвязи;</w:t>
      </w:r>
    </w:p>
    <w:p w:rsidR="001C7B7E" w:rsidRPr="002C3113" w:rsidRDefault="00503C8A" w:rsidP="00210A3F">
      <w:r w:rsidRPr="002C3113">
        <w:rPr>
          <w:i/>
          <w:iCs/>
        </w:rPr>
        <w:t>d)</w:t>
      </w:r>
      <w:r w:rsidRPr="002C3113">
        <w:tab/>
        <w:t>грядущие проблемы, связанные с конвергенцией систем нумерации, присвоением наименований, адресацией и идентификацией, происходящей вместе с развитием СПП и БС, и соответствующие проблемы, связанные с безопасностью, сигнализацией, переносимостью оборудования и переходом;</w:t>
      </w:r>
    </w:p>
    <w:p w:rsidR="001C7B7E" w:rsidRPr="00210A3F" w:rsidRDefault="00503C8A" w:rsidP="00210A3F">
      <w:r w:rsidRPr="002C3113">
        <w:rPr>
          <w:i/>
          <w:iCs/>
          <w:szCs w:val="24"/>
        </w:rPr>
        <w:t>e)</w:t>
      </w:r>
      <w:r w:rsidRPr="002C3113">
        <w:rPr>
          <w:szCs w:val="24"/>
        </w:rPr>
        <w:tab/>
        <w:t>растущий спрос на ресурсы нумерации/идентификации для обеспечения межмашинного взаимодействия (</w:t>
      </w:r>
      <w:r w:rsidRPr="00210A3F">
        <w:t>М2М)</w:t>
      </w:r>
      <w:ins w:id="10" w:author="Ganullina, Rimma" w:date="2016-10-13T12:55:00Z">
        <w:r w:rsidR="00133E19">
          <w:t xml:space="preserve"> </w:t>
        </w:r>
      </w:ins>
      <w:ins w:id="11" w:author="Mizenin, Sergey" w:date="2016-10-12T17:12:00Z">
        <w:r w:rsidR="001C319C" w:rsidRPr="002C3113">
          <w:t>и интернета вещей</w:t>
        </w:r>
      </w:ins>
      <w:ins w:id="12" w:author="Mizenin, Sergey" w:date="2016-10-12T17:13:00Z">
        <w:r w:rsidR="008B183A" w:rsidRPr="00210A3F">
          <w:t xml:space="preserve"> </w:t>
        </w:r>
      </w:ins>
      <w:ins w:id="13" w:author="Mizenin, Sergey" w:date="2016-10-12T17:14:00Z">
        <w:r w:rsidR="008B183A" w:rsidRPr="00210A3F">
          <w:t>(</w:t>
        </w:r>
      </w:ins>
      <w:ins w:id="14" w:author="Mizenin, Sergey" w:date="2016-10-12T17:13:00Z">
        <w:r w:rsidR="008B183A" w:rsidRPr="002C3113">
          <w:t>IoT</w:t>
        </w:r>
      </w:ins>
      <w:ins w:id="15" w:author="Mizenin, Sergey" w:date="2016-10-12T17:14:00Z">
        <w:r w:rsidR="008B183A" w:rsidRPr="00210A3F">
          <w:t>)</w:t>
        </w:r>
      </w:ins>
      <w:r w:rsidRPr="00210A3F">
        <w:t>;</w:t>
      </w:r>
    </w:p>
    <w:p w:rsidR="001C7B7E" w:rsidRPr="002C3113" w:rsidRDefault="00503C8A" w:rsidP="00210A3F">
      <w:r w:rsidRPr="002C3113">
        <w:rPr>
          <w:i/>
          <w:iCs/>
        </w:rPr>
        <w:t>f)</w:t>
      </w:r>
      <w:r w:rsidRPr="002C3113">
        <w:tab/>
        <w:t>необходимость разработки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:rsidR="001C7B7E" w:rsidRPr="002C3113" w:rsidRDefault="00503C8A" w:rsidP="001C7B7E">
      <w:pPr>
        <w:pStyle w:val="Call"/>
      </w:pPr>
      <w:r w:rsidRPr="002C3113">
        <w:t>решает поручить 2-й Исследовательской комиссии МСЭ-Т в рамках мандата МСЭ-Т</w:t>
      </w:r>
    </w:p>
    <w:p w:rsidR="001C7B7E" w:rsidRPr="002C3113" w:rsidRDefault="00503C8A" w:rsidP="00210A3F">
      <w:r w:rsidRPr="002C3113">
        <w:t>1</w:t>
      </w:r>
      <w:r w:rsidRPr="002C3113">
        <w:tab/>
        <w:t>продолжить изучение при взаим</w:t>
      </w:r>
      <w:bookmarkStart w:id="16" w:name="_GoBack"/>
      <w:bookmarkEnd w:id="16"/>
      <w:r w:rsidRPr="002C3113">
        <w:t>одействии с соответствующими исследовательскими комиссиями необходимых требований к структуре и техническому обслуживанию ресурсов идентификации/нумерации электросвязи в отношении развертывания сетей на основе IP</w:t>
      </w:r>
      <w:ins w:id="17" w:author="Ganullina, Rimma" w:date="2016-09-29T11:12:00Z">
        <w:r w:rsidRPr="002C3113">
          <w:t>,</w:t>
        </w:r>
      </w:ins>
      <w:del w:id="18" w:author="Ganullina, Rimma" w:date="2016-09-29T11:12:00Z">
        <w:r w:rsidRPr="002C3113" w:rsidDel="00503C8A">
          <w:delText xml:space="preserve"> и</w:delText>
        </w:r>
      </w:del>
      <w:r w:rsidRPr="002C3113">
        <w:t xml:space="preserve"> перехода к СПП и БС</w:t>
      </w:r>
      <w:ins w:id="19" w:author="Ganullina, Rimma" w:date="2016-09-29T11:11:00Z">
        <w:r w:rsidRPr="002C3113">
          <w:t xml:space="preserve"> </w:t>
        </w:r>
      </w:ins>
      <w:ins w:id="20" w:author="Mizenin, Sergey" w:date="2016-10-12T17:16:00Z">
        <w:r w:rsidR="008B183A" w:rsidRPr="002C3113">
          <w:t xml:space="preserve">и требований к </w:t>
        </w:r>
      </w:ins>
      <w:ins w:id="21" w:author="Ganullina, Rimma" w:date="2016-09-29T11:11:00Z">
        <w:r w:rsidRPr="00210A3F">
          <w:t xml:space="preserve">M2M </w:t>
        </w:r>
      </w:ins>
      <w:ins w:id="22" w:author="Mizenin, Sergey" w:date="2016-10-12T17:17:00Z">
        <w:r w:rsidR="008B183A" w:rsidRPr="002C3113">
          <w:t>и IoT</w:t>
        </w:r>
      </w:ins>
      <w:r w:rsidRPr="002C3113">
        <w:t>;</w:t>
      </w:r>
    </w:p>
    <w:p w:rsidR="001C7B7E" w:rsidRPr="002C3113" w:rsidRDefault="00503C8A" w:rsidP="00210A3F">
      <w:r w:rsidRPr="002C3113">
        <w:t>2</w:t>
      </w:r>
      <w:r w:rsidRPr="002C3113">
        <w:tab/>
        <w:t>обеспечить разработку административных требований к системам управления ресурсами идентификации/нумерации в СПП</w:t>
      </w:r>
      <w:ins w:id="23" w:author="Ganullina, Rimma" w:date="2016-09-29T11:12:00Z">
        <w:r w:rsidRPr="002C3113">
          <w:t>,</w:t>
        </w:r>
      </w:ins>
      <w:del w:id="24" w:author="Ganullina, Rimma" w:date="2016-09-29T11:12:00Z">
        <w:r w:rsidRPr="002C3113" w:rsidDel="00503C8A">
          <w:delText xml:space="preserve"> и</w:delText>
        </w:r>
      </w:del>
      <w:r w:rsidRPr="002C3113">
        <w:t xml:space="preserve"> БС</w:t>
      </w:r>
      <w:ins w:id="25" w:author="Ganullina, Rimma" w:date="2016-09-29T11:12:00Z">
        <w:r w:rsidRPr="00210A3F">
          <w:t xml:space="preserve">, M2M </w:t>
        </w:r>
      </w:ins>
      <w:ins w:id="26" w:author="Mizenin, Sergey" w:date="2016-10-12T17:18:00Z">
        <w:r w:rsidR="008B183A" w:rsidRPr="002C3113">
          <w:t>и IoT</w:t>
        </w:r>
      </w:ins>
      <w:r w:rsidRPr="002C3113">
        <w:t>;</w:t>
      </w:r>
    </w:p>
    <w:p w:rsidR="001C7B7E" w:rsidRPr="002C3113" w:rsidRDefault="00503C8A" w:rsidP="00210A3F">
      <w:r w:rsidRPr="002C3113">
        <w:t>3</w:t>
      </w:r>
      <w:r w:rsidRPr="002C3113">
        <w:tab/>
        <w:t>продолжить разработку руководящих указаний, а также основ, касающихся развития системы нумерации международной электросвязи и ее конвергенции с системами на основе IP,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приложения,</w:t>
      </w:r>
    </w:p>
    <w:p w:rsidR="001C7B7E" w:rsidRPr="00210A3F" w:rsidRDefault="00503C8A" w:rsidP="008B183A">
      <w:pPr>
        <w:pStyle w:val="Call"/>
      </w:pPr>
      <w:r w:rsidRPr="002C3113">
        <w:rPr>
          <w:lang w:eastAsia="ko-KR"/>
        </w:rPr>
        <w:lastRenderedPageBreak/>
        <w:t>поручает соответствующим исследовательским комиссиям, и в частности 13</w:t>
      </w:r>
      <w:r w:rsidRPr="002C3113">
        <w:rPr>
          <w:lang w:eastAsia="ko-KR"/>
        </w:rPr>
        <w:noBreakHyphen/>
        <w:t xml:space="preserve">й Исследовательской </w:t>
      </w:r>
      <w:r w:rsidRPr="00210A3F">
        <w:t>комиссии</w:t>
      </w:r>
      <w:r w:rsidRPr="002C3113">
        <w:t xml:space="preserve"> МСЭ-Т</w:t>
      </w:r>
      <w:ins w:id="27" w:author="Ganullina, Rimma" w:date="2016-09-29T11:13:00Z">
        <w:r w:rsidRPr="00210A3F">
          <w:t xml:space="preserve"> </w:t>
        </w:r>
      </w:ins>
      <w:ins w:id="28" w:author="Mizenin, Sergey" w:date="2016-10-12T17:21:00Z">
        <w:r w:rsidR="008B183A" w:rsidRPr="002C3113">
          <w:t xml:space="preserve">и 20-й </w:t>
        </w:r>
      </w:ins>
      <w:ins w:id="29" w:author="Mizenin, Sergey" w:date="2016-10-12T17:22:00Z">
        <w:r w:rsidR="008B183A" w:rsidRPr="002C3113">
          <w:t>Исследовательской</w:t>
        </w:r>
      </w:ins>
      <w:ins w:id="30" w:author="Mizenin, Sergey" w:date="2016-10-12T17:21:00Z">
        <w:r w:rsidR="008B183A" w:rsidRPr="002C3113">
          <w:t xml:space="preserve"> комисси</w:t>
        </w:r>
      </w:ins>
      <w:ins w:id="31" w:author="Ganullina, Rimma" w:date="2016-10-13T12:42:00Z">
        <w:r w:rsidR="002C3113" w:rsidRPr="002C3113">
          <w:t xml:space="preserve">и </w:t>
        </w:r>
      </w:ins>
      <w:ins w:id="32" w:author="Mizenin, Sergey" w:date="2016-10-12T17:21:00Z">
        <w:r w:rsidR="008B183A" w:rsidRPr="002C3113">
          <w:t>МСЭ-Т</w:t>
        </w:r>
      </w:ins>
    </w:p>
    <w:p w:rsidR="001C7B7E" w:rsidRPr="002C3113" w:rsidRDefault="00503C8A" w:rsidP="00210A3F">
      <w:r w:rsidRPr="002C3113">
        <w:t>поддерживать работу 2-й Исследовательской комиссии 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электросвязи, и содействовать изучению их воздействия на систему нумерации/идентификации,</w:t>
      </w:r>
    </w:p>
    <w:p w:rsidR="001C7B7E" w:rsidRPr="002C3113" w:rsidRDefault="00503C8A" w:rsidP="001C7B7E">
      <w:pPr>
        <w:pStyle w:val="Call"/>
      </w:pPr>
      <w:r w:rsidRPr="002C3113">
        <w:t>поручает Директору Бюро стандартизации электросвязи</w:t>
      </w:r>
    </w:p>
    <w:p w:rsidR="001C7B7E" w:rsidRPr="002C3113" w:rsidRDefault="00503C8A" w:rsidP="00210A3F">
      <w:r w:rsidRPr="002C3113">
        <w:t>принять надлежащие меры для содействия осуществлению упомянутой выше работы</w:t>
      </w:r>
      <w:ins w:id="33" w:author="Ganullina, Rimma" w:date="2016-09-29T11:14:00Z">
        <w:r w:rsidRPr="002C3113">
          <w:t xml:space="preserve"> </w:t>
        </w:r>
      </w:ins>
      <w:ins w:id="34" w:author="Mizenin, Sergey" w:date="2016-10-12T17:23:00Z">
        <w:r w:rsidR="008B183A" w:rsidRPr="002C3113">
          <w:t>в</w:t>
        </w:r>
        <w:r w:rsidR="00B373D9" w:rsidRPr="002C3113">
          <w:t xml:space="preserve"> ИК</w:t>
        </w:r>
      </w:ins>
      <w:ins w:id="35" w:author="Ganullina, Rimma" w:date="2016-10-13T12:43:00Z">
        <w:r w:rsidR="002C3113">
          <w:t>2</w:t>
        </w:r>
      </w:ins>
      <w:ins w:id="36" w:author="Mizenin, Sergey" w:date="2016-10-12T17:23:00Z">
        <w:r w:rsidR="00B373D9" w:rsidRPr="002C3113">
          <w:t xml:space="preserve"> МСЭ</w:t>
        </w:r>
      </w:ins>
      <w:ins w:id="37" w:author="Ganullina, Rimma" w:date="2016-10-13T12:43:00Z">
        <w:r w:rsidR="002C3113">
          <w:noBreakHyphen/>
        </w:r>
      </w:ins>
      <w:ins w:id="38" w:author="Mizenin, Sergey" w:date="2016-10-12T17:23:00Z">
        <w:r w:rsidR="00B373D9" w:rsidRPr="002C3113">
          <w:t>Т</w:t>
        </w:r>
      </w:ins>
      <w:r w:rsidR="00B373D9" w:rsidRPr="002C3113">
        <w:t xml:space="preserve">, </w:t>
      </w:r>
      <w:r w:rsidRPr="002C3113">
        <w:t>касающейся развития системы нумерации/идентификации или ее конвергированных приложений,</w:t>
      </w:r>
    </w:p>
    <w:p w:rsidR="001C7B7E" w:rsidRPr="002C3113" w:rsidRDefault="00503C8A" w:rsidP="001C7B7E">
      <w:pPr>
        <w:pStyle w:val="Call"/>
      </w:pPr>
      <w:r w:rsidRPr="002C3113">
        <w:t>предлагает Государствам-Членам и Членам Сектора</w:t>
      </w:r>
    </w:p>
    <w:p w:rsidR="001C7B7E" w:rsidRPr="002C3113" w:rsidRDefault="00503C8A" w:rsidP="00210A3F">
      <w:r w:rsidRPr="002C3113">
        <w:t>1</w:t>
      </w:r>
      <w:r w:rsidRPr="002C3113">
        <w:tab/>
        <w:t>вносить вклад в эту деятельность, особенно исходя из своих национальных интересов и опыта;</w:t>
      </w:r>
    </w:p>
    <w:p w:rsidR="001C7B7E" w:rsidRPr="002C3113" w:rsidRDefault="00503C8A" w:rsidP="00210A3F">
      <w:r w:rsidRPr="002C3113">
        <w:t>2</w:t>
      </w:r>
      <w:r w:rsidRPr="002C3113">
        <w:tab/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 в этих</w:t>
      </w:r>
      <w:ins w:id="39" w:author="Ganullina, Rimma" w:date="2016-09-29T11:14:00Z">
        <w:r w:rsidRPr="002C3113">
          <w:t xml:space="preserve"> </w:t>
        </w:r>
      </w:ins>
      <w:ins w:id="40" w:author="Mizenin, Sergey" w:date="2016-10-12T17:25:00Z">
        <w:r w:rsidR="00B373D9" w:rsidRPr="002C3113">
          <w:t xml:space="preserve">и вышеупомянутых </w:t>
        </w:r>
      </w:ins>
      <w:r w:rsidRPr="002C3113">
        <w:t>обсуждениях.</w:t>
      </w:r>
    </w:p>
    <w:p w:rsidR="002C3113" w:rsidRDefault="002C3113" w:rsidP="0032202E">
      <w:pPr>
        <w:pStyle w:val="Reasons"/>
      </w:pPr>
    </w:p>
    <w:p w:rsidR="002C3113" w:rsidRDefault="002C3113">
      <w:pPr>
        <w:jc w:val="center"/>
      </w:pPr>
      <w:r>
        <w:t>______________</w:t>
      </w:r>
    </w:p>
    <w:sectPr w:rsidR="002C311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10A3F" w:rsidRDefault="00567276">
    <w:pPr>
      <w:ind w:right="360"/>
      <w:rPr>
        <w:lang w:val="fr-CH"/>
      </w:rPr>
    </w:pPr>
    <w:r>
      <w:fldChar w:fldCharType="begin"/>
    </w:r>
    <w:r w:rsidRPr="00210A3F">
      <w:rPr>
        <w:lang w:val="fr-CH"/>
      </w:rPr>
      <w:instrText xml:space="preserve"> FILENAME \p  \* MERGEFORMAT </w:instrText>
    </w:r>
    <w:r>
      <w:fldChar w:fldCharType="separate"/>
    </w:r>
    <w:r w:rsidR="00133E19">
      <w:rPr>
        <w:noProof/>
        <w:lang w:val="fr-CH"/>
      </w:rPr>
      <w:t>P:\RUS\ITU-T\CONF-T\WTSA16\000\045ADD09R.docx</w:t>
    </w:r>
    <w:r>
      <w:fldChar w:fldCharType="end"/>
    </w:r>
    <w:r w:rsidRPr="00210A3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0E53">
      <w:rPr>
        <w:noProof/>
      </w:rPr>
      <w:t>13.10.16</w:t>
    </w:r>
    <w:r>
      <w:fldChar w:fldCharType="end"/>
    </w:r>
    <w:r w:rsidRPr="00210A3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3E19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E5CB1" w:rsidRDefault="00567276" w:rsidP="00777F17">
    <w:pPr>
      <w:pStyle w:val="Footer"/>
      <w:rPr>
        <w:lang w:val="fr-CH"/>
      </w:rPr>
    </w:pPr>
    <w:r>
      <w:fldChar w:fldCharType="begin"/>
    </w:r>
    <w:r w:rsidRPr="006E5CB1">
      <w:rPr>
        <w:lang w:val="fr-CH"/>
      </w:rPr>
      <w:instrText xml:space="preserve"> FILENAME \p  \* MERGEFORMAT </w:instrText>
    </w:r>
    <w:r>
      <w:fldChar w:fldCharType="separate"/>
    </w:r>
    <w:r w:rsidR="00133E19">
      <w:rPr>
        <w:lang w:val="fr-CH"/>
      </w:rPr>
      <w:t>P:\RUS\ITU-T\CONF-T\WTSA16\000\045ADD09R.docx</w:t>
    </w:r>
    <w:r>
      <w:fldChar w:fldCharType="end"/>
    </w:r>
    <w:r w:rsidR="00503C8A" w:rsidRPr="006E5CB1">
      <w:rPr>
        <w:lang w:val="fr-CH"/>
      </w:rPr>
      <w:t xml:space="preserve"> (405259)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10A3F" w:rsidRDefault="00E11080" w:rsidP="00777F17">
    <w:pPr>
      <w:pStyle w:val="Footer"/>
      <w:rPr>
        <w:lang w:val="fr-CH"/>
      </w:rPr>
    </w:pPr>
    <w:r>
      <w:fldChar w:fldCharType="begin"/>
    </w:r>
    <w:r w:rsidRPr="006E5CB1">
      <w:rPr>
        <w:lang w:val="fr-CH"/>
      </w:rPr>
      <w:instrText xml:space="preserve"> FILENAME \p  \* MERGEFORMAT </w:instrText>
    </w:r>
    <w:r>
      <w:fldChar w:fldCharType="separate"/>
    </w:r>
    <w:r w:rsidR="00133E19">
      <w:rPr>
        <w:lang w:val="fr-CH"/>
      </w:rPr>
      <w:t>P:\RUS\ITU-T\CONF-T\WTSA16\000\045ADD09R.docx</w:t>
    </w:r>
    <w:r>
      <w:fldChar w:fldCharType="end"/>
    </w:r>
    <w:r w:rsidR="00503C8A" w:rsidRPr="006E5CB1">
      <w:rPr>
        <w:lang w:val="fr-CH"/>
      </w:rPr>
      <w:t xml:space="preserve"> (405259)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40E53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WTSA16/45(Add.9)-R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36241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3E19"/>
    <w:rsid w:val="00140E53"/>
    <w:rsid w:val="001434F1"/>
    <w:rsid w:val="001521AE"/>
    <w:rsid w:val="00155C24"/>
    <w:rsid w:val="001630C0"/>
    <w:rsid w:val="00190D8B"/>
    <w:rsid w:val="001A5585"/>
    <w:rsid w:val="001B1985"/>
    <w:rsid w:val="001C319C"/>
    <w:rsid w:val="001C6978"/>
    <w:rsid w:val="001D73CF"/>
    <w:rsid w:val="001E5FB4"/>
    <w:rsid w:val="00202CA0"/>
    <w:rsid w:val="00210A3F"/>
    <w:rsid w:val="00213317"/>
    <w:rsid w:val="00213DD9"/>
    <w:rsid w:val="00230582"/>
    <w:rsid w:val="00237D09"/>
    <w:rsid w:val="002449AA"/>
    <w:rsid w:val="00245A1F"/>
    <w:rsid w:val="00261604"/>
    <w:rsid w:val="00290C74"/>
    <w:rsid w:val="002A2D3F"/>
    <w:rsid w:val="002C3113"/>
    <w:rsid w:val="002E533D"/>
    <w:rsid w:val="00300F84"/>
    <w:rsid w:val="003329B0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03C8A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6E5CB1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183A"/>
    <w:rsid w:val="008B43F2"/>
    <w:rsid w:val="008C3257"/>
    <w:rsid w:val="008C3E6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04A1"/>
    <w:rsid w:val="00A138D0"/>
    <w:rsid w:val="00A141AF"/>
    <w:rsid w:val="00A2044F"/>
    <w:rsid w:val="00A20FF3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07D7D"/>
    <w:rsid w:val="00B373D9"/>
    <w:rsid w:val="00B468A6"/>
    <w:rsid w:val="00B53202"/>
    <w:rsid w:val="00B621B1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31396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A58EB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210A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0A3F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cd8d95d-49af-4031-85fd-6eb907b05e83">Documents Proposals Manager (DPM)</DPM_x0020_Author>
    <DPM_x0020_File_x0020_name xmlns="8cd8d95d-49af-4031-85fd-6eb907b05e83">T13-WTSA.16-C-0045!A9!MSW-R</DPM_x0020_File_x0020_name>
    <DPM_x0020_Version xmlns="8cd8d95d-49af-4031-85fd-6eb907b05e83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cd8d95d-49af-4031-85fd-6eb907b05e83" targetNamespace="http://schemas.microsoft.com/office/2006/metadata/properties" ma:root="true" ma:fieldsID="d41af5c836d734370eb92e7ee5f83852" ns2:_="" ns3:_="">
    <xsd:import namespace="996b2e75-67fd-4955-a3b0-5ab9934cb50b"/>
    <xsd:import namespace="8cd8d95d-49af-4031-85fd-6eb907b05e8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d95d-49af-4031-85fd-6eb907b05e8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8d95d-49af-4031-85fd-6eb907b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cd8d95d-49af-4031-85fd-6eb907b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659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T13-WTSA.16-C-0045!A9!MSW-R</vt:lpstr>
    </vt:vector>
  </TitlesOfParts>
  <Manager>General Secretariat - Pool</Manager>
  <Company>International Telecommunication Union (ITU)</Company>
  <LinksUpToDate>false</LinksUpToDate>
  <CharactersWithSpaces>5513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T13-WTSA.16-C-0045!A9!MSW-R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Maloletkova, Svetlana</cp:lastModifiedBy>
  <cp:revision>10</cp:revision>
  <cp:lastPrinted>2016-10-13T10:55:00Z</cp:lastPrinted>
  <dcterms:created xsi:type="dcterms:W3CDTF">2016-10-12T15:35:00Z</dcterms:created>
  <dcterms:modified xsi:type="dcterms:W3CDTF">2016-10-14T11:48:00Z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