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45 (Add.9)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934FE1" w:rsidRDefault="00934FE1" w:rsidP="00422E99">
            <w:pPr>
              <w:pStyle w:val="Title1"/>
              <w:rPr>
                <w:lang w:eastAsia="zh-CN"/>
              </w:rPr>
            </w:pPr>
            <w:r w:rsidRPr="000273B7">
              <w:rPr>
                <w:lang w:eastAsia="zh-CN"/>
              </w:rPr>
              <w:t>WTSA-12</w:t>
            </w:r>
            <w:r>
              <w:rPr>
                <w:lang w:eastAsia="zh-CN"/>
              </w:rPr>
              <w:t>第</w:t>
            </w:r>
            <w:r w:rsidRPr="000273B7">
              <w:rPr>
                <w:lang w:eastAsia="zh-CN"/>
              </w:rPr>
              <w:t>60</w:t>
            </w:r>
            <w:r>
              <w:rPr>
                <w:lang w:eastAsia="zh-CN"/>
              </w:rPr>
              <w:t>号决议</w:t>
            </w:r>
            <w:r w:rsidR="00422E99">
              <w:rPr>
                <w:rFonts w:hint="eastAsia"/>
                <w:lang w:eastAsia="zh-CN"/>
              </w:rPr>
              <w:t>“应对识别</w:t>
            </w:r>
            <w:r w:rsidR="00422E99">
              <w:rPr>
                <w:rFonts w:hint="eastAsia"/>
                <w:lang w:eastAsia="zh-CN"/>
              </w:rPr>
              <w:t>/</w:t>
            </w:r>
            <w:r w:rsidR="00422E99">
              <w:rPr>
                <w:rFonts w:hint="eastAsia"/>
                <w:lang w:eastAsia="zh-CN"/>
              </w:rPr>
              <w:t>编号系统的演进</w:t>
            </w:r>
            <w:r w:rsidR="00422E99">
              <w:rPr>
                <w:lang w:eastAsia="zh-CN"/>
              </w:rPr>
              <w:br/>
            </w:r>
            <w:r w:rsidR="00422E99">
              <w:rPr>
                <w:rFonts w:hint="eastAsia"/>
                <w:lang w:eastAsia="zh-CN"/>
              </w:rPr>
              <w:t>及其与</w:t>
            </w:r>
            <w:r w:rsidR="00422E99">
              <w:rPr>
                <w:rFonts w:hint="eastAsia"/>
                <w:lang w:eastAsia="zh-CN"/>
              </w:rPr>
              <w:t>IP</w:t>
            </w:r>
            <w:r w:rsidR="00422E99">
              <w:rPr>
                <w:rFonts w:hint="eastAsia"/>
                <w:lang w:eastAsia="zh-CN"/>
              </w:rPr>
              <w:t>系统</w:t>
            </w:r>
            <w:r w:rsidR="00422E99">
              <w:rPr>
                <w:rFonts w:hint="eastAsia"/>
                <w:lang w:eastAsia="zh-CN"/>
              </w:rPr>
              <w:t>/</w:t>
            </w:r>
            <w:r w:rsidR="00422E99">
              <w:rPr>
                <w:rFonts w:hint="eastAsia"/>
                <w:lang w:eastAsia="zh-CN"/>
              </w:rPr>
              <w:t>网络的融合所带来的挑战”</w:t>
            </w:r>
            <w:r>
              <w:rPr>
                <w:lang w:eastAsia="zh-CN"/>
              </w:rPr>
              <w:t>的拟议修改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hint="eastAsia"/>
              <w:lang w:val="en-US" w:eastAsia="zh-CN"/>
            </w:rPr>
            <w:alias w:val="Abstract"/>
            <w:tag w:val="Abstract"/>
            <w:id w:val="-1506276072"/>
            <w:placeholder>
              <w:docPart w:val="87EF1D5E8FD142988CBA1D39789BD41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422E99" w:rsidP="00422E99">
                <w:pPr>
                  <w:rPr>
                    <w:lang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欧洲提议对第</w:t>
                </w:r>
                <w:r w:rsidRPr="00041DB6">
                  <w:rPr>
                    <w:rFonts w:hint="eastAsia"/>
                    <w:lang w:val="en-US" w:eastAsia="zh-CN"/>
                  </w:rPr>
                  <w:t>60</w:t>
                </w:r>
                <w:r>
                  <w:rPr>
                    <w:rFonts w:hint="eastAsia"/>
                    <w:lang w:val="en-US" w:eastAsia="zh-CN"/>
                  </w:rPr>
                  <w:t>号决议进行修正，以澄清有关此事项的</w:t>
                </w:r>
                <w:r w:rsidRPr="00E279F1">
                  <w:rPr>
                    <w:lang w:val="en-US" w:eastAsia="zh-CN"/>
                  </w:rPr>
                  <w:t>ITU-T</w:t>
                </w:r>
                <w:r>
                  <w:rPr>
                    <w:rFonts w:hint="eastAsia"/>
                    <w:lang w:val="en-US" w:eastAsia="zh-CN"/>
                  </w:rPr>
                  <w:t>牵头研究组的技术工作范围和职责，</w:t>
                </w:r>
                <w:r>
                  <w:rPr>
                    <w:lang w:val="en-US" w:eastAsia="zh-CN"/>
                  </w:rPr>
                  <w:t>以反映过去</w:t>
                </w:r>
                <w:r>
                  <w:rPr>
                    <w:rFonts w:hint="eastAsia"/>
                    <w:lang w:val="en-US" w:eastAsia="zh-CN"/>
                  </w:rPr>
                  <w:t>4</w:t>
                </w:r>
                <w:r>
                  <w:rPr>
                    <w:rFonts w:hint="eastAsia"/>
                    <w:lang w:val="en-US" w:eastAsia="zh-CN"/>
                  </w:rPr>
                  <w:t>年中技术的演进。</w:t>
                </w:r>
              </w:p>
            </w:tc>
          </w:sdtContent>
        </w:sdt>
      </w:tr>
    </w:tbl>
    <w:p w:rsidR="003D1EDA" w:rsidRPr="00A26879" w:rsidRDefault="003D1EDA" w:rsidP="003D1ED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3D1EDA" w:rsidRPr="00A26879" w:rsidRDefault="00A40B96" w:rsidP="003D1EDA">
      <w:pPr>
        <w:pStyle w:val="Headingb"/>
        <w:rPr>
          <w:lang w:val="en-US" w:eastAsia="zh-CN"/>
        </w:rPr>
      </w:pPr>
      <w:r>
        <w:rPr>
          <w:lang w:val="en-US" w:eastAsia="zh-CN"/>
        </w:rPr>
        <w:t>引言</w:t>
      </w:r>
    </w:p>
    <w:p w:rsidR="003D1EDA" w:rsidRPr="00A26879" w:rsidRDefault="00A40B96" w:rsidP="00EF5819">
      <w:pPr>
        <w:ind w:firstLineChars="200" w:firstLine="480"/>
        <w:rPr>
          <w:lang w:eastAsia="zh-CN"/>
        </w:rPr>
      </w:pPr>
      <w:r>
        <w:rPr>
          <w:lang w:eastAsia="zh-CN"/>
        </w:rPr>
        <w:t>欧洲审议了第</w:t>
      </w:r>
      <w:r w:rsidRPr="00A26879">
        <w:rPr>
          <w:lang w:val="en-US" w:eastAsia="zh-CN"/>
        </w:rPr>
        <w:t>60</w:t>
      </w:r>
      <w:r>
        <w:rPr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A40B96">
        <w:rPr>
          <w:rFonts w:hint="eastAsia"/>
          <w:lang w:eastAsia="zh-CN"/>
        </w:rPr>
        <w:t>2012</w:t>
      </w:r>
      <w:r w:rsidRPr="00A40B96">
        <w:rPr>
          <w:rFonts w:hint="eastAsia"/>
          <w:lang w:eastAsia="zh-CN"/>
        </w:rPr>
        <w:t>年，迪拜，修订版</w:t>
      </w:r>
      <w:r>
        <w:rPr>
          <w:rFonts w:hint="eastAsia"/>
          <w:lang w:eastAsia="zh-CN"/>
        </w:rPr>
        <w:t>）。</w:t>
      </w:r>
    </w:p>
    <w:p w:rsidR="00EE7304" w:rsidRPr="00A26879" w:rsidRDefault="00A40B96" w:rsidP="00EF5819">
      <w:pPr>
        <w:ind w:firstLineChars="200" w:firstLine="480"/>
        <w:rPr>
          <w:lang w:eastAsia="zh-CN"/>
        </w:rPr>
      </w:pPr>
      <w:r>
        <w:rPr>
          <w:lang w:eastAsia="zh-CN"/>
        </w:rPr>
        <w:t>在过去</w:t>
      </w:r>
      <w:r w:rsidR="00C46250">
        <w:rPr>
          <w:rFonts w:hint="eastAsia"/>
          <w:lang w:eastAsia="zh-CN"/>
        </w:rPr>
        <w:t>4</w:t>
      </w:r>
      <w:r w:rsidR="00C46250">
        <w:rPr>
          <w:rFonts w:hint="eastAsia"/>
          <w:lang w:eastAsia="zh-CN"/>
        </w:rPr>
        <w:t>年中技术不断发展演进，这在</w:t>
      </w:r>
      <w:r w:rsidR="00C46250" w:rsidRPr="00A26879">
        <w:rPr>
          <w:lang w:eastAsia="zh-CN"/>
        </w:rPr>
        <w:t>ITU</w:t>
      </w:r>
      <w:r w:rsidR="00C46250">
        <w:rPr>
          <w:rFonts w:hint="eastAsia"/>
          <w:lang w:eastAsia="zh-CN"/>
        </w:rPr>
        <w:t>-</w:t>
      </w:r>
      <w:r w:rsidR="00C46250" w:rsidRPr="00A26879">
        <w:rPr>
          <w:lang w:eastAsia="zh-CN"/>
        </w:rPr>
        <w:t>T</w:t>
      </w:r>
      <w:r w:rsidR="00C46250">
        <w:rPr>
          <w:lang w:eastAsia="zh-CN"/>
        </w:rPr>
        <w:t>内已得到反映</w:t>
      </w:r>
      <w:r w:rsidR="00C46250">
        <w:rPr>
          <w:rFonts w:hint="eastAsia"/>
          <w:lang w:eastAsia="zh-CN"/>
        </w:rPr>
        <w:t>。</w:t>
      </w:r>
      <w:r w:rsidR="00EE7304">
        <w:rPr>
          <w:rFonts w:hint="eastAsia"/>
          <w:lang w:eastAsia="zh-CN"/>
        </w:rPr>
        <w:t>作为</w:t>
      </w:r>
      <w:r w:rsidR="00422E99">
        <w:rPr>
          <w:rFonts w:hint="eastAsia"/>
          <w:lang w:eastAsia="zh-CN"/>
        </w:rPr>
        <w:t>应</w:t>
      </w:r>
      <w:r w:rsidR="00EE7304">
        <w:rPr>
          <w:rFonts w:hint="eastAsia"/>
          <w:lang w:eastAsia="zh-CN"/>
        </w:rPr>
        <w:t>对这一变化的工作的一部分，有必要对</w:t>
      </w:r>
      <w:r w:rsidR="00422E99">
        <w:rPr>
          <w:rFonts w:hint="eastAsia"/>
          <w:lang w:eastAsia="zh-CN"/>
        </w:rPr>
        <w:t>牵头</w:t>
      </w:r>
      <w:r w:rsidR="00422E99">
        <w:rPr>
          <w:lang w:eastAsia="zh-CN"/>
        </w:rPr>
        <w:t>研究组</w:t>
      </w:r>
      <w:r w:rsidR="00EE7304">
        <w:rPr>
          <w:rFonts w:hint="eastAsia"/>
          <w:lang w:eastAsia="zh-CN"/>
        </w:rPr>
        <w:t>技术工作的范畴做出进一步澄清，而且</w:t>
      </w:r>
      <w:r w:rsidR="00422E99">
        <w:rPr>
          <w:rFonts w:hint="eastAsia"/>
          <w:lang w:eastAsia="zh-CN"/>
        </w:rPr>
        <w:t>有必要根据各牵头研究组的作用，</w:t>
      </w:r>
      <w:r w:rsidR="00EE7304">
        <w:rPr>
          <w:rFonts w:hint="eastAsia"/>
          <w:lang w:eastAsia="zh-CN"/>
        </w:rPr>
        <w:t>对</w:t>
      </w:r>
      <w:r w:rsidR="00422E99">
        <w:rPr>
          <w:rFonts w:hint="eastAsia"/>
          <w:lang w:eastAsia="zh-CN"/>
        </w:rPr>
        <w:t>其</w:t>
      </w:r>
      <w:r w:rsidR="00EE7304">
        <w:rPr>
          <w:rFonts w:hint="eastAsia"/>
          <w:lang w:eastAsia="zh-CN"/>
        </w:rPr>
        <w:t>职责做出澄清。</w:t>
      </w:r>
      <w:r w:rsidR="00422E99">
        <w:rPr>
          <w:rFonts w:hint="eastAsia"/>
          <w:lang w:eastAsia="zh-CN"/>
        </w:rPr>
        <w:t>认识到新技术不断涌现，并且</w:t>
      </w:r>
      <w:r w:rsidR="00422E99">
        <w:rPr>
          <w:lang w:eastAsia="zh-CN"/>
        </w:rPr>
        <w:t>考虑到</w:t>
      </w:r>
      <w:r w:rsidR="00422E99">
        <w:rPr>
          <w:rFonts w:hint="eastAsia"/>
          <w:lang w:eastAsia="zh-CN"/>
        </w:rPr>
        <w:t>在当前商定的职责范围内成立</w:t>
      </w:r>
      <w:r w:rsidR="00422E99">
        <w:rPr>
          <w:lang w:eastAsia="zh-CN"/>
        </w:rPr>
        <w:t>了</w:t>
      </w:r>
      <w:r w:rsidR="00422E99">
        <w:rPr>
          <w:rFonts w:hint="eastAsia"/>
          <w:lang w:eastAsia="zh-CN"/>
        </w:rPr>
        <w:t>新的研究组，通过对该决议的如下拟议修正，做出上述澄清</w:t>
      </w:r>
      <w:r w:rsidR="00044958">
        <w:rPr>
          <w:rFonts w:hint="eastAsia"/>
          <w:lang w:eastAsia="zh-CN"/>
        </w:rPr>
        <w:t>。</w:t>
      </w:r>
    </w:p>
    <w:p w:rsidR="003D1EDA" w:rsidRPr="00A26879" w:rsidRDefault="00A40B96" w:rsidP="003D1EDA">
      <w:pPr>
        <w:pStyle w:val="Headingb"/>
        <w:rPr>
          <w:lang w:eastAsia="zh-CN"/>
        </w:rPr>
      </w:pPr>
      <w:r>
        <w:rPr>
          <w:lang w:eastAsia="zh-CN"/>
        </w:rPr>
        <w:t>提案</w:t>
      </w:r>
    </w:p>
    <w:p w:rsidR="00044958" w:rsidRDefault="00044958" w:rsidP="00EF5819">
      <w:pPr>
        <w:ind w:firstLineChars="200" w:firstLine="480"/>
        <w:rPr>
          <w:lang w:eastAsia="zh-CN"/>
        </w:rPr>
      </w:pPr>
      <w:r>
        <w:rPr>
          <w:szCs w:val="24"/>
          <w:lang w:eastAsia="zh-CN"/>
        </w:rPr>
        <w:t>澄清</w:t>
      </w:r>
      <w:r w:rsidRPr="00A26879">
        <w:rPr>
          <w:szCs w:val="24"/>
          <w:lang w:eastAsia="zh-CN"/>
        </w:rPr>
        <w:t>ITU</w:t>
      </w:r>
      <w:r>
        <w:rPr>
          <w:rFonts w:hint="eastAsia"/>
          <w:szCs w:val="24"/>
          <w:lang w:eastAsia="zh-CN"/>
        </w:rPr>
        <w:t>-</w:t>
      </w:r>
      <w:r w:rsidRPr="00A26879">
        <w:rPr>
          <w:szCs w:val="24"/>
          <w:lang w:eastAsia="zh-CN"/>
        </w:rPr>
        <w:t>T</w:t>
      </w:r>
      <w:r>
        <w:rPr>
          <w:szCs w:val="24"/>
          <w:lang w:eastAsia="zh-CN"/>
        </w:rPr>
        <w:t>编号</w:t>
      </w:r>
      <w:r>
        <w:rPr>
          <w:rFonts w:hint="eastAsia"/>
          <w:szCs w:val="24"/>
          <w:lang w:eastAsia="zh-CN"/>
        </w:rPr>
        <w:t>、</w:t>
      </w:r>
      <w:r>
        <w:rPr>
          <w:szCs w:val="24"/>
          <w:lang w:eastAsia="zh-CN"/>
        </w:rPr>
        <w:t>命名</w:t>
      </w:r>
      <w:r>
        <w:rPr>
          <w:rFonts w:hint="eastAsia"/>
          <w:szCs w:val="24"/>
          <w:lang w:eastAsia="zh-CN"/>
        </w:rPr>
        <w:t>、</w:t>
      </w:r>
      <w:r>
        <w:rPr>
          <w:szCs w:val="24"/>
          <w:lang w:eastAsia="zh-CN"/>
        </w:rPr>
        <w:t>寻址和识别</w:t>
      </w:r>
      <w:r w:rsidR="00422E99">
        <w:rPr>
          <w:rFonts w:hint="eastAsia"/>
          <w:szCs w:val="24"/>
          <w:lang w:eastAsia="zh-CN"/>
        </w:rPr>
        <w:t>问题</w:t>
      </w:r>
      <w:r>
        <w:rPr>
          <w:szCs w:val="24"/>
          <w:lang w:eastAsia="zh-CN"/>
        </w:rPr>
        <w:t>牵头研究组的职责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以反映过去</w:t>
      </w:r>
      <w:r>
        <w:rPr>
          <w:szCs w:val="24"/>
          <w:lang w:eastAsia="zh-CN"/>
        </w:rPr>
        <w:t>4</w:t>
      </w:r>
      <w:r>
        <w:rPr>
          <w:szCs w:val="24"/>
          <w:lang w:eastAsia="zh-CN"/>
        </w:rPr>
        <w:t>年技术的演进发展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以及</w:t>
      </w:r>
      <w:r w:rsidRPr="00A26879">
        <w:rPr>
          <w:szCs w:val="24"/>
          <w:lang w:eastAsia="zh-CN"/>
        </w:rPr>
        <w:t>ITU</w:t>
      </w:r>
      <w:r>
        <w:rPr>
          <w:rFonts w:hint="eastAsia"/>
          <w:szCs w:val="24"/>
          <w:lang w:eastAsia="zh-CN"/>
        </w:rPr>
        <w:t>-</w:t>
      </w:r>
      <w:r w:rsidRPr="00A26879">
        <w:rPr>
          <w:szCs w:val="24"/>
          <w:lang w:eastAsia="zh-CN"/>
        </w:rPr>
        <w:t>T</w:t>
      </w:r>
      <w:r>
        <w:rPr>
          <w:szCs w:val="24"/>
          <w:lang w:eastAsia="zh-CN"/>
        </w:rPr>
        <w:t>以旨在避免工作重复和提高效率的方式对这种演进做出的响应</w:t>
      </w:r>
      <w:r>
        <w:rPr>
          <w:rFonts w:hint="eastAsia"/>
          <w:szCs w:val="24"/>
          <w:lang w:eastAsia="zh-CN"/>
        </w:rPr>
        <w:t>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0" w:name="_GoBack"/>
      <w:bookmarkEnd w:id="0"/>
    </w:p>
    <w:p w:rsidR="005C7B12" w:rsidRPr="00CE3F01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BF332E" w:rsidRDefault="009B524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EUR/45A9/1</w:t>
      </w:r>
    </w:p>
    <w:p w:rsidR="002F3272" w:rsidRPr="00E04A5F" w:rsidRDefault="009B5245" w:rsidP="002F3272">
      <w:pPr>
        <w:pStyle w:val="ResNo"/>
        <w:rPr>
          <w:lang w:eastAsia="zh-CN"/>
        </w:rPr>
      </w:pPr>
      <w:bookmarkStart w:id="1" w:name="_Toc219521748"/>
      <w:bookmarkStart w:id="2" w:name="_Toc348252478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60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id="3" w:author="Wen ZHONG" w:date="2016-10-08T22:02:00Z">
        <w:r w:rsidDel="00765C99">
          <w:rPr>
            <w:rFonts w:hint="eastAsia"/>
            <w:lang w:eastAsia="zh-CN"/>
          </w:rPr>
          <w:delText>2012</w:delText>
        </w:r>
        <w:r w:rsidDel="00765C99">
          <w:rPr>
            <w:rFonts w:hint="eastAsia"/>
            <w:lang w:eastAsia="zh-CN"/>
          </w:rPr>
          <w:delText>年，迪拜</w:delText>
        </w:r>
      </w:del>
      <w:ins w:id="4" w:author="Wen ZHONG" w:date="2016-10-08T22:02:00Z">
        <w:r w:rsidR="00765C99" w:rsidRPr="00A26879">
          <w:rPr>
            <w:lang w:val="da-DK" w:eastAsia="zh-CN"/>
          </w:rPr>
          <w:t>2016</w:t>
        </w:r>
        <w:r w:rsidR="00765C99">
          <w:rPr>
            <w:lang w:val="da-DK" w:eastAsia="zh-CN"/>
          </w:rPr>
          <w:t>年</w:t>
        </w:r>
        <w:r w:rsidR="00765C99">
          <w:rPr>
            <w:rFonts w:hint="eastAsia"/>
            <w:lang w:val="da-DK" w:eastAsia="zh-CN"/>
          </w:rPr>
          <w:t>，</w:t>
        </w:r>
        <w:r w:rsidR="00765C99" w:rsidRPr="00765C99">
          <w:rPr>
            <w:rFonts w:hint="eastAsia"/>
            <w:lang w:eastAsia="zh-CN"/>
          </w:rPr>
          <w:t>哈马马特</w:t>
        </w:r>
      </w:ins>
      <w:r>
        <w:rPr>
          <w:rFonts w:hint="eastAsia"/>
          <w:lang w:eastAsia="zh-CN"/>
        </w:rPr>
        <w:t>，修订版）</w:t>
      </w:r>
      <w:bookmarkEnd w:id="2"/>
    </w:p>
    <w:p w:rsidR="002F3272" w:rsidRPr="00E04A5F" w:rsidRDefault="009B5245" w:rsidP="002F3272">
      <w:pPr>
        <w:pStyle w:val="Restitle"/>
        <w:rPr>
          <w:lang w:eastAsia="zh-CN"/>
        </w:rPr>
      </w:pPr>
      <w:bookmarkStart w:id="5" w:name="_Toc348252479"/>
      <w:r w:rsidRPr="00E04A5F">
        <w:rPr>
          <w:rFonts w:hint="eastAsia"/>
          <w:lang w:eastAsia="zh-CN"/>
        </w:rPr>
        <w:t>应对</w:t>
      </w:r>
      <w:r>
        <w:rPr>
          <w:rFonts w:hint="eastAsia"/>
          <w:lang w:eastAsia="zh-CN"/>
        </w:rPr>
        <w:t>识别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的演进及其与</w:t>
      </w:r>
      <w:r>
        <w:rPr>
          <w:lang w:val="en-US" w:eastAsia="zh-CN"/>
        </w:rPr>
        <w:br/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系统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网络的融合所带来的挑战</w:t>
      </w:r>
      <w:bookmarkEnd w:id="5"/>
    </w:p>
    <w:p w:rsidR="002F3272" w:rsidRPr="00C94E63" w:rsidRDefault="009B5245" w:rsidP="003D1EDA">
      <w:pPr>
        <w:pStyle w:val="Resref"/>
        <w:rPr>
          <w:iCs/>
          <w:lang w:eastAsia="zh-CN"/>
        </w:rPr>
      </w:pPr>
      <w:r w:rsidRPr="00B54A75">
        <w:rPr>
          <w:rFonts w:hint="eastAsia"/>
          <w:iCs/>
          <w:lang w:eastAsia="zh-CN"/>
        </w:rPr>
        <w:t>（</w:t>
      </w:r>
      <w:r w:rsidRPr="00C94E63">
        <w:rPr>
          <w:rFonts w:hint="eastAsia"/>
          <w:iCs/>
          <w:lang w:eastAsia="zh-CN"/>
        </w:rPr>
        <w:t>2008</w:t>
      </w:r>
      <w:r w:rsidRPr="00C94E63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6" w:author="Wen ZHONG" w:date="2016-10-08T22:02:00Z">
        <w:r w:rsidR="00765C99">
          <w:rPr>
            <w:rFonts w:hint="eastAsia"/>
            <w:iCs/>
            <w:lang w:eastAsia="zh-CN"/>
          </w:rPr>
          <w:t>；</w:t>
        </w:r>
        <w:r w:rsidR="00765C99" w:rsidRPr="00765C99">
          <w:rPr>
            <w:rFonts w:hint="eastAsia"/>
            <w:iCs/>
            <w:lang w:eastAsia="zh-CN"/>
          </w:rPr>
          <w:t>2016</w:t>
        </w:r>
        <w:r w:rsidR="00765C99" w:rsidRPr="00765C99">
          <w:rPr>
            <w:rFonts w:hint="eastAsia"/>
            <w:iCs/>
            <w:lang w:eastAsia="zh-CN"/>
          </w:rPr>
          <w:t>年，哈马马特</w:t>
        </w:r>
      </w:ins>
      <w:r>
        <w:rPr>
          <w:iCs/>
          <w:lang w:eastAsia="zh-CN"/>
        </w:rPr>
        <w:t>）</w:t>
      </w:r>
    </w:p>
    <w:p w:rsidR="002F3272" w:rsidRPr="00E04A5F" w:rsidRDefault="009B5245" w:rsidP="002F3272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7" w:author="Wen ZHONG" w:date="2016-10-08T22:02:00Z">
        <w:r w:rsidDel="00765C99">
          <w:rPr>
            <w:rFonts w:hint="eastAsia"/>
            <w:lang w:eastAsia="zh-CN"/>
          </w:rPr>
          <w:delText>2012</w:delText>
        </w:r>
        <w:r w:rsidDel="00765C99">
          <w:rPr>
            <w:rFonts w:hint="eastAsia"/>
            <w:lang w:eastAsia="zh-CN"/>
          </w:rPr>
          <w:delText>年，迪拜</w:delText>
        </w:r>
      </w:del>
      <w:ins w:id="8" w:author="Wen ZHONG" w:date="2016-10-08T22:02:00Z">
        <w:r w:rsidR="00765C99" w:rsidRPr="00765C99">
          <w:rPr>
            <w:rFonts w:hint="eastAsia"/>
            <w:lang w:eastAsia="zh-CN"/>
          </w:rPr>
          <w:t>2016</w:t>
        </w:r>
        <w:r w:rsidR="00765C99" w:rsidRPr="00765C99">
          <w:rPr>
            <w:rFonts w:hint="eastAsia"/>
            <w:lang w:eastAsia="zh-CN"/>
          </w:rPr>
          <w:t>年，哈马马特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9B524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9B5245" w:rsidP="002F3272">
      <w:pPr>
        <w:rPr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全权代表大会有关电信和互联网朝着</w:t>
      </w:r>
      <w:r>
        <w:rPr>
          <w:rFonts w:hint="eastAsia"/>
          <w:lang w:eastAsia="zh-CN"/>
        </w:rPr>
        <w:t>一体化</w:t>
      </w:r>
      <w:r w:rsidRPr="00E04A5F">
        <w:rPr>
          <w:rFonts w:hint="eastAsia"/>
          <w:lang w:eastAsia="zh-CN"/>
        </w:rPr>
        <w:t>方向持续发展的第</w:t>
      </w:r>
      <w:r w:rsidRPr="00E04A5F">
        <w:rPr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del w:id="9" w:author="Wen ZHONG" w:date="2016-10-08T22:02:00Z">
        <w:r w:rsidDel="00765C99">
          <w:rPr>
            <w:rFonts w:hint="eastAsia"/>
            <w:lang w:eastAsia="zh-CN"/>
          </w:rPr>
          <w:delText>2010</w:delText>
        </w:r>
        <w:r w:rsidDel="00765C99">
          <w:rPr>
            <w:rFonts w:hint="eastAsia"/>
            <w:lang w:eastAsia="zh-CN"/>
          </w:rPr>
          <w:delText>年，瓜达拉哈拉</w:delText>
        </w:r>
      </w:del>
      <w:ins w:id="10" w:author="Wen ZHONG" w:date="2016-10-08T22:03:00Z">
        <w:r w:rsidR="00765C99" w:rsidRPr="00A26879">
          <w:rPr>
            <w:lang w:eastAsia="zh-CN"/>
          </w:rPr>
          <w:t>2014</w:t>
        </w:r>
        <w:r w:rsidR="00765C99">
          <w:rPr>
            <w:lang w:eastAsia="zh-CN"/>
          </w:rPr>
          <w:t>年</w:t>
        </w:r>
        <w:r w:rsidR="00765C99">
          <w:rPr>
            <w:rFonts w:hint="eastAsia"/>
            <w:lang w:eastAsia="zh-CN"/>
          </w:rPr>
          <w:t>，</w:t>
        </w:r>
        <w:r w:rsidR="00765C99">
          <w:rPr>
            <w:lang w:eastAsia="zh-CN"/>
          </w:rPr>
          <w:t>釜山</w:t>
        </w:r>
      </w:ins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修订版）；</w:t>
      </w:r>
    </w:p>
    <w:p w:rsidR="002F3272" w:rsidRDefault="009B5245" w:rsidP="00EF5819">
      <w:pPr>
        <w:rPr>
          <w:lang w:val="en-US" w:eastAsia="zh-CN"/>
        </w:rPr>
      </w:pPr>
      <w:r w:rsidRPr="00C94E63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01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</w:t>
      </w:r>
      <w:r w:rsidRPr="00E04A5F">
        <w:rPr>
          <w:rFonts w:hint="eastAsia"/>
          <w:lang w:eastAsia="zh-CN"/>
        </w:rPr>
        <w:t>（</w:t>
      </w:r>
      <w:del w:id="11" w:author="Wen ZHONG" w:date="2016-10-08T22:03:00Z">
        <w:r w:rsidRPr="00356036" w:rsidDel="00765C99">
          <w:rPr>
            <w:rFonts w:hint="eastAsia"/>
            <w:lang w:eastAsia="zh-CN"/>
          </w:rPr>
          <w:delText>2010</w:delText>
        </w:r>
        <w:r w:rsidRPr="00356036" w:rsidDel="00765C99">
          <w:rPr>
            <w:rFonts w:hint="eastAsia"/>
            <w:lang w:eastAsia="zh-CN"/>
          </w:rPr>
          <w:delText>年，瓜达拉哈拉</w:delText>
        </w:r>
      </w:del>
      <w:ins w:id="12" w:author="Wen ZHONG" w:date="2016-10-08T22:03:00Z">
        <w:r w:rsidR="00765C99" w:rsidRPr="00A26879">
          <w:rPr>
            <w:lang w:eastAsia="zh-CN"/>
          </w:rPr>
          <w:t>2014</w:t>
        </w:r>
        <w:r w:rsidR="00765C99">
          <w:rPr>
            <w:lang w:eastAsia="zh-CN"/>
          </w:rPr>
          <w:t>年</w:t>
        </w:r>
        <w:r w:rsidR="00765C99">
          <w:rPr>
            <w:rFonts w:hint="eastAsia"/>
            <w:lang w:eastAsia="zh-CN"/>
          </w:rPr>
          <w:t>，</w:t>
        </w:r>
        <w:r w:rsidR="00765C99">
          <w:rPr>
            <w:lang w:eastAsia="zh-CN"/>
          </w:rPr>
          <w:t>釜山</w:t>
        </w:r>
      </w:ins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</w:t>
      </w:r>
      <w:r>
        <w:rPr>
          <w:rFonts w:hint="eastAsia"/>
          <w:lang w:eastAsia="zh-CN"/>
        </w:rPr>
        <w:t>；</w:t>
      </w:r>
    </w:p>
    <w:p w:rsidR="002F3272" w:rsidRPr="00E04A5F" w:rsidRDefault="009B5245" w:rsidP="00EF5819">
      <w:pPr>
        <w:rPr>
          <w:lang w:eastAsia="zh-CN"/>
        </w:rPr>
      </w:pPr>
      <w:r w:rsidRPr="00C94E63">
        <w:rPr>
          <w:rFonts w:hint="eastAsia"/>
          <w:i/>
          <w:iCs/>
          <w:lang w:eastAsia="zh-CN"/>
        </w:rPr>
        <w:t>c</w:t>
      </w:r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22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</w:t>
      </w:r>
      <w:r w:rsidRPr="00E04A5F">
        <w:rPr>
          <w:rFonts w:hint="eastAsia"/>
          <w:lang w:eastAsia="zh-CN"/>
        </w:rPr>
        <w:t>修订版）所反映的世界电信标准化全会不断变化的作用，</w:t>
      </w:r>
    </w:p>
    <w:p w:rsidR="002F3272" w:rsidRPr="00E04A5F" w:rsidRDefault="009B524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2F3272" w:rsidRDefault="009B5245" w:rsidP="002F3272">
      <w:pPr>
        <w:rPr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研究组开展的</w:t>
      </w:r>
      <w:r>
        <w:rPr>
          <w:rFonts w:hint="eastAsia"/>
          <w:lang w:eastAsia="zh-CN"/>
        </w:rPr>
        <w:t>考虑</w:t>
      </w:r>
      <w:r w:rsidRPr="00E04A5F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下一代网络（</w:t>
      </w:r>
      <w:r w:rsidRPr="00E04A5F">
        <w:rPr>
          <w:lang w:eastAsia="zh-CN"/>
        </w:rPr>
        <w:t>NGN</w:t>
      </w:r>
      <w:r>
        <w:rPr>
          <w:rFonts w:hint="eastAsia"/>
          <w:lang w:eastAsia="zh-CN"/>
        </w:rPr>
        <w:t>）和未来网络（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作为未来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的工作环境、调查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演变情况的</w:t>
      </w:r>
      <w:r>
        <w:rPr>
          <w:rFonts w:hint="eastAsia"/>
          <w:lang w:eastAsia="zh-CN"/>
        </w:rPr>
        <w:t>工作，包括“编号</w:t>
      </w:r>
      <w:r w:rsidRPr="00E04A5F">
        <w:rPr>
          <w:rFonts w:hint="eastAsia"/>
          <w:lang w:eastAsia="zh-CN"/>
        </w:rPr>
        <w:t>的未来”；</w:t>
      </w:r>
    </w:p>
    <w:p w:rsidR="002F3272" w:rsidRPr="00640148" w:rsidRDefault="009B5245" w:rsidP="002F3272">
      <w:pPr>
        <w:rPr>
          <w:lang w:val="en-US" w:eastAsia="zh-CN"/>
        </w:rPr>
      </w:pPr>
      <w:r w:rsidRPr="00630409">
        <w:rPr>
          <w:i/>
          <w:iCs/>
          <w:lang w:val="en-US" w:eastAsia="zh-CN"/>
        </w:rPr>
        <w:t>b)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传统网络正在快速向</w:t>
      </w:r>
      <w:r>
        <w:rPr>
          <w:rFonts w:hint="eastAsia"/>
          <w:lang w:val="en-US" w:eastAsia="zh-CN"/>
        </w:rPr>
        <w:t>IP</w:t>
      </w:r>
      <w:r>
        <w:rPr>
          <w:rFonts w:hint="eastAsia"/>
          <w:lang w:val="en-US" w:eastAsia="zh-CN"/>
        </w:rPr>
        <w:t>网络过渡；而且还要向</w:t>
      </w:r>
      <w:r>
        <w:rPr>
          <w:rFonts w:hint="eastAsia"/>
          <w:lang w:val="en-US" w:eastAsia="zh-CN"/>
        </w:rPr>
        <w:t>NGN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FN</w:t>
      </w:r>
      <w:r>
        <w:rPr>
          <w:rFonts w:hint="eastAsia"/>
          <w:lang w:val="en-US" w:eastAsia="zh-CN"/>
        </w:rPr>
        <w:t>过渡；</w:t>
      </w:r>
    </w:p>
    <w:p w:rsidR="002F3272" w:rsidRPr="00E04A5F" w:rsidRDefault="009B5245" w:rsidP="002F3272">
      <w:pPr>
        <w:rPr>
          <w:lang w:eastAsia="zh-CN"/>
        </w:rPr>
      </w:pPr>
      <w:r w:rsidRPr="00363E37">
        <w:rPr>
          <w:i/>
          <w:iCs/>
          <w:lang w:val="en-US" w:eastAsia="zh-CN"/>
        </w:rPr>
        <w:t>c</w:t>
      </w:r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在管理控制</w:t>
      </w:r>
      <w:r w:rsidRPr="00E04A5F">
        <w:rPr>
          <w:rFonts w:hint="eastAsia"/>
          <w:lang w:eastAsia="zh-CN"/>
        </w:rPr>
        <w:t>基于国际电信业务的号码</w:t>
      </w:r>
      <w:r>
        <w:rPr>
          <w:rFonts w:hint="eastAsia"/>
          <w:lang w:eastAsia="zh-CN"/>
        </w:rPr>
        <w:t>时出现了</w:t>
      </w:r>
      <w:r w:rsidRPr="00E04A5F">
        <w:rPr>
          <w:rFonts w:hint="eastAsia"/>
          <w:lang w:eastAsia="zh-CN"/>
        </w:rPr>
        <w:t>新问题；</w:t>
      </w:r>
    </w:p>
    <w:p w:rsidR="002F3272" w:rsidRPr="00E04A5F" w:rsidRDefault="009B5245" w:rsidP="002F3272">
      <w:pPr>
        <w:rPr>
          <w:lang w:eastAsia="zh-CN"/>
        </w:rPr>
      </w:pPr>
      <w:r>
        <w:rPr>
          <w:rFonts w:hint="eastAsia"/>
          <w:i/>
          <w:iCs/>
          <w:lang w:val="en-US" w:eastAsia="zh-CN"/>
        </w:rPr>
        <w:t>d</w:t>
      </w:r>
      <w:r w:rsidRPr="00C94E63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随着</w:t>
      </w:r>
      <w:r w:rsidRPr="00E04A5F">
        <w:rPr>
          <w:lang w:eastAsia="zh-CN"/>
        </w:rPr>
        <w:t>NGN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的发展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即将出现与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命名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寻址</w:t>
      </w:r>
      <w:r w:rsidRPr="00E04A5F">
        <w:rPr>
          <w:rFonts w:hint="eastAsia"/>
          <w:lang w:eastAsia="zh-CN"/>
        </w:rPr>
        <w:t>和识别系统的融合有关的问题，以及安全、信令、便携性和过渡方面的相关问题；</w:t>
      </w:r>
    </w:p>
    <w:p w:rsidR="002F3272" w:rsidRDefault="009B5245" w:rsidP="002F3272">
      <w:pPr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e</w:t>
      </w:r>
      <w:r w:rsidRPr="00C94E63">
        <w:rPr>
          <w:rFonts w:hint="eastAsia"/>
          <w:i/>
          <w:iCs/>
          <w:lang w:eastAsia="zh-CN"/>
        </w:rPr>
        <w:t>)</w:t>
      </w:r>
      <w:r>
        <w:rPr>
          <w:rFonts w:hint="eastAsia"/>
          <w:i/>
          <w:iCs/>
          <w:lang w:eastAsia="zh-CN"/>
        </w:rPr>
        <w:tab/>
      </w:r>
      <w:r w:rsidRPr="00640148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称为</w:t>
      </w:r>
      <w:r w:rsidRPr="00CF6A0A">
        <w:rPr>
          <w:rFonts w:cs="SimSun" w:hint="eastAsia"/>
          <w:lang w:eastAsia="zh-CN"/>
        </w:rPr>
        <w:t>机器到机器（</w:t>
      </w:r>
      <w:r w:rsidRPr="00CF6A0A">
        <w:rPr>
          <w:lang w:eastAsia="zh-CN"/>
        </w:rPr>
        <w:t>M2M</w:t>
      </w:r>
      <w:r w:rsidRPr="00CF6A0A">
        <w:rPr>
          <w:rFonts w:cs="SimSun" w:hint="eastAsia"/>
          <w:lang w:eastAsia="zh-CN"/>
        </w:rPr>
        <w:t>）</w:t>
      </w:r>
      <w:ins w:id="13" w:author="Wen ZHONG" w:date="2016-10-08T22:03:00Z">
        <w:r w:rsidR="00765C99">
          <w:rPr>
            <w:rFonts w:cs="SimSun" w:hint="eastAsia"/>
            <w:lang w:eastAsia="zh-CN"/>
          </w:rPr>
          <w:t>和物联网（</w:t>
        </w:r>
      </w:ins>
      <w:ins w:id="14" w:author="Wen ZHONG" w:date="2016-10-08T22:04:00Z">
        <w:r w:rsidR="00765C99" w:rsidRPr="00A26879">
          <w:rPr>
            <w:lang w:eastAsia="zh-CN"/>
          </w:rPr>
          <w:t>IoT</w:t>
        </w:r>
      </w:ins>
      <w:ins w:id="15" w:author="Wen ZHONG" w:date="2016-10-08T22:03:00Z">
        <w:r w:rsidR="00765C99">
          <w:rPr>
            <w:rFonts w:cs="SimSun" w:hint="eastAsia"/>
            <w:lang w:eastAsia="zh-CN"/>
          </w:rPr>
          <w:t>）</w:t>
        </w:r>
      </w:ins>
      <w:r>
        <w:rPr>
          <w:rFonts w:cs="SimSun" w:hint="eastAsia"/>
          <w:lang w:eastAsia="zh-CN"/>
        </w:rPr>
        <w:t>的</w:t>
      </w:r>
      <w:r w:rsidRPr="00640148">
        <w:rPr>
          <w:rFonts w:hint="eastAsia"/>
          <w:lang w:eastAsia="zh-CN"/>
        </w:rPr>
        <w:t>通信的编号</w:t>
      </w:r>
      <w:r w:rsidRPr="00640148">
        <w:rPr>
          <w:lang w:eastAsia="zh-CN"/>
        </w:rPr>
        <w:t>/</w:t>
      </w:r>
      <w:r w:rsidRPr="00640148">
        <w:rPr>
          <w:rFonts w:hint="eastAsia"/>
          <w:lang w:eastAsia="zh-CN"/>
        </w:rPr>
        <w:t>识别资源的需求</w:t>
      </w:r>
      <w:r>
        <w:rPr>
          <w:rFonts w:hint="eastAsia"/>
          <w:lang w:eastAsia="zh-CN"/>
        </w:rPr>
        <w:t>在</w:t>
      </w:r>
      <w:r w:rsidRPr="00640148">
        <w:rPr>
          <w:rFonts w:hint="eastAsia"/>
          <w:lang w:eastAsia="zh-CN"/>
        </w:rPr>
        <w:t>日益增长</w:t>
      </w:r>
      <w:r>
        <w:rPr>
          <w:rFonts w:hint="eastAsia"/>
          <w:lang w:eastAsia="zh-CN"/>
        </w:rPr>
        <w:t>；</w:t>
      </w:r>
    </w:p>
    <w:p w:rsidR="002F3272" w:rsidRPr="00E04A5F" w:rsidRDefault="009B5245" w:rsidP="002F3272">
      <w:pPr>
        <w:rPr>
          <w:lang w:eastAsia="zh-CN"/>
        </w:rPr>
      </w:pPr>
      <w:r>
        <w:rPr>
          <w:rFonts w:hint="eastAsia"/>
          <w:i/>
          <w:iCs/>
          <w:lang w:val="en-US" w:eastAsia="zh-CN"/>
        </w:rPr>
        <w:t>f</w:t>
      </w:r>
      <w:r w:rsidRPr="00C94E63">
        <w:rPr>
          <w:rFonts w:hint="eastAsia"/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有必要为</w:t>
      </w:r>
      <w:r w:rsidRPr="00E04A5F">
        <w:rPr>
          <w:rFonts w:hint="eastAsia"/>
          <w:lang w:eastAsia="zh-CN"/>
        </w:rPr>
        <w:t>国际电信资源发展演变</w:t>
      </w:r>
      <w:r>
        <w:rPr>
          <w:rFonts w:hint="eastAsia"/>
          <w:lang w:eastAsia="zh-CN"/>
        </w:rPr>
        <w:t>制定</w:t>
      </w:r>
      <w:r w:rsidRPr="00E04A5F">
        <w:rPr>
          <w:rFonts w:hint="eastAsia"/>
          <w:lang w:eastAsia="zh-CN"/>
        </w:rPr>
        <w:t>原则和路线图，</w:t>
      </w:r>
      <w:r>
        <w:rPr>
          <w:rFonts w:hint="eastAsia"/>
          <w:lang w:eastAsia="zh-CN"/>
        </w:rPr>
        <w:t>预计这将</w:t>
      </w:r>
      <w:r w:rsidRPr="00E04A5F">
        <w:rPr>
          <w:rFonts w:hint="eastAsia"/>
          <w:lang w:eastAsia="zh-CN"/>
        </w:rPr>
        <w:t>有助于</w:t>
      </w:r>
      <w:r>
        <w:rPr>
          <w:rFonts w:hint="eastAsia"/>
          <w:lang w:eastAsia="zh-CN"/>
        </w:rPr>
        <w:t>先进识别技术的</w:t>
      </w:r>
      <w:r w:rsidRPr="00E04A5F">
        <w:rPr>
          <w:rFonts w:hint="eastAsia"/>
          <w:lang w:eastAsia="zh-CN"/>
        </w:rPr>
        <w:t>及时、可预测部署</w:t>
      </w:r>
      <w:r>
        <w:rPr>
          <w:rFonts w:hint="eastAsia"/>
          <w:lang w:eastAsia="zh-CN"/>
        </w:rPr>
        <w:t>，</w:t>
      </w:r>
    </w:p>
    <w:p w:rsidR="002F3272" w:rsidRPr="00E04A5F" w:rsidRDefault="009B524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第2研究组在ITU-T的职责范围内</w:t>
      </w:r>
    </w:p>
    <w:p w:rsidR="002F3272" w:rsidRPr="00E04A5F" w:rsidRDefault="009B5245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与其它相关研究组联络，</w:t>
      </w:r>
      <w:r>
        <w:rPr>
          <w:rFonts w:hint="eastAsia"/>
          <w:lang w:eastAsia="zh-CN"/>
        </w:rPr>
        <w:t>继续研究与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部署</w:t>
      </w:r>
      <w:del w:id="16" w:author="Wen ZHONG" w:date="2016-10-08T22:04:00Z">
        <w:r w:rsidRPr="00E04A5F" w:rsidDel="00765C99">
          <w:rPr>
            <w:rFonts w:hint="eastAsia"/>
            <w:lang w:eastAsia="zh-CN"/>
          </w:rPr>
          <w:delText>和</w:delText>
        </w:r>
      </w:del>
      <w:ins w:id="17" w:author="Wen ZHONG" w:date="2016-10-08T22:04:00Z">
        <w:r w:rsidR="00765C99">
          <w:rPr>
            <w:rFonts w:hint="eastAsia"/>
            <w:lang w:eastAsia="zh-CN"/>
          </w:rPr>
          <w:t>、</w:t>
        </w:r>
      </w:ins>
      <w:r w:rsidRPr="00E04A5F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NGN</w:t>
      </w:r>
      <w:r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过渡</w:t>
      </w:r>
      <w:ins w:id="18" w:author="Wen ZHONG" w:date="2016-10-08T22:04:00Z">
        <w:r w:rsidR="00765C99">
          <w:rPr>
            <w:rFonts w:hint="eastAsia"/>
            <w:lang w:eastAsia="zh-CN"/>
          </w:rPr>
          <w:t>以及</w:t>
        </w:r>
        <w:r w:rsidR="00765C99" w:rsidRPr="00A26879">
          <w:rPr>
            <w:lang w:eastAsia="zh-CN"/>
          </w:rPr>
          <w:t>M2M</w:t>
        </w:r>
        <w:r w:rsidR="00765C99">
          <w:rPr>
            <w:lang w:eastAsia="zh-CN"/>
          </w:rPr>
          <w:t>和</w:t>
        </w:r>
        <w:r w:rsidR="00765C99" w:rsidRPr="00A26879">
          <w:rPr>
            <w:lang w:eastAsia="zh-CN"/>
          </w:rPr>
          <w:t>IoT</w:t>
        </w:r>
        <w:r w:rsidR="00765C99">
          <w:rPr>
            <w:lang w:eastAsia="zh-CN"/>
          </w:rPr>
          <w:t>的要求</w:t>
        </w:r>
      </w:ins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对电信识别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的结构和维护的</w:t>
      </w:r>
      <w:r>
        <w:rPr>
          <w:rFonts w:hint="eastAsia"/>
          <w:lang w:eastAsia="zh-CN"/>
        </w:rPr>
        <w:t>必要</w:t>
      </w:r>
      <w:r w:rsidRPr="00E04A5F">
        <w:rPr>
          <w:rFonts w:hint="eastAsia"/>
          <w:lang w:eastAsia="zh-CN"/>
        </w:rPr>
        <w:t>要求；</w:t>
      </w:r>
    </w:p>
    <w:p w:rsidR="002F3272" w:rsidRPr="00640148" w:rsidRDefault="009B5245" w:rsidP="002F3272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确保制定</w:t>
      </w:r>
      <w:r>
        <w:rPr>
          <w:rFonts w:hint="eastAsia"/>
          <w:lang w:eastAsia="zh-CN"/>
        </w:rPr>
        <w:t>NGN</w:t>
      </w:r>
      <w:del w:id="19" w:author="Wen ZHONG" w:date="2016-10-08T22:05:00Z">
        <w:r w:rsidDel="00765C99">
          <w:rPr>
            <w:rFonts w:hint="eastAsia"/>
            <w:lang w:eastAsia="zh-CN"/>
          </w:rPr>
          <w:delText>及</w:delText>
        </w:r>
      </w:del>
      <w:ins w:id="20" w:author="Wen ZHONG" w:date="2016-10-08T22:05:00Z">
        <w:r w:rsidR="00765C99">
          <w:rPr>
            <w:rFonts w:hint="eastAsia"/>
            <w:lang w:eastAsia="zh-CN"/>
          </w:rPr>
          <w:t>、</w:t>
        </w:r>
      </w:ins>
      <w:r>
        <w:rPr>
          <w:rFonts w:hint="eastAsia"/>
          <w:lang w:eastAsia="zh-CN"/>
        </w:rPr>
        <w:t>FN</w:t>
      </w:r>
      <w:ins w:id="21" w:author="Wen ZHONG" w:date="2016-10-08T22:05:00Z">
        <w:r w:rsidR="00765C99">
          <w:rPr>
            <w:rFonts w:hint="eastAsia"/>
            <w:lang w:eastAsia="zh-CN"/>
          </w:rPr>
          <w:t>、</w:t>
        </w:r>
        <w:r w:rsidR="00765C99" w:rsidRPr="00A26879">
          <w:rPr>
            <w:lang w:eastAsia="zh-CN"/>
          </w:rPr>
          <w:t>M2M</w:t>
        </w:r>
        <w:r w:rsidR="00765C99">
          <w:rPr>
            <w:lang w:eastAsia="zh-CN"/>
          </w:rPr>
          <w:t>和</w:t>
        </w:r>
        <w:r w:rsidR="00765C99" w:rsidRPr="00A26879">
          <w:rPr>
            <w:lang w:eastAsia="zh-CN"/>
          </w:rPr>
          <w:t>IoT</w:t>
        </w:r>
      </w:ins>
      <w:r w:rsidRPr="00E04A5F"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管理系统的行政要求；</w:t>
      </w:r>
    </w:p>
    <w:p w:rsidR="002F3272" w:rsidRPr="00E04A5F" w:rsidRDefault="009B5245" w:rsidP="002F3272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与相关研究组和相关区域组合作，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为国际电信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系统的演进及其与基于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的系统的融合制定指导原则和框架，从而为新应用提供基础，</w:t>
      </w:r>
    </w:p>
    <w:p w:rsidR="002F3272" w:rsidRPr="00E04A5F" w:rsidRDefault="009B524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责成相关研究组</w:t>
      </w:r>
      <w:r>
        <w:rPr>
          <w:rFonts w:hint="eastAsia"/>
          <w:lang w:val="en-US" w:eastAsia="zh-CN"/>
        </w:rPr>
        <w:t>，尤其是ITU-T第13研究组</w:t>
      </w:r>
      <w:ins w:id="22" w:author="Wen ZHONG" w:date="2016-10-08T22:05:00Z">
        <w:r w:rsidR="00765C99">
          <w:rPr>
            <w:rFonts w:hint="eastAsia"/>
            <w:lang w:val="en-US" w:eastAsia="zh-CN"/>
          </w:rPr>
          <w:t>和ITU-T第</w:t>
        </w:r>
        <w:r w:rsidR="00765C99">
          <w:rPr>
            <w:lang w:val="en-US" w:eastAsia="zh-CN"/>
          </w:rPr>
          <w:t>20</w:t>
        </w:r>
        <w:r w:rsidR="00765C99">
          <w:rPr>
            <w:rFonts w:hint="eastAsia"/>
            <w:lang w:val="en-US" w:eastAsia="zh-CN"/>
          </w:rPr>
          <w:t>研究组</w:t>
        </w:r>
      </w:ins>
    </w:p>
    <w:p w:rsidR="002F3272" w:rsidRPr="00E04A5F" w:rsidRDefault="009B5245" w:rsidP="002F3272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支持第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研究组的工作，确保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类应用基于适当的国际电信</w:t>
      </w:r>
      <w:r>
        <w:rPr>
          <w:rFonts w:hint="eastAsia"/>
          <w:lang w:eastAsia="zh-CN"/>
        </w:rPr>
        <w:t>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系统演进指导原则和框架，</w:t>
      </w:r>
      <w:r>
        <w:rPr>
          <w:rFonts w:hint="eastAsia"/>
          <w:lang w:eastAsia="zh-CN"/>
        </w:rPr>
        <w:t>并</w:t>
      </w:r>
      <w:r w:rsidRPr="00E04A5F">
        <w:rPr>
          <w:rFonts w:hint="eastAsia"/>
          <w:lang w:eastAsia="zh-CN"/>
        </w:rPr>
        <w:t>帮助调查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类应用对</w:t>
      </w:r>
      <w:r>
        <w:rPr>
          <w:rFonts w:hint="eastAsia"/>
          <w:lang w:eastAsia="zh-CN"/>
        </w:rPr>
        <w:t>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系统的影响，</w:t>
      </w:r>
    </w:p>
    <w:p w:rsidR="002F3272" w:rsidRPr="00E04A5F" w:rsidRDefault="009B524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:rsidR="002F3272" w:rsidRPr="00E04A5F" w:rsidRDefault="009B5245" w:rsidP="002F32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采取适当行动，促进</w:t>
      </w:r>
      <w:ins w:id="23" w:author="Wen ZHONG" w:date="2016-10-08T22:06:00Z">
        <w:r w:rsidR="00765C99" w:rsidRPr="00A26879">
          <w:rPr>
            <w:lang w:eastAsia="zh-CN"/>
          </w:rPr>
          <w:t>ITU-T</w:t>
        </w:r>
        <w:r w:rsidR="00765C99">
          <w:rPr>
            <w:lang w:eastAsia="zh-CN"/>
          </w:rPr>
          <w:t>第</w:t>
        </w:r>
        <w:r w:rsidR="00765C99" w:rsidRPr="00A26879">
          <w:rPr>
            <w:lang w:eastAsia="zh-CN"/>
          </w:rPr>
          <w:t>2</w:t>
        </w:r>
        <w:r w:rsidR="00765C99">
          <w:rPr>
            <w:lang w:eastAsia="zh-CN"/>
          </w:rPr>
          <w:t>研究组中开展的</w:t>
        </w:r>
      </w:ins>
      <w:r>
        <w:rPr>
          <w:rFonts w:hint="eastAsia"/>
          <w:lang w:eastAsia="zh-CN"/>
        </w:rPr>
        <w:t>上述编号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演进或其融合应用的工作，</w:t>
      </w:r>
    </w:p>
    <w:p w:rsidR="002F3272" w:rsidRPr="00E04A5F" w:rsidRDefault="009B524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:rsidR="002F3272" w:rsidRDefault="009B5245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基于本国的情况和经验向这些活动提供文稿</w:t>
      </w:r>
      <w:r>
        <w:rPr>
          <w:rFonts w:hint="eastAsia"/>
          <w:lang w:eastAsia="zh-CN"/>
        </w:rPr>
        <w:t>；</w:t>
      </w:r>
    </w:p>
    <w:p w:rsidR="002F3272" w:rsidRDefault="009B5245" w:rsidP="002F3272">
      <w:pPr>
        <w:rPr>
          <w:lang w:val="en-US" w:eastAsia="zh-CN"/>
        </w:rPr>
      </w:pPr>
      <w:r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参与区域小组对该问题的讨论和提交文稿，并促进发展中国家对这些</w:t>
      </w:r>
      <w:ins w:id="24" w:author="Wen ZHONG" w:date="2016-10-08T22:07:00Z">
        <w:r w:rsidR="00765C99">
          <w:rPr>
            <w:rFonts w:hint="eastAsia"/>
            <w:lang w:eastAsia="zh-CN"/>
          </w:rPr>
          <w:t>及上述</w:t>
        </w:r>
      </w:ins>
      <w:r>
        <w:rPr>
          <w:rFonts w:hint="eastAsia"/>
          <w:lang w:eastAsia="zh-CN"/>
        </w:rPr>
        <w:t>讨论的参与。</w:t>
      </w:r>
    </w:p>
    <w:p w:rsidR="003D1EDA" w:rsidRDefault="003D1EDA" w:rsidP="0032202E">
      <w:pPr>
        <w:pStyle w:val="Reasons"/>
        <w:rPr>
          <w:lang w:eastAsia="zh-CN"/>
        </w:rPr>
      </w:pPr>
    </w:p>
    <w:p w:rsidR="003D1EDA" w:rsidRDefault="003D1EDA">
      <w:pPr>
        <w:jc w:val="center"/>
      </w:pPr>
      <w:r>
        <w:t>______________</w:t>
      </w:r>
    </w:p>
    <w:p w:rsidR="00BF332E" w:rsidRDefault="00BF332E">
      <w:pPr>
        <w:pStyle w:val="Reasons"/>
      </w:pPr>
    </w:p>
    <w:sectPr w:rsidR="00BF332E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422E99" w:rsidRDefault="00236E6D" w:rsidP="00236E6D">
    <w:pPr>
      <w:pStyle w:val="Footer"/>
      <w:rPr>
        <w:lang w:val="fr-CH"/>
        <w:rPrChange w:id="25" w:author="Zhong, Wen" w:date="2016-10-13T14:06:00Z">
          <w:rPr>
            <w:lang w:val="en-US"/>
          </w:rPr>
        </w:rPrChange>
      </w:rPr>
    </w:pPr>
    <w:fldSimple w:instr=" FILENAME \p  \* MERGEFORMAT ">
      <w:r>
        <w:t>P:\CHI\ITU-T\CONF-T\WTSA16\000\045ADD09C.docx</w:t>
      </w:r>
    </w:fldSimple>
    <w:r>
      <w:t xml:space="preserve"> (405259)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236E6D" w:rsidRDefault="00236E6D" w:rsidP="00236E6D">
    <w:pPr>
      <w:pStyle w:val="Footer"/>
      <w:rPr>
        <w:lang w:val="fr-CH"/>
        <w:rPrChange w:id="26" w:author="Zhong, Wen" w:date="2016-10-13T14:06:00Z">
          <w:rPr>
            <w:lang w:val="en-US"/>
          </w:rPr>
        </w:rPrChange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P:\CHI\ITU-T\CONF-T\WTSA16\000\045ADD09C.docx</w:t>
    </w:r>
    <w:r>
      <w:fldChar w:fldCharType="end"/>
    </w:r>
    <w:r>
      <w:t xml:space="preserve"> (405259)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6E6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WTSA16/45(Add.9)-C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n ZHONG">
    <w15:presenceInfo w15:providerId="Windows Live" w15:userId="bac26d6518bcd204"/>
  </w15:person>
  <w15:person w15:author="Zhong, Wen">
    <w15:presenceInfo w15:providerId="AD" w15:userId="S-1-5-21-8740799-900759487-1415713722-16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44958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959"/>
    <w:rsid w:val="00231452"/>
    <w:rsid w:val="00236E6D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D1EDA"/>
    <w:rsid w:val="003F0C01"/>
    <w:rsid w:val="00400909"/>
    <w:rsid w:val="0041282E"/>
    <w:rsid w:val="00422E99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65C99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34FE1"/>
    <w:rsid w:val="009657F9"/>
    <w:rsid w:val="009759FE"/>
    <w:rsid w:val="0099525B"/>
    <w:rsid w:val="009B5245"/>
    <w:rsid w:val="009C72B7"/>
    <w:rsid w:val="009D164C"/>
    <w:rsid w:val="00A0052C"/>
    <w:rsid w:val="00A06370"/>
    <w:rsid w:val="00A16B3A"/>
    <w:rsid w:val="00A31B14"/>
    <w:rsid w:val="00A323DC"/>
    <w:rsid w:val="00A40B96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BF332E"/>
    <w:rsid w:val="00C07239"/>
    <w:rsid w:val="00C364B1"/>
    <w:rsid w:val="00C46250"/>
    <w:rsid w:val="00C47D87"/>
    <w:rsid w:val="00C627F9"/>
    <w:rsid w:val="00C6584D"/>
    <w:rsid w:val="00C929E0"/>
    <w:rsid w:val="00CB4E5A"/>
    <w:rsid w:val="00CC73D7"/>
    <w:rsid w:val="00CE3F01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E7304"/>
    <w:rsid w:val="00EF5819"/>
    <w:rsid w:val="00EF7523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1">
    <w:name w:val="enumlev1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EF1D5E8FD142988CBA1D39789B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F587F-B4B9-4E89-A7D1-4A67679B8567}"/>
      </w:docPartPr>
      <w:docPartBody>
        <w:p w:rsidR="00137D5D" w:rsidRDefault="00DD56F4" w:rsidP="00DD56F4">
          <w:pPr>
            <w:pStyle w:val="87EF1D5E8FD142988CBA1D39789BD41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37D5D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DD56F4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6F4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87EF1D5E8FD142988CBA1D39789BD41D">
    <w:name w:val="87EF1D5E8FD142988CBA1D39789BD41D"/>
    <w:rsid w:val="00DD5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0885fe-6604-4742-87d9-a0be8517a57b">Documents Proposals Manager (DPM)</DPM_x0020_Author>
    <DPM_x0020_File_x0020_name xmlns="000885fe-6604-4742-87d9-a0be8517a57b">T13-WTSA.16-C-0045!A9!MSW-C</DPM_x0020_File_x0020_name>
    <DPM_x0020_Version xmlns="000885fe-6604-4742-87d9-a0be8517a57b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0885fe-6604-4742-87d9-a0be8517a57b" targetNamespace="http://schemas.microsoft.com/office/2006/metadata/properties" ma:root="true" ma:fieldsID="d41af5c836d734370eb92e7ee5f83852" ns2:_="" ns3:_="">
    <xsd:import namespace="996b2e75-67fd-4955-a3b0-5ab9934cb50b"/>
    <xsd:import namespace="000885fe-6604-4742-87d9-a0be8517a5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885fe-6604-4742-87d9-a0be8517a5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96b2e75-67fd-4955-a3b0-5ab9934cb50b"/>
    <ds:schemaRef ds:uri="000885fe-6604-4742-87d9-a0be8517a57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0885fe-6604-4742-87d9-a0be8517a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1289</Words>
  <Characters>318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T13-WTSA.16-C-0045!A9!MSW-C</vt:lpstr>
    </vt:vector>
  </TitlesOfParts>
  <Manager>General Secretariat - Pool</Manager>
  <Company>International Telecommunication Union (ITU)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T13-WTSA.16-C-0045!A9!MSW-C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Zheng, Bingyue</cp:lastModifiedBy>
  <cp:revision>3</cp:revision>
  <cp:lastPrinted>2016-06-07T13:24:00Z</cp:lastPrinted>
  <dcterms:created xsi:type="dcterms:W3CDTF">2016-10-13T13:22:00Z</dcterms:created>
  <dcterms:modified xsi:type="dcterms:W3CDTF">2016-10-13T13:23:00Z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