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2D5E51" w:rsidTr="004B520A">
        <w:trPr>
          <w:cantSplit/>
        </w:trPr>
        <w:tc>
          <w:tcPr>
            <w:tcW w:w="1379" w:type="dxa"/>
            <w:vAlign w:val="center"/>
          </w:tcPr>
          <w:p w:rsidR="000E5EE9" w:rsidRPr="002D5E51" w:rsidRDefault="000E5EE9" w:rsidP="00CB36E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D5E51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2D5E51" w:rsidRDefault="000E5EE9" w:rsidP="00CB36E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2D5E51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2D5E51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2D5E51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D5E51" w:rsidRDefault="0028017B" w:rsidP="00CB36E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D5E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2D5E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D5E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2D5E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D5E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2D5E51" w:rsidRDefault="000E5EE9" w:rsidP="00CB36EF">
            <w:pPr>
              <w:spacing w:before="0"/>
              <w:jc w:val="right"/>
            </w:pPr>
            <w:r w:rsidRPr="002D5E51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2D5E51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2D5E51" w:rsidRDefault="00F0220A" w:rsidP="00CB36E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2D5E51" w:rsidRDefault="00F0220A" w:rsidP="00CB36EF">
            <w:pPr>
              <w:spacing w:before="0"/>
            </w:pPr>
          </w:p>
        </w:tc>
      </w:tr>
      <w:tr w:rsidR="005A374D" w:rsidRPr="002D5E51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2D5E51" w:rsidRDefault="005A374D" w:rsidP="00CB36E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2D5E51" w:rsidRDefault="005A374D" w:rsidP="00CB36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D5E51" w:rsidTr="004B520A">
        <w:trPr>
          <w:cantSplit/>
        </w:trPr>
        <w:tc>
          <w:tcPr>
            <w:tcW w:w="6613" w:type="dxa"/>
            <w:gridSpan w:val="2"/>
          </w:tcPr>
          <w:p w:rsidR="00E83D45" w:rsidRPr="002D5E51" w:rsidRDefault="00E83D45" w:rsidP="00CB36E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2D5E51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2D5E51" w:rsidRDefault="00E83D45" w:rsidP="00CB36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D5E51">
              <w:rPr>
                <w:rFonts w:ascii="Verdana" w:hAnsi="Verdana"/>
                <w:b/>
                <w:sz w:val="20"/>
              </w:rPr>
              <w:t>Addéndum 8 al</w:t>
            </w:r>
            <w:r w:rsidRPr="002D5E51">
              <w:rPr>
                <w:rFonts w:ascii="Verdana" w:hAnsi="Verdana"/>
                <w:b/>
                <w:sz w:val="20"/>
              </w:rPr>
              <w:br/>
              <w:t>Documento 45-S</w:t>
            </w:r>
          </w:p>
        </w:tc>
      </w:tr>
      <w:tr w:rsidR="00E83D45" w:rsidRPr="002D5E51" w:rsidTr="004B520A">
        <w:trPr>
          <w:cantSplit/>
        </w:trPr>
        <w:tc>
          <w:tcPr>
            <w:tcW w:w="6613" w:type="dxa"/>
            <w:gridSpan w:val="2"/>
          </w:tcPr>
          <w:p w:rsidR="00E83D45" w:rsidRPr="002D5E51" w:rsidRDefault="00E83D45" w:rsidP="00CB36E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2D5E51" w:rsidRDefault="00E83D45" w:rsidP="00CB36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D5E51">
              <w:rPr>
                <w:rFonts w:ascii="Verdana" w:hAnsi="Verdana"/>
                <w:b/>
                <w:sz w:val="20"/>
              </w:rPr>
              <w:t>26 de septiembre de 2016</w:t>
            </w:r>
          </w:p>
        </w:tc>
      </w:tr>
      <w:tr w:rsidR="00E83D45" w:rsidRPr="002D5E51" w:rsidTr="004B520A">
        <w:trPr>
          <w:cantSplit/>
        </w:trPr>
        <w:tc>
          <w:tcPr>
            <w:tcW w:w="6613" w:type="dxa"/>
            <w:gridSpan w:val="2"/>
          </w:tcPr>
          <w:p w:rsidR="00E83D45" w:rsidRPr="002D5E51" w:rsidRDefault="00E83D45" w:rsidP="00CB36E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D5E51" w:rsidRDefault="00E83D45" w:rsidP="00CB36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D5E5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2D5E51" w:rsidTr="004B520A">
        <w:trPr>
          <w:cantSplit/>
        </w:trPr>
        <w:tc>
          <w:tcPr>
            <w:tcW w:w="9811" w:type="dxa"/>
            <w:gridSpan w:val="4"/>
          </w:tcPr>
          <w:p w:rsidR="00681766" w:rsidRPr="002D5E51" w:rsidRDefault="00681766" w:rsidP="00CB36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D5E51" w:rsidTr="004B520A">
        <w:trPr>
          <w:cantSplit/>
        </w:trPr>
        <w:tc>
          <w:tcPr>
            <w:tcW w:w="9811" w:type="dxa"/>
            <w:gridSpan w:val="4"/>
          </w:tcPr>
          <w:p w:rsidR="00E83D45" w:rsidRPr="002D5E51" w:rsidRDefault="00E83D45" w:rsidP="00CB36EF">
            <w:pPr>
              <w:pStyle w:val="Source"/>
            </w:pPr>
            <w:r w:rsidRPr="002D5E51">
              <w:t>Estados Miembros de la Conferencia Europea de Administraciones de Correos y Telecomunicaciones (CEPT)</w:t>
            </w:r>
          </w:p>
        </w:tc>
      </w:tr>
      <w:tr w:rsidR="00E83D45" w:rsidRPr="002D5E51" w:rsidTr="004B520A">
        <w:trPr>
          <w:cantSplit/>
        </w:trPr>
        <w:tc>
          <w:tcPr>
            <w:tcW w:w="9811" w:type="dxa"/>
            <w:gridSpan w:val="4"/>
          </w:tcPr>
          <w:p w:rsidR="00E83D45" w:rsidRPr="002D5E51" w:rsidRDefault="00CB36EF" w:rsidP="00CB36EF">
            <w:pPr>
              <w:pStyle w:val="Title1"/>
            </w:pPr>
            <w:r w:rsidRPr="002D5E51">
              <w:t xml:space="preserve">PROPUESTA DE MODIFICACIÓN DE LA RESOLUCIÓN </w:t>
            </w:r>
            <w:r w:rsidR="00E83D45" w:rsidRPr="002D5E51">
              <w:t xml:space="preserve">20 </w:t>
            </w:r>
            <w:r w:rsidRPr="002D5E51">
              <w:t xml:space="preserve">DE LA amnt-12 </w:t>
            </w:r>
            <w:r w:rsidR="00826585">
              <w:t>–</w:t>
            </w:r>
            <w:r w:rsidR="00E83D45" w:rsidRPr="002D5E51">
              <w:t xml:space="preserve"> </w:t>
            </w:r>
            <w:r w:rsidRPr="002D5E51">
              <w:rPr>
                <w:color w:val="000000"/>
              </w:rPr>
              <w:t>PROCEDIMIENTOS PARA LA ATRIBUCIÓN Y GESTIÓN DE LOS RECURSOS DE NUMERACIÓN, DENOMINACIÓN, DIRECCIONAMIENTO E IDENTIFICACIÓN INTERNACIONALES</w:t>
            </w:r>
          </w:p>
        </w:tc>
      </w:tr>
      <w:tr w:rsidR="00E83D45" w:rsidRPr="002D5E51" w:rsidTr="004B520A">
        <w:trPr>
          <w:cantSplit/>
        </w:trPr>
        <w:tc>
          <w:tcPr>
            <w:tcW w:w="9811" w:type="dxa"/>
            <w:gridSpan w:val="4"/>
          </w:tcPr>
          <w:p w:rsidR="00E83D45" w:rsidRPr="002D5E51" w:rsidRDefault="00E83D45" w:rsidP="00CB36EF">
            <w:pPr>
              <w:pStyle w:val="Title2"/>
            </w:pPr>
          </w:p>
        </w:tc>
      </w:tr>
    </w:tbl>
    <w:p w:rsidR="006B0F54" w:rsidRPr="002D5E51" w:rsidRDefault="006B0F54" w:rsidP="00CB36E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2D5E51" w:rsidTr="00193AD1">
        <w:trPr>
          <w:cantSplit/>
        </w:trPr>
        <w:tc>
          <w:tcPr>
            <w:tcW w:w="1560" w:type="dxa"/>
          </w:tcPr>
          <w:p w:rsidR="006B0F54" w:rsidRPr="002D5E51" w:rsidRDefault="006B0F54" w:rsidP="00CB36EF">
            <w:r w:rsidRPr="002D5E51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2D5E51" w:rsidRDefault="00903B4E" w:rsidP="00687B7A">
                <w:pPr>
                  <w:rPr>
                    <w:color w:val="000000" w:themeColor="text1"/>
                  </w:rPr>
                </w:pPr>
                <w:r w:rsidRPr="002D5E51">
                  <w:rPr>
                    <w:color w:val="000000" w:themeColor="text1"/>
                  </w:rPr>
                  <w:t>Europ</w:t>
                </w:r>
                <w:r w:rsidR="00CB36EF" w:rsidRPr="002D5E51">
                  <w:rPr>
                    <w:color w:val="000000" w:themeColor="text1"/>
                  </w:rPr>
                  <w:t xml:space="preserve">a propone modificar la Resolución </w:t>
                </w:r>
                <w:r w:rsidRPr="002D5E51">
                  <w:rPr>
                    <w:color w:val="000000" w:themeColor="text1"/>
                  </w:rPr>
                  <w:t xml:space="preserve">20 </w:t>
                </w:r>
                <w:r w:rsidR="00CB36EF" w:rsidRPr="002D5E51">
                  <w:rPr>
                    <w:color w:val="000000" w:themeColor="text1"/>
                  </w:rPr>
                  <w:t xml:space="preserve">para enmendar las responsabilidades del </w:t>
                </w:r>
                <w:r w:rsidRPr="002D5E51">
                  <w:rPr>
                    <w:color w:val="000000" w:themeColor="text1"/>
                  </w:rPr>
                  <w:t xml:space="preserve">Director </w:t>
                </w:r>
                <w:r w:rsidR="00CB36EF" w:rsidRPr="002D5E51">
                  <w:rPr>
                    <w:color w:val="000000" w:themeColor="text1"/>
                  </w:rPr>
                  <w:t xml:space="preserve">de la </w:t>
                </w:r>
                <w:r w:rsidRPr="002D5E51">
                  <w:rPr>
                    <w:color w:val="000000" w:themeColor="text1"/>
                  </w:rPr>
                  <w:t xml:space="preserve">TSB </w:t>
                </w:r>
                <w:r w:rsidR="00CB36EF" w:rsidRPr="002D5E51">
                  <w:rPr>
                    <w:color w:val="000000" w:themeColor="text1"/>
                  </w:rPr>
                  <w:t xml:space="preserve">en relación con las funciones </w:t>
                </w:r>
                <w:r w:rsidR="00687B7A">
                  <w:rPr>
                    <w:color w:val="000000" w:themeColor="text1"/>
                  </w:rPr>
                  <w:t>que desempeña</w:t>
                </w:r>
                <w:r w:rsidR="00CB36EF" w:rsidRPr="002D5E51">
                  <w:rPr>
                    <w:color w:val="000000" w:themeColor="text1"/>
                  </w:rPr>
                  <w:t xml:space="preserve"> y aclarar el alcance de dichas responsabilidades</w:t>
                </w:r>
                <w:r w:rsidRPr="002D5E51">
                  <w:rPr>
                    <w:color w:val="000000" w:themeColor="text1"/>
                  </w:rPr>
                  <w:t xml:space="preserve">, </w:t>
                </w:r>
                <w:r w:rsidR="002D5E51">
                  <w:rPr>
                    <w:color w:val="000000" w:themeColor="text1"/>
                  </w:rPr>
                  <w:t xml:space="preserve">para que se </w:t>
                </w:r>
                <w:r w:rsidR="00CB36EF" w:rsidRPr="002D5E51">
                  <w:rPr>
                    <w:color w:val="000000" w:themeColor="text1"/>
                  </w:rPr>
                  <w:t>corresponda</w:t>
                </w:r>
                <w:r w:rsidR="002D5E51">
                  <w:rPr>
                    <w:color w:val="000000" w:themeColor="text1"/>
                  </w:rPr>
                  <w:t>n</w:t>
                </w:r>
                <w:r w:rsidR="00CB36EF" w:rsidRPr="002D5E51">
                  <w:rPr>
                    <w:color w:val="000000" w:themeColor="text1"/>
                  </w:rPr>
                  <w:t xml:space="preserve"> con </w:t>
                </w:r>
                <w:r w:rsidR="002D5E51">
                  <w:rPr>
                    <w:color w:val="000000" w:themeColor="text1"/>
                  </w:rPr>
                  <w:t xml:space="preserve">lo estipulado en </w:t>
                </w:r>
                <w:r w:rsidR="00CB36EF" w:rsidRPr="002D5E51">
                  <w:rPr>
                    <w:color w:val="000000" w:themeColor="text1"/>
                  </w:rPr>
                  <w:t>la Constitución y el Convenio de la UIT</w:t>
                </w:r>
                <w:r w:rsidRPr="002D5E51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6B4DFA" w:rsidRPr="002D5E51" w:rsidRDefault="006B4DFA" w:rsidP="00CB36EF">
      <w:pPr>
        <w:pStyle w:val="Headingb"/>
      </w:pPr>
      <w:r w:rsidRPr="002D5E51">
        <w:t>Introducción</w:t>
      </w:r>
    </w:p>
    <w:p w:rsidR="0026698F" w:rsidRPr="002D5E51" w:rsidRDefault="0026698F" w:rsidP="00CB36EF">
      <w:r w:rsidRPr="002D5E51">
        <w:t>Europ</w:t>
      </w:r>
      <w:r w:rsidR="00CB36EF" w:rsidRPr="002D5E51">
        <w:t>a</w:t>
      </w:r>
      <w:r w:rsidRPr="002D5E51">
        <w:t xml:space="preserve"> ha </w:t>
      </w:r>
      <w:r w:rsidR="00CB36EF" w:rsidRPr="002D5E51">
        <w:t xml:space="preserve">examinado la Resolución </w:t>
      </w:r>
      <w:r w:rsidRPr="002D5E51">
        <w:t>20 (Rev. Dub</w:t>
      </w:r>
      <w:r w:rsidR="00CB36EF" w:rsidRPr="002D5E51">
        <w:t>á</w:t>
      </w:r>
      <w:r w:rsidRPr="002D5E51">
        <w:t>i, 2012).</w:t>
      </w:r>
    </w:p>
    <w:p w:rsidR="0026698F" w:rsidRPr="002D5E51" w:rsidRDefault="00CB36EF" w:rsidP="00687B7A">
      <w:r w:rsidRPr="002D5E51">
        <w:t>Esta Resolución constituye la piedra angular de las actividades que son responsabilidad de la CE</w:t>
      </w:r>
      <w:r w:rsidR="006F442B">
        <w:t> </w:t>
      </w:r>
      <w:bookmarkStart w:id="0" w:name="_GoBack"/>
      <w:bookmarkEnd w:id="0"/>
      <w:r w:rsidRPr="002D5E51">
        <w:t>2 del UIT-T</w:t>
      </w:r>
      <w:r w:rsidR="0026698F" w:rsidRPr="002D5E51">
        <w:t xml:space="preserve">, </w:t>
      </w:r>
      <w:r w:rsidRPr="002D5E51">
        <w:t>el Grupo Técnico de la UIT rector en materia de numeración, denominación, direccionamiento e identificación, así como</w:t>
      </w:r>
      <w:r w:rsidR="00687B7A">
        <w:t xml:space="preserve"> de la </w:t>
      </w:r>
      <w:r w:rsidRPr="002D5E51">
        <w:t>definición del servicio</w:t>
      </w:r>
      <w:r w:rsidR="0026698F" w:rsidRPr="002D5E51">
        <w:t xml:space="preserve">. </w:t>
      </w:r>
      <w:r w:rsidR="002D5E51" w:rsidRPr="002D5E51">
        <w:t>Al tratar de introduc</w:t>
      </w:r>
      <w:r w:rsidR="002D5E51">
        <w:t>i</w:t>
      </w:r>
      <w:r w:rsidR="002D5E51" w:rsidRPr="002D5E51">
        <w:t>r cambios en el texto de la Resolución se abordan los dos elementos que se indican a continuación</w:t>
      </w:r>
      <w:r w:rsidR="0026698F" w:rsidRPr="002D5E51">
        <w:t>.</w:t>
      </w:r>
    </w:p>
    <w:p w:rsidR="00972BBF" w:rsidRPr="002D5E51" w:rsidRDefault="00972BBF" w:rsidP="00CB36EF">
      <w:pPr>
        <w:pStyle w:val="Headingb"/>
      </w:pPr>
      <w:r w:rsidRPr="002D5E51">
        <w:t>Propuesta</w:t>
      </w:r>
    </w:p>
    <w:p w:rsidR="0026698F" w:rsidRPr="002D5E51" w:rsidRDefault="002D5E51" w:rsidP="00687B7A">
      <w:r>
        <w:t xml:space="preserve">Modificar las responsabilidades del </w:t>
      </w:r>
      <w:r w:rsidR="0026698F" w:rsidRPr="002D5E51">
        <w:t xml:space="preserve">Director </w:t>
      </w:r>
      <w:r>
        <w:t xml:space="preserve">de la </w:t>
      </w:r>
      <w:r w:rsidR="0026698F" w:rsidRPr="002D5E51">
        <w:t xml:space="preserve">TSB </w:t>
      </w:r>
      <w:r>
        <w:t>en relación con las funciones que desempeña</w:t>
      </w:r>
      <w:r w:rsidR="0026698F" w:rsidRPr="002D5E51">
        <w:t xml:space="preserve">, </w:t>
      </w:r>
      <w:r>
        <w:t>p</w:t>
      </w:r>
      <w:r w:rsidR="00687B7A">
        <w:t xml:space="preserve">ara que se correspondan con la labor que lleva a cabo </w:t>
      </w:r>
      <w:r>
        <w:t>realmente</w:t>
      </w:r>
      <w:r w:rsidR="0026698F" w:rsidRPr="002D5E51">
        <w:t xml:space="preserve">, </w:t>
      </w:r>
      <w:r>
        <w:t xml:space="preserve">y aclarar </w:t>
      </w:r>
      <w:r w:rsidR="00687B7A">
        <w:t>el alcance de dichas responsabilidades</w:t>
      </w:r>
      <w:r w:rsidR="0026698F" w:rsidRPr="002D5E51">
        <w:t xml:space="preserve">, </w:t>
      </w:r>
      <w:r w:rsidR="00687B7A">
        <w:t>para que se corresponda con lo estipulado en la Constitución y el Convenio de la UIT</w:t>
      </w:r>
      <w:r w:rsidR="0026698F" w:rsidRPr="002D5E51">
        <w:t xml:space="preserve">, </w:t>
      </w:r>
      <w:r w:rsidR="00687B7A">
        <w:t>a fin de evitar confusiones</w:t>
      </w:r>
      <w:r w:rsidR="0026698F" w:rsidRPr="002D5E51">
        <w:t>.</w:t>
      </w:r>
    </w:p>
    <w:p w:rsidR="00B07178" w:rsidRPr="002D5E51" w:rsidRDefault="00B07178" w:rsidP="00CB36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D5E51">
        <w:br w:type="page"/>
      </w:r>
    </w:p>
    <w:p w:rsidR="008B5801" w:rsidRPr="002D5E51" w:rsidRDefault="006247C4" w:rsidP="00CB36EF">
      <w:pPr>
        <w:pStyle w:val="Proposal"/>
      </w:pPr>
      <w:r w:rsidRPr="002D5E51">
        <w:lastRenderedPageBreak/>
        <w:t>MOD</w:t>
      </w:r>
      <w:r w:rsidRPr="002D5E51">
        <w:tab/>
        <w:t>EUR/45A8/1</w:t>
      </w:r>
    </w:p>
    <w:p w:rsidR="00705B93" w:rsidRPr="002D5E51" w:rsidRDefault="006247C4" w:rsidP="00826585">
      <w:pPr>
        <w:pStyle w:val="ResNo"/>
      </w:pPr>
      <w:r w:rsidRPr="002D5E51">
        <w:t xml:space="preserve">RESOLUCIÓN </w:t>
      </w:r>
      <w:r w:rsidRPr="002D5E51">
        <w:rPr>
          <w:rStyle w:val="href"/>
          <w:rFonts w:eastAsia="MS Mincho"/>
        </w:rPr>
        <w:t>20</w:t>
      </w:r>
      <w:r w:rsidRPr="002D5E51">
        <w:t xml:space="preserve"> (Rev. </w:t>
      </w:r>
      <w:del w:id="1" w:author="Ricardo Sáez Grau" w:date="2016-09-29T17:55:00Z">
        <w:r w:rsidRPr="002D5E51" w:rsidDel="00234C9F">
          <w:delText>Dubái, 2012</w:delText>
        </w:r>
      </w:del>
      <w:ins w:id="2" w:author="FHernández" w:date="2016-09-30T10:21:00Z">
        <w:r w:rsidR="00826585" w:rsidRPr="00826585">
          <w:t>HAMMAMET, 2016</w:t>
        </w:r>
      </w:ins>
      <w:r w:rsidRPr="002D5E51">
        <w:t>)</w:t>
      </w:r>
    </w:p>
    <w:p w:rsidR="00705B93" w:rsidRPr="002D5E51" w:rsidRDefault="006247C4" w:rsidP="00CB36EF">
      <w:pPr>
        <w:pStyle w:val="Restitle"/>
      </w:pPr>
      <w:r w:rsidRPr="002D5E51">
        <w:t>Procedimientos para la atribución y gestión de los recursos</w:t>
      </w:r>
      <w:r w:rsidRPr="002D5E51">
        <w:br/>
        <w:t>de numeración, denominación, direccionamiento e</w:t>
      </w:r>
      <w:r w:rsidRPr="002D5E51">
        <w:br/>
        <w:t>identificación internacionales de telecomunicaciones</w:t>
      </w:r>
    </w:p>
    <w:p w:rsidR="00705B93" w:rsidRPr="00826585" w:rsidRDefault="006247C4" w:rsidP="00CB36EF">
      <w:pPr>
        <w:pStyle w:val="Resref"/>
        <w:rPr>
          <w:lang w:val="en-GB"/>
        </w:rPr>
      </w:pPr>
      <w:r w:rsidRPr="00826585">
        <w:rPr>
          <w:lang w:val="en-GB"/>
        </w:rPr>
        <w:t>(Helsinki, 1993; Ginebra, 1996; Montreal, 2000; Florianópolis, 2004; Johannesburgo, 2008; Dubái, 2012</w:t>
      </w:r>
      <w:ins w:id="3" w:author="Bruno Espinosa" w:date="2016-07-11T13:24:00Z">
        <w:r w:rsidR="009461DD" w:rsidRPr="00826585">
          <w:rPr>
            <w:rFonts w:cs="Times New Roman"/>
            <w:lang w:val="en-GB"/>
          </w:rPr>
          <w:t>; Hammamet, 2016</w:t>
        </w:r>
      </w:ins>
      <w:r w:rsidRPr="00826585">
        <w:rPr>
          <w:lang w:val="en-GB"/>
        </w:rPr>
        <w:t>)</w:t>
      </w:r>
    </w:p>
    <w:p w:rsidR="00705B93" w:rsidRPr="002D5E51" w:rsidRDefault="006247C4" w:rsidP="00CB36EF">
      <w:pPr>
        <w:pStyle w:val="Normalaftertitle"/>
      </w:pPr>
      <w:r w:rsidRPr="002D5E51">
        <w:t>La Asamblea Mundial de Normalización de las Telecomunicaciones (</w:t>
      </w:r>
      <w:del w:id="4" w:author="Ricardo Sáez Grau" w:date="2016-09-29T17:55:00Z">
        <w:r w:rsidRPr="002D5E51" w:rsidDel="00F13E7F">
          <w:delText>Dubái, 2012</w:delText>
        </w:r>
      </w:del>
      <w:ins w:id="5" w:author="TSB (RC)" w:date="2016-09-26T14:45:00Z">
        <w:r w:rsidR="00F13E7F" w:rsidRPr="002D5E51">
          <w:t xml:space="preserve">Hammamet, </w:t>
        </w:r>
      </w:ins>
      <w:ins w:id="6" w:author="Bruno Espinosa" w:date="2016-07-11T13:24:00Z">
        <w:r w:rsidR="00F13E7F" w:rsidRPr="002D5E51">
          <w:t>2016</w:t>
        </w:r>
      </w:ins>
      <w:r w:rsidRPr="002D5E51">
        <w:t>),</w:t>
      </w:r>
    </w:p>
    <w:p w:rsidR="00705B93" w:rsidRPr="002D5E51" w:rsidRDefault="006247C4" w:rsidP="00CB36EF">
      <w:pPr>
        <w:pStyle w:val="Call"/>
      </w:pPr>
      <w:r w:rsidRPr="002D5E51">
        <w:t>reconociendo</w:t>
      </w:r>
    </w:p>
    <w:p w:rsidR="00705B93" w:rsidRPr="002D5E51" w:rsidRDefault="006247C4" w:rsidP="00CB36EF">
      <w:r w:rsidRPr="002D5E51">
        <w:rPr>
          <w:i/>
          <w:iCs/>
        </w:rPr>
        <w:t>a)</w:t>
      </w:r>
      <w:r w:rsidRPr="002D5E51">
        <w:tab/>
        <w:t>las reglas pertinentes del Reglamento de las Telecomunicaciones Internacionales (RTI) relativas a la integridad de los recursos de numeración;</w:t>
      </w:r>
    </w:p>
    <w:p w:rsidR="00705B93" w:rsidRPr="002D5E51" w:rsidRDefault="006247C4" w:rsidP="00826585">
      <w:r w:rsidRPr="002D5E51">
        <w:rPr>
          <w:i/>
          <w:iCs/>
        </w:rPr>
        <w:t>b)</w:t>
      </w:r>
      <w:r w:rsidRPr="002D5E51">
        <w:tab/>
        <w:t>las instrucciones formuladas en las Resoluciones adoptadas por las Conferencias de Plenipotenciarios relativas a la estabilidad de los planes de numeración, especialmente el plan de la Recomendación UIT-T E.164, y en particular, en la Resolución 133 (Rev.</w:t>
      </w:r>
      <w:r w:rsidR="00826585">
        <w:t xml:space="preserve"> </w:t>
      </w:r>
      <w:del w:id="7" w:author="Ricardo Sáez Grau" w:date="2016-09-29T17:56:00Z">
        <w:r w:rsidRPr="002D5E51" w:rsidDel="002861DA">
          <w:delText>Guadalajara, 2010</w:delText>
        </w:r>
      </w:del>
      <w:ins w:id="8" w:author="Bruno Espinosa" w:date="2016-07-12T15:34:00Z">
        <w:r w:rsidR="002861DA" w:rsidRPr="002D5E51">
          <w:t>Bus</w:t>
        </w:r>
      </w:ins>
      <w:ins w:id="9" w:author="Ricardo Sáez Grau" w:date="2016-09-29T17:56:00Z">
        <w:r w:rsidR="002861DA" w:rsidRPr="002D5E51">
          <w:t>á</w:t>
        </w:r>
      </w:ins>
      <w:ins w:id="10" w:author="Bruno Espinosa" w:date="2016-07-12T15:34:00Z">
        <w:r w:rsidR="002861DA" w:rsidRPr="002D5E51">
          <w:t>n</w:t>
        </w:r>
      </w:ins>
      <w:ins w:id="11" w:author="TSB (RC)" w:date="2016-09-26T14:45:00Z">
        <w:r w:rsidR="002861DA" w:rsidRPr="002D5E51">
          <w:t>, 2014</w:t>
        </w:r>
      </w:ins>
      <w:r w:rsidRPr="002D5E51">
        <w:t xml:space="preserve">) de la Conferencia de Plenipotenciarios, que </w:t>
      </w:r>
      <w:del w:id="12" w:author="Spanish" w:date="2016-09-29T19:41:00Z">
        <w:r w:rsidRPr="002D5E51" w:rsidDel="00CB36EF">
          <w:delText xml:space="preserve">resuelve </w:delText>
        </w:r>
      </w:del>
      <w:r w:rsidRPr="002D5E51">
        <w:t>encarga</w:t>
      </w:r>
      <w:del w:id="13" w:author="Spanish" w:date="2016-09-29T19:41:00Z">
        <w:r w:rsidRPr="002D5E51" w:rsidDel="00CB36EF">
          <w:delText>r</w:delText>
        </w:r>
      </w:del>
      <w:r w:rsidRPr="002D5E51">
        <w:t xml:space="preserve"> al Secretario General y a los Directores de las Oficinas: "que tomen las medidas necesarias para velar por la soberanía de los Estados Miembros de la UIT respecto a los planes de numeración de la Recomendación UIT</w:t>
      </w:r>
      <w:r w:rsidRPr="002D5E51">
        <w:noBreakHyphen/>
        <w:t>T E.164, independientemente de la aplicación en que se utilicen</w:t>
      </w:r>
      <w:r w:rsidR="00876A47" w:rsidRPr="002D5E51">
        <w:t>"</w:t>
      </w:r>
      <w:r w:rsidRPr="002D5E51">
        <w:t>,</w:t>
      </w:r>
    </w:p>
    <w:p w:rsidR="00705B93" w:rsidRPr="002D5E51" w:rsidRDefault="006247C4" w:rsidP="00CB36EF">
      <w:pPr>
        <w:pStyle w:val="Call"/>
      </w:pPr>
      <w:r w:rsidRPr="002D5E51">
        <w:t>observando</w:t>
      </w:r>
    </w:p>
    <w:p w:rsidR="00705B93" w:rsidRPr="002D5E51" w:rsidRDefault="006247C4" w:rsidP="00CB36EF">
      <w:r w:rsidRPr="002D5E51">
        <w:rPr>
          <w:i/>
          <w:iCs/>
        </w:rPr>
        <w:t>a)</w:t>
      </w:r>
      <w:r w:rsidRPr="002D5E51">
        <w:tab/>
        <w:t>que los procedimientos relativos a la atribución y gestión de los recursos de numeración, denominación, direccionamiento e identificación (NDDI) internacionales y de los códigos relacionados (por ejemplo, nuevos indicativos de país para telefonía, códigos télex de destino, códigos de señalización de zona/red, indicativos de país para datos, indicativos de país para móviles, identificación) se establecen en las Recomendaciones pertinentes de las series UIT</w:t>
      </w:r>
      <w:r w:rsidRPr="002D5E51">
        <w:noBreakHyphen/>
        <w:t>T E, UIT</w:t>
      </w:r>
      <w:r w:rsidRPr="002D5E51">
        <w:noBreakHyphen/>
        <w:t>T F, UIT</w:t>
      </w:r>
      <w:r w:rsidRPr="002D5E51">
        <w:noBreakHyphen/>
        <w:t>T Q y UIT</w:t>
      </w:r>
      <w:r w:rsidRPr="002D5E51">
        <w:noBreakHyphen/>
        <w:t>T X;</w:t>
      </w:r>
    </w:p>
    <w:p w:rsidR="00705B93" w:rsidRPr="002D5E51" w:rsidRDefault="006247C4" w:rsidP="00CB36EF">
      <w:r w:rsidRPr="002D5E51">
        <w:rPr>
          <w:i/>
          <w:iCs/>
        </w:rPr>
        <w:t>b)</w:t>
      </w:r>
      <w:r w:rsidRPr="002D5E51">
        <w:tab/>
        <w:t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(UIT</w:t>
      </w:r>
      <w:r w:rsidRPr="002D5E51">
        <w:noBreakHyphen/>
        <w:t>T);</w:t>
      </w:r>
    </w:p>
    <w:p w:rsidR="00705B93" w:rsidRPr="002D5E51" w:rsidRDefault="006247C4" w:rsidP="00CB36EF">
      <w:r w:rsidRPr="002D5E51">
        <w:rPr>
          <w:i/>
          <w:iCs/>
        </w:rPr>
        <w:t>c)</w:t>
      </w:r>
      <w:r w:rsidRPr="002D5E51">
        <w:tab/>
        <w:t>la actual implantación de las redes de la próxima generación (NGN), las redes futuras (FN) y las redes IP;</w:t>
      </w:r>
    </w:p>
    <w:p w:rsidR="00705B93" w:rsidRPr="002D5E51" w:rsidRDefault="006247C4" w:rsidP="00CB36EF">
      <w:r w:rsidRPr="002D5E51">
        <w:rPr>
          <w:i/>
          <w:iCs/>
        </w:rPr>
        <w:t>d)</w:t>
      </w:r>
      <w:r w:rsidRPr="002D5E51">
        <w:tab/>
        <w:t>que las Comisiones de Estudio del UIT-T elaboran y mantienen diversos recursos NDDI de telecomunicaciones internacionales de uso generalizado;</w:t>
      </w:r>
    </w:p>
    <w:p w:rsidR="00705B93" w:rsidRPr="002D5E51" w:rsidRDefault="006247C4" w:rsidP="00CB36EF">
      <w:r w:rsidRPr="002D5E51">
        <w:rPr>
          <w:i/>
          <w:iCs/>
        </w:rPr>
        <w:t>e)</w:t>
      </w:r>
      <w:r w:rsidRPr="002D5E51">
        <w:tab/>
        <w:t>que las autoridades nacionales encargadas de la atribución de los recursos NDDI, incluidos los códigos de área/red de señalización de la UIT</w:t>
      </w:r>
      <w:r w:rsidRPr="002D5E51">
        <w:noBreakHyphen/>
        <w:t>T Q.708 y los indicativos de país para datos de la UIT</w:t>
      </w:r>
      <w:r w:rsidRPr="002D5E51">
        <w:noBreakHyphen/>
        <w:t>T X.121, participan normalmente en la Comisión de Estudio 2 del UIT</w:t>
      </w:r>
      <w:r w:rsidRPr="002D5E51">
        <w:noBreakHyphen/>
        <w:t>T;</w:t>
      </w:r>
    </w:p>
    <w:p w:rsidR="00705B93" w:rsidRPr="002D5E51" w:rsidRDefault="006247C4" w:rsidP="00826585">
      <w:pPr>
        <w:keepNext/>
        <w:keepLines/>
      </w:pPr>
      <w:r w:rsidRPr="002D5E51">
        <w:rPr>
          <w:i/>
          <w:iCs/>
        </w:rPr>
        <w:lastRenderedPageBreak/>
        <w:t>f)</w:t>
      </w:r>
      <w:r w:rsidRPr="002D5E51">
        <w:tab/>
        <w:t>que por el interés común de los Estados Miembros y los Miembros de Sector del UIT</w:t>
      </w:r>
      <w:r w:rsidRPr="002D5E51">
        <w:noBreakHyphen/>
        <w:t>T, las Recomendaciones y directrices aplicables a los recursos de numeración, denominación, direccionamiento e identificación internacionales de telecomunicaciones deben:</w:t>
      </w:r>
    </w:p>
    <w:p w:rsidR="00705B93" w:rsidRPr="002D5E51" w:rsidRDefault="006247C4" w:rsidP="00CB36EF">
      <w:pPr>
        <w:pStyle w:val="enumlev1"/>
      </w:pPr>
      <w:r w:rsidRPr="002D5E51">
        <w:t>i)</w:t>
      </w:r>
      <w:r w:rsidRPr="002D5E51">
        <w:tab/>
        <w:t>ser conocidas, reconocidas y aplicadas por todos;</w:t>
      </w:r>
    </w:p>
    <w:p w:rsidR="00705B93" w:rsidRPr="002D5E51" w:rsidRDefault="006247C4" w:rsidP="00CB36EF">
      <w:pPr>
        <w:pStyle w:val="enumlev1"/>
      </w:pPr>
      <w:r w:rsidRPr="002D5E51">
        <w:t>ii)</w:t>
      </w:r>
      <w:r w:rsidRPr="002D5E51">
        <w:tab/>
        <w:t>utilizarse para ganar y mantener la confianza de todos en los servicios relacionados;</w:t>
      </w:r>
    </w:p>
    <w:p w:rsidR="00705B93" w:rsidRPr="002D5E51" w:rsidRDefault="006247C4" w:rsidP="00CB36EF">
      <w:pPr>
        <w:pStyle w:val="enumlev1"/>
      </w:pPr>
      <w:r w:rsidRPr="002D5E51">
        <w:t>iii)</w:t>
      </w:r>
      <w:r w:rsidRPr="002D5E51">
        <w:tab/>
        <w:t>abordar la cuestión de la utilización indebida de tales recursos;</w:t>
      </w:r>
    </w:p>
    <w:p w:rsidR="00705B93" w:rsidRPr="002D5E51" w:rsidRDefault="006247C4" w:rsidP="00CB36EF">
      <w:r w:rsidRPr="002D5E51">
        <w:rPr>
          <w:i/>
          <w:iCs/>
        </w:rPr>
        <w:t>g)</w:t>
      </w:r>
      <w:r w:rsidRPr="002D5E51">
        <w:tab/>
        <w:t>los artículos 14 y 15 del Convenio de la UIT relativos a las actividades de las Comisiones de Estudio del UIT-T y a las responsabilidades del Director de la Oficina de Normalización de las Telecomuni</w:t>
      </w:r>
      <w:r w:rsidRPr="002D5E51">
        <w:softHyphen/>
        <w:t>caciones (TSB), respectivamente,</w:t>
      </w:r>
    </w:p>
    <w:p w:rsidR="00705B93" w:rsidRPr="002D5E51" w:rsidRDefault="006247C4" w:rsidP="00CB36EF">
      <w:pPr>
        <w:pStyle w:val="Call"/>
      </w:pPr>
      <w:r w:rsidRPr="002D5E51">
        <w:t>considerando</w:t>
      </w:r>
    </w:p>
    <w:p w:rsidR="00705B93" w:rsidRPr="002D5E51" w:rsidRDefault="006247C4" w:rsidP="00CB36EF">
      <w:r w:rsidRPr="002D5E51">
        <w:rPr>
          <w:i/>
          <w:iCs/>
        </w:rPr>
        <w:t>a)</w:t>
      </w:r>
      <w:r w:rsidRPr="002D5E51">
        <w:tab/>
        <w:t>que la asignación de los</w:t>
      </w:r>
      <w:r w:rsidR="00826585">
        <w:t xml:space="preserve"> recursos NDDI internacionales </w:t>
      </w:r>
      <w:r w:rsidRPr="002D5E51">
        <w:t>es responsabilidad del Director de la TSB y de las administraciones correspondientes;</w:t>
      </w:r>
    </w:p>
    <w:p w:rsidR="00705B93" w:rsidRPr="002D5E51" w:rsidRDefault="006247C4" w:rsidP="00CB36EF">
      <w:r w:rsidRPr="002D5E51">
        <w:rPr>
          <w:i/>
          <w:iCs/>
        </w:rPr>
        <w:t>b)</w:t>
      </w:r>
      <w:r w:rsidRPr="002D5E51">
        <w:tab/>
        <w:t>el crecimiento mundial del número de abonados móviles y a Internet, y la convergencia de los servicios de telecomunicaciones,</w:t>
      </w:r>
    </w:p>
    <w:p w:rsidR="00705B93" w:rsidRPr="002D5E51" w:rsidRDefault="006247C4" w:rsidP="00CB36EF">
      <w:pPr>
        <w:pStyle w:val="Call"/>
      </w:pPr>
      <w:r w:rsidRPr="002D5E51">
        <w:t>resuelve encargar</w:t>
      </w:r>
    </w:p>
    <w:p w:rsidR="00705B93" w:rsidRPr="002D5E51" w:rsidRDefault="006247C4" w:rsidP="00CB36EF">
      <w:r w:rsidRPr="002D5E51">
        <w:t>1</w:t>
      </w:r>
      <w:r w:rsidRPr="002D5E51">
        <w:rPr>
          <w:b/>
          <w:bCs/>
        </w:rPr>
        <w:tab/>
      </w:r>
      <w:r w:rsidRPr="002D5E51">
        <w:t>al Director de la TSB que, antes de asignar, reasignar y/o recuperar los recursos NDDI internacionales, consulte:</w:t>
      </w:r>
    </w:p>
    <w:p w:rsidR="00705B93" w:rsidRPr="002D5E51" w:rsidRDefault="006247C4" w:rsidP="00CB36EF">
      <w:pPr>
        <w:pStyle w:val="enumlev1"/>
      </w:pPr>
      <w:r w:rsidRPr="002D5E51">
        <w:t>i)</w:t>
      </w:r>
      <w:r w:rsidRPr="002D5E51">
        <w:tab/>
        <w:t>al Presidente de la Comisión de Estudio 2, en cooperación con los Presidentes de las demás Comisiones de Estudio pertinentes, o si es necesario al representante delegado por el Presidente; y</w:t>
      </w:r>
    </w:p>
    <w:p w:rsidR="00705B93" w:rsidRPr="002D5E51" w:rsidRDefault="006247C4" w:rsidP="00CB36EF">
      <w:pPr>
        <w:pStyle w:val="enumlev1"/>
      </w:pPr>
      <w:r w:rsidRPr="002D5E51">
        <w:t>ii)</w:t>
      </w:r>
      <w:r w:rsidRPr="002D5E51">
        <w:tab/>
        <w:t>a la Administración o Administraciones pertinentes; y/o</w:t>
      </w:r>
    </w:p>
    <w:p w:rsidR="00705B93" w:rsidRPr="002D5E51" w:rsidRDefault="006247C4" w:rsidP="00CB36EF">
      <w:pPr>
        <w:pStyle w:val="enumlev1"/>
      </w:pPr>
      <w:r w:rsidRPr="002D5E51">
        <w:t>iii)</w:t>
      </w:r>
      <w:r w:rsidRPr="002D5E51">
        <w:tab/>
        <w:t>al solicitante/beneficiario autorizado, cuando sea necesario establecer una comunicación directa con la TSB para establecer las responsabilidades.</w:t>
      </w:r>
    </w:p>
    <w:p w:rsidR="00705B93" w:rsidRPr="002D5E51" w:rsidRDefault="006247C4" w:rsidP="00CB36EF">
      <w:r w:rsidRPr="002D5E51">
        <w:t>En sus deliberaciones y consultas, el Director tendrá en cuenta los principios generales de atribución de recursos NDDI, así como las disposiciones pertinentes de las Recomendaciones de las series UIT</w:t>
      </w:r>
      <w:r w:rsidRPr="002D5E51">
        <w:noBreakHyphen/>
        <w:t>T E,</w:t>
      </w:r>
      <w:r w:rsidR="00826585">
        <w:t xml:space="preserve"> UIT</w:t>
      </w:r>
      <w:r w:rsidR="00826585">
        <w:noBreakHyphen/>
        <w:t>T F, UIT</w:t>
      </w:r>
      <w:r w:rsidR="00826585">
        <w:noBreakHyphen/>
        <w:t>T Q y UIT</w:t>
      </w:r>
      <w:r w:rsidR="00826585">
        <w:noBreakHyphen/>
        <w:t xml:space="preserve">T X, y </w:t>
      </w:r>
      <w:r w:rsidRPr="002D5E51">
        <w:t>las que se adopten posteriormente;</w:t>
      </w:r>
    </w:p>
    <w:p w:rsidR="00705B93" w:rsidRPr="002D5E51" w:rsidRDefault="006247C4" w:rsidP="00CB36EF">
      <w:r w:rsidRPr="002D5E51">
        <w:t>2</w:t>
      </w:r>
      <w:r w:rsidRPr="002D5E51">
        <w:tab/>
        <w:t>a la Comisión de Estudio 2, en cooperación con los Presidentes de las demás Comisiones de Estudio pertinentes, que aporte al Director de la TSB:</w:t>
      </w:r>
    </w:p>
    <w:p w:rsidR="00705B93" w:rsidRPr="002D5E51" w:rsidRDefault="006247C4" w:rsidP="00CB36EF">
      <w:pPr>
        <w:pStyle w:val="enumlev1"/>
      </w:pPr>
      <w:r w:rsidRPr="002D5E51">
        <w:t>i)</w:t>
      </w:r>
      <w:r w:rsidRPr="002D5E51">
        <w:tab/>
        <w:t>asesoría sobre aspectos técnicos, funcionales</w:t>
      </w:r>
      <w:ins w:id="14" w:author="Phil Rushton" w:date="2016-03-03T10:30:00Z">
        <w:r w:rsidR="00962BA3" w:rsidRPr="002D5E51">
          <w:t>, administrativ</w:t>
        </w:r>
      </w:ins>
      <w:ins w:id="15" w:author="Spanish" w:date="2016-09-29T19:42:00Z">
        <w:r w:rsidR="00CB36EF" w:rsidRPr="002D5E51">
          <w:t>os</w:t>
        </w:r>
      </w:ins>
      <w:r w:rsidRPr="002D5E51">
        <w:t xml:space="preserve"> y de explotación para la asignación, reasignación y/o recuperación de los recursos NDDI internacionales de acuerdo con las Recomendaciones correspondientes, teniendo en cuenta los resultados de los estudios en curso;</w:t>
      </w:r>
    </w:p>
    <w:p w:rsidR="00705B93" w:rsidRPr="002D5E51" w:rsidRDefault="006247C4" w:rsidP="00CB36EF">
      <w:pPr>
        <w:pStyle w:val="enumlev1"/>
      </w:pPr>
      <w:r w:rsidRPr="002D5E51">
        <w:t>ii)</w:t>
      </w:r>
      <w:r w:rsidRPr="002D5E51">
        <w:tab/>
        <w:t>información y orientaciones cuando se formulen reclamaciones acerca de la utilización improcedente de los recursos NDDI de telecomunicaciones internacionales;</w:t>
      </w:r>
    </w:p>
    <w:p w:rsidR="00705B93" w:rsidRPr="002D5E51" w:rsidRDefault="006247C4">
      <w:r w:rsidRPr="002D5E51">
        <w:t>3</w:t>
      </w:r>
      <w:r w:rsidRPr="002D5E51">
        <w:tab/>
        <w:t>al Director de la TSB, en estrecha colaboración con la Comisión de Estudio 2 y cualesquiera otras Comisiones de Estudio pertinentes, que siga de cerca la utilización improcedente de todo recurso NDDI</w:t>
      </w:r>
      <w:r w:rsidR="00393EE5" w:rsidRPr="002D5E51">
        <w:t xml:space="preserve"> </w:t>
      </w:r>
      <w:ins w:id="16" w:author="Spanish" w:date="2016-09-29T19:42:00Z">
        <w:r w:rsidR="00CB36EF" w:rsidRPr="002D5E51">
          <w:t>internacional o mundial</w:t>
        </w:r>
      </w:ins>
      <w:r w:rsidRPr="002D5E51">
        <w:t>, y que informe convenientemente al Consejo de la UIT;</w:t>
      </w:r>
    </w:p>
    <w:p w:rsidR="00705B93" w:rsidRPr="002D5E51" w:rsidRDefault="006247C4" w:rsidP="00CB36EF">
      <w:r w:rsidRPr="002D5E51">
        <w:t>4</w:t>
      </w:r>
      <w:r w:rsidRPr="002D5E51">
        <w:tab/>
        <w:t xml:space="preserve">al Director de la TSB que adopte las medidas y acciones apropiadas cuando la Comisión de Estudio 2, en cooperación con las demás Comisiones de Estudio pertinentes, haya dado su información y asesoramiento y sus orientaciones, en virtud de los </w:t>
      </w:r>
      <w:r w:rsidRPr="002D5E51">
        <w:rPr>
          <w:i/>
          <w:iCs/>
        </w:rPr>
        <w:t>encarga</w:t>
      </w:r>
      <w:r w:rsidRPr="002D5E51">
        <w:t> 2 y 3;</w:t>
      </w:r>
    </w:p>
    <w:p w:rsidR="00705B93" w:rsidRPr="002D5E51" w:rsidRDefault="006247C4" w:rsidP="00826585">
      <w:pPr>
        <w:keepNext/>
        <w:keepLines/>
      </w:pPr>
      <w:r w:rsidRPr="002D5E51">
        <w:lastRenderedPageBreak/>
        <w:t>5</w:t>
      </w:r>
      <w:r w:rsidRPr="002D5E51">
        <w:tab/>
        <w:t>a la Comisión de Estudio 2 que examine urgentemente las medidas necesarias para velar plenamente por la soberanía de</w:t>
      </w:r>
      <w:r w:rsidRPr="002D5E51">
        <w:rPr>
          <w:i/>
          <w:iCs/>
        </w:rPr>
        <w:t xml:space="preserve"> </w:t>
      </w:r>
      <w:r w:rsidRPr="002D5E51">
        <w:t>los Estados Miembros de la UIT con respecto a los planes NDDI de los indicativos de país, tal como se consagra en la Recomendación UIT-T E.164 y otras Recomendaciones y procedimientos pertinentes, incluida la ENUM. Dichas medidas incluirán las formas y medios para tratar y contrarrestar toda utilización improcedente de cualesquiera de los recursos NDDI</w:t>
      </w:r>
      <w:r w:rsidR="009D07E4" w:rsidRPr="002D5E51">
        <w:t xml:space="preserve"> </w:t>
      </w:r>
      <w:ins w:id="17" w:author="Spanish" w:date="2016-09-29T19:42:00Z">
        <w:r w:rsidR="00CB36EF" w:rsidRPr="002D5E51">
          <w:t xml:space="preserve">internacional o mundial </w:t>
        </w:r>
      </w:ins>
      <w:r w:rsidRPr="002D5E51">
        <w:t xml:space="preserve">y de los tonos y señales de progresión de la llamada, mediante </w:t>
      </w:r>
      <w:del w:id="18" w:author="Ricardo Sáez Grau" w:date="2016-09-29T17:59:00Z">
        <w:r w:rsidRPr="002D5E51" w:rsidDel="006247C4">
          <w:delText xml:space="preserve">el desarrollo adecuado de una propuesta de Resolución y/o </w:delText>
        </w:r>
      </w:del>
      <w:r w:rsidRPr="002D5E51">
        <w:t>la elaboración y adopción de una Recomendación encaminadas a este fin.</w:t>
      </w:r>
    </w:p>
    <w:p w:rsidR="00806A2B" w:rsidRPr="002D5E51" w:rsidRDefault="00806A2B" w:rsidP="00CB36EF">
      <w:pPr>
        <w:pStyle w:val="Reasons"/>
      </w:pPr>
    </w:p>
    <w:p w:rsidR="00806A2B" w:rsidRPr="002D5E51" w:rsidRDefault="00806A2B" w:rsidP="00CB36EF">
      <w:pPr>
        <w:jc w:val="center"/>
      </w:pPr>
      <w:r w:rsidRPr="002D5E51">
        <w:t>______________</w:t>
      </w:r>
    </w:p>
    <w:sectPr w:rsidR="00806A2B" w:rsidRPr="002D5E5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826585">
      <w:rPr>
        <w:noProof/>
        <w:lang w:val="fr-CH"/>
      </w:rPr>
      <w:t>P:\ESP\ITU-T\CONF-T\WTSA16\000\045ADD08S.docx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6585">
      <w:rPr>
        <w:noProof/>
      </w:rPr>
      <w:t>30.09.16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6585">
      <w:rPr>
        <w:noProof/>
      </w:rPr>
      <w:t>30.09.16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B7" w:rsidRPr="00826585" w:rsidRDefault="00DF25B7" w:rsidP="00DF25B7">
    <w:pPr>
      <w:pStyle w:val="Footer"/>
      <w:rPr>
        <w:lang w:val="fr-CH"/>
      </w:rPr>
    </w:pPr>
    <w:r>
      <w:fldChar w:fldCharType="begin"/>
    </w:r>
    <w:r w:rsidRPr="00826585">
      <w:rPr>
        <w:lang w:val="fr-CH"/>
      </w:rPr>
      <w:instrText xml:space="preserve"> FILENAME \p  \* MERGEFORMAT </w:instrText>
    </w:r>
    <w:r>
      <w:fldChar w:fldCharType="separate"/>
    </w:r>
    <w:r w:rsidR="00826585">
      <w:rPr>
        <w:lang w:val="fr-CH"/>
      </w:rPr>
      <w:t>P:\ESP\ITU-T\CONF-T\WTSA16\000\045ADD08S.docx</w:t>
    </w:r>
    <w:r>
      <w:fldChar w:fldCharType="end"/>
    </w:r>
    <w:r w:rsidRPr="00826585">
      <w:rPr>
        <w:lang w:val="fr-CH"/>
      </w:rPr>
      <w:t xml:space="preserve"> (405258)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826585" w:rsidRDefault="00E83D45" w:rsidP="00FC3528">
    <w:pPr>
      <w:pStyle w:val="Footer"/>
      <w:rPr>
        <w:lang w:val="fr-CH"/>
      </w:rPr>
    </w:pPr>
    <w:r>
      <w:fldChar w:fldCharType="begin"/>
    </w:r>
    <w:r w:rsidRPr="00826585">
      <w:rPr>
        <w:lang w:val="fr-CH"/>
      </w:rPr>
      <w:instrText xml:space="preserve"> FILENAME \p  \* MERGEFORMAT </w:instrText>
    </w:r>
    <w:r>
      <w:fldChar w:fldCharType="separate"/>
    </w:r>
    <w:r w:rsidR="00826585">
      <w:rPr>
        <w:lang w:val="fr-CH"/>
      </w:rPr>
      <w:t>P:\ESP\ITU-T\CONF-T\WTSA16\000\045ADD08S.docx</w:t>
    </w:r>
    <w:r>
      <w:fldChar w:fldCharType="end"/>
    </w:r>
    <w:r w:rsidR="00DF25B7" w:rsidRPr="00826585">
      <w:rPr>
        <w:lang w:val="fr-CH"/>
      </w:rPr>
      <w:t xml:space="preserve"> (405258)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029B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16/45(Add.8)-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94F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826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80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F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1AF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C7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EAF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42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E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4B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Sáez Grau">
    <w15:presenceInfo w15:providerId="None" w15:userId="Ricardo Sáez Grau"/>
  </w15:person>
  <w15:person w15:author="FHernández">
    <w15:presenceInfo w15:providerId="None" w15:userId="FHernández"/>
  </w15:person>
  <w15:person w15:author="TSB (RC)">
    <w15:presenceInfo w15:providerId="None" w15:userId="TSB (RC)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07A64"/>
    <w:rsid w:val="00120191"/>
    <w:rsid w:val="00121170"/>
    <w:rsid w:val="00123CC5"/>
    <w:rsid w:val="0015142D"/>
    <w:rsid w:val="001616DC"/>
    <w:rsid w:val="00163962"/>
    <w:rsid w:val="00191A97"/>
    <w:rsid w:val="001A083F"/>
    <w:rsid w:val="001B60EF"/>
    <w:rsid w:val="001C41FA"/>
    <w:rsid w:val="001D380F"/>
    <w:rsid w:val="001E2B52"/>
    <w:rsid w:val="001E3F27"/>
    <w:rsid w:val="001F20F0"/>
    <w:rsid w:val="0021371A"/>
    <w:rsid w:val="002337D9"/>
    <w:rsid w:val="00234C9F"/>
    <w:rsid w:val="00236D2A"/>
    <w:rsid w:val="00255F12"/>
    <w:rsid w:val="00262C09"/>
    <w:rsid w:val="00263815"/>
    <w:rsid w:val="0026698F"/>
    <w:rsid w:val="0028017B"/>
    <w:rsid w:val="002861DA"/>
    <w:rsid w:val="00286495"/>
    <w:rsid w:val="002A14D4"/>
    <w:rsid w:val="002A791F"/>
    <w:rsid w:val="002C1B26"/>
    <w:rsid w:val="002C79B8"/>
    <w:rsid w:val="002D5E51"/>
    <w:rsid w:val="002E701F"/>
    <w:rsid w:val="003237B0"/>
    <w:rsid w:val="003248A9"/>
    <w:rsid w:val="00324FFA"/>
    <w:rsid w:val="0032680B"/>
    <w:rsid w:val="00363A65"/>
    <w:rsid w:val="00377EC9"/>
    <w:rsid w:val="00393EE5"/>
    <w:rsid w:val="003B1E8C"/>
    <w:rsid w:val="003C2508"/>
    <w:rsid w:val="003D0AA3"/>
    <w:rsid w:val="003F27A4"/>
    <w:rsid w:val="004104AC"/>
    <w:rsid w:val="00454553"/>
    <w:rsid w:val="00476FB2"/>
    <w:rsid w:val="004B124A"/>
    <w:rsid w:val="004B520A"/>
    <w:rsid w:val="004B643C"/>
    <w:rsid w:val="004C3636"/>
    <w:rsid w:val="004C3A5A"/>
    <w:rsid w:val="00523269"/>
    <w:rsid w:val="00532097"/>
    <w:rsid w:val="00566BEE"/>
    <w:rsid w:val="0058350F"/>
    <w:rsid w:val="005A374D"/>
    <w:rsid w:val="005E75D0"/>
    <w:rsid w:val="005E782D"/>
    <w:rsid w:val="005F2605"/>
    <w:rsid w:val="00623AC2"/>
    <w:rsid w:val="006247C4"/>
    <w:rsid w:val="00662039"/>
    <w:rsid w:val="00662BA0"/>
    <w:rsid w:val="00681766"/>
    <w:rsid w:val="00687B7A"/>
    <w:rsid w:val="00692AAE"/>
    <w:rsid w:val="00694E47"/>
    <w:rsid w:val="006B0F54"/>
    <w:rsid w:val="006B4DFA"/>
    <w:rsid w:val="006C7B4D"/>
    <w:rsid w:val="006D6E67"/>
    <w:rsid w:val="006E0078"/>
    <w:rsid w:val="006E1A13"/>
    <w:rsid w:val="006E76B9"/>
    <w:rsid w:val="006F442B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06A2B"/>
    <w:rsid w:val="00826585"/>
    <w:rsid w:val="00866AE6"/>
    <w:rsid w:val="00866BBD"/>
    <w:rsid w:val="00873B75"/>
    <w:rsid w:val="008750A8"/>
    <w:rsid w:val="00876A47"/>
    <w:rsid w:val="008B11C4"/>
    <w:rsid w:val="008B5801"/>
    <w:rsid w:val="008E35DA"/>
    <w:rsid w:val="008E4453"/>
    <w:rsid w:val="0090121B"/>
    <w:rsid w:val="00903B4E"/>
    <w:rsid w:val="009144C9"/>
    <w:rsid w:val="00916196"/>
    <w:rsid w:val="0094091F"/>
    <w:rsid w:val="009461DD"/>
    <w:rsid w:val="00962BA3"/>
    <w:rsid w:val="00972BBF"/>
    <w:rsid w:val="00973754"/>
    <w:rsid w:val="0097673E"/>
    <w:rsid w:val="00990278"/>
    <w:rsid w:val="009A137D"/>
    <w:rsid w:val="009A2620"/>
    <w:rsid w:val="009B029B"/>
    <w:rsid w:val="009C0BED"/>
    <w:rsid w:val="009D07E4"/>
    <w:rsid w:val="009E11EC"/>
    <w:rsid w:val="009F6A67"/>
    <w:rsid w:val="00A118DB"/>
    <w:rsid w:val="00A24AC0"/>
    <w:rsid w:val="00A4450C"/>
    <w:rsid w:val="00AA5E6C"/>
    <w:rsid w:val="00AB4E90"/>
    <w:rsid w:val="00AD4881"/>
    <w:rsid w:val="00AE2156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619"/>
    <w:rsid w:val="00B61807"/>
    <w:rsid w:val="00B627DD"/>
    <w:rsid w:val="00B75455"/>
    <w:rsid w:val="00B8288C"/>
    <w:rsid w:val="00BD5FE4"/>
    <w:rsid w:val="00BE2E80"/>
    <w:rsid w:val="00BE5EDD"/>
    <w:rsid w:val="00BE6A1F"/>
    <w:rsid w:val="00BF4593"/>
    <w:rsid w:val="00C126C4"/>
    <w:rsid w:val="00C21133"/>
    <w:rsid w:val="00C25702"/>
    <w:rsid w:val="00C614DC"/>
    <w:rsid w:val="00C63EB5"/>
    <w:rsid w:val="00C65BEB"/>
    <w:rsid w:val="00C858D0"/>
    <w:rsid w:val="00CA1F40"/>
    <w:rsid w:val="00CB35C9"/>
    <w:rsid w:val="00CB36EF"/>
    <w:rsid w:val="00CC01E0"/>
    <w:rsid w:val="00CD5FEE"/>
    <w:rsid w:val="00CD663E"/>
    <w:rsid w:val="00CE60D2"/>
    <w:rsid w:val="00D0288A"/>
    <w:rsid w:val="00D56781"/>
    <w:rsid w:val="00D72A5D"/>
    <w:rsid w:val="00DA7C95"/>
    <w:rsid w:val="00DC629B"/>
    <w:rsid w:val="00DF25B7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13E7F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iPriority w:val="99"/>
    <w:unhideWhenUsed/>
    <w:rsid w:val="00266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c0cd01-f31b-4989-a1ea-e986077023dd">Documents Proposals Manager (DPM)</DPM_x0020_Author>
    <DPM_x0020_File_x0020_name xmlns="54c0cd01-f31b-4989-a1ea-e986077023dd">T13-WTSA.16-C-0045!A8!MSW-S</DPM_x0020_File_x0020_name>
    <DPM_x0020_Version xmlns="54c0cd01-f31b-4989-a1ea-e986077023dd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c0cd01-f31b-4989-a1ea-e986077023dd" targetNamespace="http://schemas.microsoft.com/office/2006/metadata/properties" ma:root="true" ma:fieldsID="d41af5c836d734370eb92e7ee5f83852" ns2:_="" ns3:_="">
    <xsd:import namespace="996b2e75-67fd-4955-a3b0-5ab9934cb50b"/>
    <xsd:import namespace="54c0cd01-f31b-4989-a1ea-e986077023d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0cd01-f31b-4989-a1ea-e986077023d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54c0cd01-f31b-4989-a1ea-e986077023dd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c0cd01-f31b-4989-a1ea-e98607702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2CE46-4D22-4C0E-8FEE-65618F72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1177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T13-WTSA.16-C-0045!A8!MSW-S</vt:lpstr>
    </vt:vector>
  </TitlesOfParts>
  <Manager>Secretaría General - Pool</Manager>
  <Company>International Telecommunication Union (ITU)</Company>
  <LinksUpToDate>false</LinksUpToDate>
  <CharactersWithSpaces>7947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T13-WTSA.16-C-0045!A8!MSW-S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FHernández</cp:lastModifiedBy>
  <cp:revision>3</cp:revision>
  <cp:lastPrinted>2016-09-30T08:21:00Z</cp:lastPrinted>
  <dcterms:created xsi:type="dcterms:W3CDTF">2016-09-30T08:13:00Z</dcterms:created>
  <dcterms:modified xsi:type="dcterms:W3CDTF">2016-09-30T08:45:00Z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