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9F5E4E" w:rsidTr="00190D8B">
        <w:trPr>
          <w:cantSplit/>
        </w:trPr>
        <w:tc>
          <w:tcPr>
            <w:tcW w:w="1560" w:type="dxa"/>
          </w:tcPr>
          <w:p w:rsidR="00261604" w:rsidRPr="009F5E4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F5E4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F5E4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F5E4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9F5E4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F5E4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9F5E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F5E4E" w:rsidRDefault="00261604" w:rsidP="00190D8B">
            <w:pPr>
              <w:spacing w:line="240" w:lineRule="atLeast"/>
              <w:jc w:val="right"/>
            </w:pPr>
            <w:r w:rsidRPr="009F5E4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F5E4E" w:rsidTr="00D14B1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9F5E4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9F5E4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F5E4E" w:rsidTr="00D14B19">
        <w:trPr>
          <w:cantSplit/>
        </w:trPr>
        <w:tc>
          <w:tcPr>
            <w:tcW w:w="6521" w:type="dxa"/>
            <w:gridSpan w:val="2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5E4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9F5E4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5E4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9F5E4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9F5E4E" w:rsidTr="00D14B19">
        <w:trPr>
          <w:cantSplit/>
        </w:trPr>
        <w:tc>
          <w:tcPr>
            <w:tcW w:w="6521" w:type="dxa"/>
            <w:gridSpan w:val="2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5E4E">
              <w:rPr>
                <w:rFonts w:ascii="Verdana" w:hAnsi="Verdana"/>
                <w:b/>
                <w:bCs/>
                <w:sz w:val="18"/>
                <w:szCs w:val="18"/>
              </w:rPr>
              <w:t>26 сентября 2016 года</w:t>
            </w:r>
          </w:p>
        </w:tc>
      </w:tr>
      <w:tr w:rsidR="00E11080" w:rsidRPr="009F5E4E" w:rsidTr="00D14B19">
        <w:trPr>
          <w:cantSplit/>
        </w:trPr>
        <w:tc>
          <w:tcPr>
            <w:tcW w:w="6521" w:type="dxa"/>
            <w:gridSpan w:val="2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5E4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F5E4E" w:rsidTr="00190D8B">
        <w:trPr>
          <w:cantSplit/>
        </w:trPr>
        <w:tc>
          <w:tcPr>
            <w:tcW w:w="9781" w:type="dxa"/>
            <w:gridSpan w:val="4"/>
          </w:tcPr>
          <w:p w:rsidR="00E11080" w:rsidRPr="009F5E4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F5E4E" w:rsidTr="00190D8B">
        <w:trPr>
          <w:cantSplit/>
        </w:trPr>
        <w:tc>
          <w:tcPr>
            <w:tcW w:w="9781" w:type="dxa"/>
            <w:gridSpan w:val="4"/>
          </w:tcPr>
          <w:p w:rsidR="00E11080" w:rsidRPr="009F5E4E" w:rsidRDefault="00E11080" w:rsidP="0041132D">
            <w:pPr>
              <w:pStyle w:val="Source"/>
            </w:pPr>
            <w:r w:rsidRPr="009F5E4E">
              <w:t xml:space="preserve">Государства – </w:t>
            </w:r>
            <w:r w:rsidR="0041132D">
              <w:t>ч</w:t>
            </w:r>
            <w:r w:rsidRPr="009F5E4E">
              <w:t xml:space="preserve">лены </w:t>
            </w:r>
            <w:r w:rsidRPr="00D14B19">
              <w:t>Европейской</w:t>
            </w:r>
            <w:r w:rsidRPr="009F5E4E">
              <w:t xml:space="preserve"> к</w:t>
            </w:r>
            <w:r w:rsidR="009F5E4E" w:rsidRPr="009F5E4E">
              <w:t>онференции администраций почт и </w:t>
            </w:r>
            <w:r w:rsidRPr="009F5E4E">
              <w:t>электросвязи (СЕПТ)</w:t>
            </w:r>
          </w:p>
        </w:tc>
      </w:tr>
      <w:tr w:rsidR="00E11080" w:rsidRPr="009F5E4E" w:rsidTr="00190D8B">
        <w:trPr>
          <w:cantSplit/>
        </w:trPr>
        <w:tc>
          <w:tcPr>
            <w:tcW w:w="9781" w:type="dxa"/>
            <w:gridSpan w:val="4"/>
          </w:tcPr>
          <w:p w:rsidR="00E11080" w:rsidRPr="009F5E4E" w:rsidRDefault="00171ECD" w:rsidP="00D14B19">
            <w:pPr>
              <w:pStyle w:val="Title1"/>
            </w:pPr>
            <w:r>
              <w:rPr>
                <w:szCs w:val="26"/>
              </w:rPr>
              <w:t xml:space="preserve">предлагаемое </w:t>
            </w:r>
            <w:r w:rsidRPr="00D14B19">
              <w:t>изменение</w:t>
            </w:r>
            <w:r>
              <w:rPr>
                <w:szCs w:val="26"/>
              </w:rPr>
              <w:t xml:space="preserve"> </w:t>
            </w:r>
            <w:r w:rsidR="009F5E4E" w:rsidRPr="009F5E4E">
              <w:rPr>
                <w:szCs w:val="26"/>
              </w:rPr>
              <w:t>РЕЗОЛЮЦИИ 20 ВАСЭ</w:t>
            </w:r>
            <w:r w:rsidR="00E11080" w:rsidRPr="009F5E4E">
              <w:rPr>
                <w:szCs w:val="26"/>
              </w:rPr>
              <w:t xml:space="preserve">-12 </w:t>
            </w:r>
            <w:r w:rsidR="009F5E4E" w:rsidRPr="009F5E4E">
              <w:rPr>
                <w:szCs w:val="26"/>
              </w:rPr>
              <w:t>−</w:t>
            </w:r>
            <w:r w:rsidR="00E11080" w:rsidRPr="009F5E4E">
              <w:rPr>
                <w:szCs w:val="26"/>
              </w:rPr>
              <w:t xml:space="preserve"> </w:t>
            </w:r>
            <w:r w:rsidR="009F5E4E" w:rsidRPr="009F5E4E">
              <w:t xml:space="preserve">Процедуры </w:t>
            </w:r>
            <w:r w:rsidR="009F5E4E" w:rsidRPr="009F5E4E">
              <w:br/>
              <w:t xml:space="preserve">для распределения и управления международными ресурсами нумерации, наименования, адресации и идентификации </w:t>
            </w:r>
            <w:r w:rsidR="009F5E4E" w:rsidRPr="009F5E4E">
              <w:br/>
              <w:t>в области электросвязи</w:t>
            </w:r>
          </w:p>
        </w:tc>
      </w:tr>
      <w:tr w:rsidR="00E11080" w:rsidRPr="009F5E4E" w:rsidTr="00190D8B">
        <w:trPr>
          <w:cantSplit/>
        </w:trPr>
        <w:tc>
          <w:tcPr>
            <w:tcW w:w="9781" w:type="dxa"/>
            <w:gridSpan w:val="4"/>
          </w:tcPr>
          <w:p w:rsidR="00E11080" w:rsidRPr="009F5E4E" w:rsidRDefault="00E11080" w:rsidP="00190D8B">
            <w:pPr>
              <w:pStyle w:val="Title2"/>
            </w:pPr>
          </w:p>
        </w:tc>
      </w:tr>
      <w:tr w:rsidR="00E11080" w:rsidRPr="009F5E4E" w:rsidTr="00190D8B">
        <w:trPr>
          <w:cantSplit/>
        </w:trPr>
        <w:tc>
          <w:tcPr>
            <w:tcW w:w="9781" w:type="dxa"/>
            <w:gridSpan w:val="4"/>
          </w:tcPr>
          <w:p w:rsidR="00E11080" w:rsidRPr="009F5E4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F5E4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E0EAB" w:rsidTr="00193AD1">
        <w:trPr>
          <w:cantSplit/>
        </w:trPr>
        <w:tc>
          <w:tcPr>
            <w:tcW w:w="1560" w:type="dxa"/>
          </w:tcPr>
          <w:p w:rsidR="001434F1" w:rsidRPr="009F5E4E" w:rsidRDefault="001434F1" w:rsidP="00193AD1">
            <w:r w:rsidRPr="009F5E4E">
              <w:rPr>
                <w:b/>
                <w:bCs/>
                <w:szCs w:val="22"/>
              </w:rPr>
              <w:t>Резюме</w:t>
            </w:r>
            <w:r w:rsidRPr="009F5E4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83A89" w:rsidRDefault="00171ECD" w:rsidP="00D14B19">
                <w:r w:rsidRPr="007E1627">
                  <w:t xml:space="preserve">Европейские страны предлагают </w:t>
                </w:r>
                <w:r w:rsidR="005950E7" w:rsidRPr="007E1627">
                  <w:t>поправки</w:t>
                </w:r>
                <w:r w:rsidRPr="007E1627">
                  <w:t xml:space="preserve"> к </w:t>
                </w:r>
                <w:r w:rsidR="005950E7" w:rsidRPr="007E1627">
                  <w:t>Резолюции</w:t>
                </w:r>
                <w:r w:rsidR="009F5E4E" w:rsidRPr="007E1627">
                  <w:t xml:space="preserve"> 20</w:t>
                </w:r>
                <w:r w:rsidR="005950E7" w:rsidRPr="007E1627">
                  <w:t xml:space="preserve">, направленные на изменение обязанностей по выполнению функций, возложенных на Директора БСЭ, </w:t>
                </w:r>
                <w:r w:rsidR="00D50C29" w:rsidRPr="007E1627">
                  <w:t xml:space="preserve">а также </w:t>
                </w:r>
                <w:r w:rsidR="005950E7" w:rsidRPr="007E1627">
                  <w:t xml:space="preserve">уточнение </w:t>
                </w:r>
                <w:r w:rsidR="00D50C29" w:rsidRPr="007E1627">
                  <w:t>объема таких обязанностей, отражающих положения Устава и Конвенции МСЭ</w:t>
                </w:r>
                <w:r w:rsidR="009F5E4E" w:rsidRPr="007E1627">
                  <w:t>.</w:t>
                </w:r>
              </w:p>
            </w:tc>
          </w:sdtContent>
        </w:sdt>
      </w:tr>
    </w:tbl>
    <w:p w:rsidR="009F5E4E" w:rsidRPr="00D14B19" w:rsidRDefault="009F5E4E" w:rsidP="009F5E4E">
      <w:pPr>
        <w:pStyle w:val="Headingb"/>
        <w:rPr>
          <w:lang w:val="ru-RU"/>
        </w:rPr>
      </w:pPr>
      <w:r w:rsidRPr="009F5E4E">
        <w:rPr>
          <w:lang w:val="ru-RU"/>
        </w:rPr>
        <w:t>Введение</w:t>
      </w:r>
    </w:p>
    <w:p w:rsidR="009F5E4E" w:rsidRPr="00D14B19" w:rsidRDefault="00D50C29" w:rsidP="00D50C29">
      <w:r>
        <w:t>Европейские страны рассмотрели Резолюцию 20</w:t>
      </w:r>
      <w:r w:rsidR="009F5E4E" w:rsidRPr="00D50C29">
        <w:t xml:space="preserve"> (</w:t>
      </w:r>
      <w:r w:rsidR="009F5E4E">
        <w:t>Пересм</w:t>
      </w:r>
      <w:r w:rsidR="009F5E4E" w:rsidRPr="00D50C29">
        <w:t xml:space="preserve">. </w:t>
      </w:r>
      <w:r w:rsidR="009F5E4E">
        <w:t>Дубай</w:t>
      </w:r>
      <w:r w:rsidR="009F5E4E" w:rsidRPr="00D14B19">
        <w:t xml:space="preserve">, 2012 </w:t>
      </w:r>
      <w:r w:rsidR="009F5E4E">
        <w:t>г</w:t>
      </w:r>
      <w:r w:rsidR="009F5E4E" w:rsidRPr="00D14B19">
        <w:t>.).</w:t>
      </w:r>
    </w:p>
    <w:p w:rsidR="009F5E4E" w:rsidRPr="007E1627" w:rsidRDefault="00700DE5" w:rsidP="00700DE5">
      <w:r>
        <w:t>Эта</w:t>
      </w:r>
      <w:r w:rsidR="00D50C29" w:rsidRPr="007E1627">
        <w:t xml:space="preserve"> </w:t>
      </w:r>
      <w:r w:rsidR="00D50C29">
        <w:t>Резолюция</w:t>
      </w:r>
      <w:r w:rsidR="00D50C29" w:rsidRPr="007E1627">
        <w:t xml:space="preserve"> </w:t>
      </w:r>
      <w:r w:rsidR="00D50C29">
        <w:t>обеспечивает</w:t>
      </w:r>
      <w:r w:rsidR="00D50C29" w:rsidRPr="007E1627">
        <w:t xml:space="preserve"> </w:t>
      </w:r>
      <w:r w:rsidR="00D50C29">
        <w:t>основу</w:t>
      </w:r>
      <w:r w:rsidR="00D50C29" w:rsidRPr="007E1627">
        <w:t xml:space="preserve"> </w:t>
      </w:r>
      <w:r w:rsidR="00D50C29">
        <w:t>для</w:t>
      </w:r>
      <w:r w:rsidR="00D50C29" w:rsidRPr="007E1627">
        <w:t xml:space="preserve"> </w:t>
      </w:r>
      <w:r>
        <w:t xml:space="preserve">осуществления </w:t>
      </w:r>
      <w:r w:rsidR="00D50C29">
        <w:t>направлений</w:t>
      </w:r>
      <w:r w:rsidR="00D50C29" w:rsidRPr="007E1627">
        <w:t xml:space="preserve"> </w:t>
      </w:r>
      <w:r w:rsidR="00D50C29">
        <w:t>деятельности</w:t>
      </w:r>
      <w:r w:rsidR="00D50C29" w:rsidRPr="007E1627">
        <w:t xml:space="preserve">, </w:t>
      </w:r>
      <w:r w:rsidR="00D50C29">
        <w:t>которые</w:t>
      </w:r>
      <w:r w:rsidR="00D50C29" w:rsidRPr="007E1627">
        <w:t xml:space="preserve"> </w:t>
      </w:r>
      <w:r w:rsidR="00D50C29">
        <w:t>входят</w:t>
      </w:r>
      <w:r w:rsidR="00D50C29" w:rsidRPr="007E1627">
        <w:t xml:space="preserve"> </w:t>
      </w:r>
      <w:r w:rsidR="00D50C29">
        <w:t>в</w:t>
      </w:r>
      <w:r w:rsidR="00D14B19" w:rsidRPr="00D14B19">
        <w:t> </w:t>
      </w:r>
      <w:r w:rsidR="00D50C29">
        <w:t>сферу</w:t>
      </w:r>
      <w:r w:rsidR="00D50C29" w:rsidRPr="007E1627">
        <w:t xml:space="preserve"> </w:t>
      </w:r>
      <w:r w:rsidR="00D50C29">
        <w:t>ответственности</w:t>
      </w:r>
      <w:r w:rsidR="00D50C29" w:rsidRPr="007E1627">
        <w:t xml:space="preserve"> </w:t>
      </w:r>
      <w:r w:rsidR="00D50C29">
        <w:t>ИК</w:t>
      </w:r>
      <w:r w:rsidR="00D50C29" w:rsidRPr="007E1627">
        <w:t xml:space="preserve">2 </w:t>
      </w:r>
      <w:r w:rsidR="00D50C29">
        <w:t>МСЭ</w:t>
      </w:r>
      <w:r w:rsidR="00D50C29" w:rsidRPr="007E1627">
        <w:t>-</w:t>
      </w:r>
      <w:r w:rsidR="00D50C29">
        <w:t>Т</w:t>
      </w:r>
      <w:r w:rsidR="00D50C29" w:rsidRPr="007E1627">
        <w:t xml:space="preserve">, </w:t>
      </w:r>
      <w:r w:rsidR="00D50C29">
        <w:t>являющейся</w:t>
      </w:r>
      <w:r w:rsidR="00D50C29" w:rsidRPr="007E1627">
        <w:t xml:space="preserve"> </w:t>
      </w:r>
      <w:r w:rsidR="00D50C29">
        <w:t>ведущей</w:t>
      </w:r>
      <w:r w:rsidR="00D50C29" w:rsidRPr="007E1627">
        <w:t xml:space="preserve"> </w:t>
      </w:r>
      <w:r w:rsidR="007E1627">
        <w:t>технической</w:t>
      </w:r>
      <w:r w:rsidR="00D50C29" w:rsidRPr="007E1627">
        <w:t xml:space="preserve"> </w:t>
      </w:r>
      <w:r w:rsidR="00D50C29">
        <w:t>комиссией</w:t>
      </w:r>
      <w:r w:rsidR="00D50C29" w:rsidRPr="007E1627">
        <w:t xml:space="preserve"> </w:t>
      </w:r>
      <w:r w:rsidR="007E1627">
        <w:t>МСЭ</w:t>
      </w:r>
      <w:r w:rsidR="007E1627" w:rsidRPr="007E1627">
        <w:t xml:space="preserve"> по</w:t>
      </w:r>
      <w:r w:rsidR="007E1627" w:rsidRPr="00D14B19">
        <w:t xml:space="preserve"> вопросам нумерации, наименования, адресации и идентификации и определения услуг.</w:t>
      </w:r>
      <w:r w:rsidR="007E1627" w:rsidRPr="007E1627">
        <w:t xml:space="preserve"> </w:t>
      </w:r>
      <w:r w:rsidR="007E1627">
        <w:t>В</w:t>
      </w:r>
      <w:r w:rsidR="007E1627" w:rsidRPr="007E1627">
        <w:t xml:space="preserve"> </w:t>
      </w:r>
      <w:r w:rsidR="007E1627">
        <w:t>целях</w:t>
      </w:r>
      <w:r w:rsidR="007E1627" w:rsidRPr="007E1627">
        <w:t xml:space="preserve"> </w:t>
      </w:r>
      <w:r w:rsidR="007E1627">
        <w:t>внесения</w:t>
      </w:r>
      <w:r w:rsidR="007E1627" w:rsidRPr="007E1627">
        <w:t xml:space="preserve"> </w:t>
      </w:r>
      <w:r w:rsidR="007E1627">
        <w:t>изменений</w:t>
      </w:r>
      <w:r w:rsidR="007E1627" w:rsidRPr="007E1627">
        <w:t xml:space="preserve"> </w:t>
      </w:r>
      <w:r w:rsidR="007E1627">
        <w:t>в</w:t>
      </w:r>
      <w:r w:rsidR="007E1627" w:rsidRPr="007E1627">
        <w:t xml:space="preserve"> </w:t>
      </w:r>
      <w:r w:rsidR="007E1627">
        <w:t>текст</w:t>
      </w:r>
      <w:r w:rsidR="007E1627" w:rsidRPr="007E1627">
        <w:t xml:space="preserve"> </w:t>
      </w:r>
      <w:r w:rsidR="007E1627">
        <w:t>этой</w:t>
      </w:r>
      <w:r w:rsidR="007E1627" w:rsidRPr="007E1627">
        <w:t xml:space="preserve"> </w:t>
      </w:r>
      <w:r w:rsidR="007E1627">
        <w:t>Резолюции</w:t>
      </w:r>
      <w:r w:rsidR="007E1627" w:rsidRPr="007E1627">
        <w:t xml:space="preserve"> </w:t>
      </w:r>
      <w:r w:rsidR="007E1627">
        <w:t>рассматриваются</w:t>
      </w:r>
      <w:r w:rsidR="007E1627" w:rsidRPr="007E1627">
        <w:t xml:space="preserve"> </w:t>
      </w:r>
      <w:r w:rsidR="007E1627">
        <w:t>два</w:t>
      </w:r>
      <w:r w:rsidR="007E1627" w:rsidRPr="007E1627">
        <w:t xml:space="preserve"> </w:t>
      </w:r>
      <w:r w:rsidR="007E1627">
        <w:t>элемента</w:t>
      </w:r>
      <w:r w:rsidR="007E1627" w:rsidRPr="007E1627">
        <w:t xml:space="preserve">, </w:t>
      </w:r>
      <w:r>
        <w:t>о которых</w:t>
      </w:r>
      <w:r w:rsidR="007E1627" w:rsidRPr="007E1627">
        <w:t xml:space="preserve"> </w:t>
      </w:r>
      <w:r w:rsidR="007E1627">
        <w:t>говорится</w:t>
      </w:r>
      <w:r w:rsidR="007E1627" w:rsidRPr="007E1627">
        <w:t xml:space="preserve"> </w:t>
      </w:r>
      <w:r w:rsidR="007E1627">
        <w:t>ниже</w:t>
      </w:r>
      <w:r w:rsidR="007E1627" w:rsidRPr="007E1627">
        <w:t>.</w:t>
      </w:r>
    </w:p>
    <w:p w:rsidR="009F5E4E" w:rsidRPr="00D14B19" w:rsidRDefault="009F5E4E" w:rsidP="009F5E4E">
      <w:pPr>
        <w:pStyle w:val="Headingb"/>
        <w:rPr>
          <w:lang w:val="ru-RU"/>
        </w:rPr>
      </w:pPr>
      <w:r w:rsidRPr="009F5E4E">
        <w:rPr>
          <w:lang w:val="ru-RU"/>
        </w:rPr>
        <w:t>Предложение</w:t>
      </w:r>
    </w:p>
    <w:p w:rsidR="009F5E4E" w:rsidRPr="00DE0EAB" w:rsidRDefault="008B5CDC" w:rsidP="00A83A89">
      <w:pPr>
        <w:rPr>
          <w:szCs w:val="24"/>
        </w:rPr>
      </w:pPr>
      <w:r w:rsidRPr="00D14B19">
        <w:t>Предлагается и</w:t>
      </w:r>
      <w:r w:rsidR="007E1627" w:rsidRPr="00D14B19">
        <w:t>зменить обязанности по выполнению функций, возложенные на Директора БСЭ, с</w:t>
      </w:r>
      <w:r w:rsidR="00D14B19" w:rsidRPr="00D14B19">
        <w:t> </w:t>
      </w:r>
      <w:r w:rsidR="007E1627" w:rsidRPr="00D14B19">
        <w:t>уч</w:t>
      </w:r>
      <w:r w:rsidRPr="00D14B19">
        <w:t>етом</w:t>
      </w:r>
      <w:r w:rsidR="007E1627" w:rsidRPr="00D14B19">
        <w:t xml:space="preserve"> </w:t>
      </w:r>
      <w:r w:rsidRPr="00D14B19">
        <w:t>практических действий, предпринимаемых в настоящее время, и уточнить объем таких обязанностей, отражающих положения Устава и Конвенции МСЭ, с тем чтобы</w:t>
      </w:r>
      <w:r w:rsidR="00A83A89" w:rsidRPr="00D14B19">
        <w:t xml:space="preserve"> избежать любого неправильного понимания</w:t>
      </w:r>
      <w:r w:rsidR="009F5E4E" w:rsidRPr="00D14B19">
        <w:t>.</w:t>
      </w:r>
    </w:p>
    <w:p w:rsidR="0092220F" w:rsidRPr="00DE0EAB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E0EAB">
        <w:br w:type="page"/>
      </w:r>
    </w:p>
    <w:p w:rsidR="005C6C89" w:rsidRPr="009F5E4E" w:rsidRDefault="00247311">
      <w:pPr>
        <w:pStyle w:val="Proposal"/>
      </w:pPr>
      <w:r w:rsidRPr="009F5E4E">
        <w:lastRenderedPageBreak/>
        <w:t>MOD</w:t>
      </w:r>
      <w:r w:rsidRPr="009F5E4E">
        <w:tab/>
        <w:t>EUR/45A8/1</w:t>
      </w:r>
    </w:p>
    <w:p w:rsidR="001C7B7E" w:rsidRPr="009F5E4E" w:rsidRDefault="00247311" w:rsidP="00D14B19">
      <w:pPr>
        <w:pStyle w:val="ResNo"/>
      </w:pPr>
      <w:r w:rsidRPr="00D14B19">
        <w:t>РЕЗОЛЮЦИЯ</w:t>
      </w:r>
      <w:r w:rsidRPr="009F5E4E">
        <w:t xml:space="preserve"> </w:t>
      </w:r>
      <w:r w:rsidRPr="009F5E4E">
        <w:rPr>
          <w:rStyle w:val="href"/>
          <w:caps w:val="0"/>
        </w:rPr>
        <w:t>20</w:t>
      </w:r>
      <w:r w:rsidRPr="009F5E4E">
        <w:t xml:space="preserve"> (ПЕРЕСМ. </w:t>
      </w:r>
      <w:del w:id="0" w:author="Komissarova, Olga" w:date="2016-09-29T08:58:00Z">
        <w:r w:rsidRPr="009F5E4E" w:rsidDel="009F5E4E">
          <w:delText>ДУБАЙ, 2012 Г.</w:delText>
        </w:r>
      </w:del>
      <w:ins w:id="1" w:author="Komissarova, Olga" w:date="2016-09-29T08:58:00Z">
        <w:r w:rsidR="009F5E4E">
          <w:t>ХАММАМЕТ, 2016 Г.</w:t>
        </w:r>
      </w:ins>
      <w:r w:rsidRPr="009F5E4E">
        <w:t>)</w:t>
      </w:r>
    </w:p>
    <w:p w:rsidR="001C7B7E" w:rsidRPr="009F5E4E" w:rsidRDefault="00247311" w:rsidP="009F5E4E">
      <w:pPr>
        <w:pStyle w:val="Restitle"/>
      </w:pPr>
      <w:bookmarkStart w:id="2" w:name="_Toc349120770"/>
      <w:r w:rsidRPr="009F5E4E">
        <w:t xml:space="preserve">Процедуры для распределения и управления международными ресурсами нумерации, наименования, адресации и идентификации </w:t>
      </w:r>
      <w:r w:rsidR="009F5E4E" w:rsidRPr="009F5E4E">
        <w:br/>
      </w:r>
      <w:r w:rsidRPr="009F5E4E">
        <w:t>в области электросвязи</w:t>
      </w:r>
      <w:bookmarkEnd w:id="2"/>
    </w:p>
    <w:p w:rsidR="001C7B7E" w:rsidRPr="009F5E4E" w:rsidRDefault="00247311" w:rsidP="00D14B19">
      <w:pPr>
        <w:pStyle w:val="Resref"/>
      </w:pPr>
      <w:r w:rsidRPr="009F5E4E">
        <w:t xml:space="preserve">(Хельсинки, 1993 г.; Женева, 1996 г.; Монреаль, 2000 г.; Флорианополис, 2004 г.; </w:t>
      </w:r>
      <w:r w:rsidR="009F5E4E" w:rsidRPr="009F5E4E">
        <w:br/>
      </w:r>
      <w:r w:rsidRPr="009F5E4E">
        <w:t>Йоханнесбург, 2008 г.; Дубай, 2012 г.</w:t>
      </w:r>
      <w:ins w:id="3" w:author="Komissarova, Olga" w:date="2016-09-29T08:58:00Z">
        <w:r w:rsidR="009F5E4E">
          <w:t>; Хаммамет, 2016 г.</w:t>
        </w:r>
      </w:ins>
      <w:r w:rsidRPr="009F5E4E">
        <w:t>)</w:t>
      </w:r>
    </w:p>
    <w:p w:rsidR="001C7B7E" w:rsidRPr="009F5E4E" w:rsidRDefault="00247311">
      <w:pPr>
        <w:pStyle w:val="Normalaftertitle"/>
      </w:pPr>
      <w:r w:rsidRPr="009F5E4E">
        <w:t>Всемирная ассамблея по стандартизации электросвязи (</w:t>
      </w:r>
      <w:del w:id="4" w:author="Komissarova, Olga" w:date="2016-09-29T08:58:00Z">
        <w:r w:rsidRPr="009F5E4E" w:rsidDel="009F5E4E">
          <w:delText>Дубай, 2012 г.</w:delText>
        </w:r>
      </w:del>
      <w:ins w:id="5" w:author="Komissarova, Olga" w:date="2016-09-29T08:58:00Z">
        <w:r w:rsidR="009F5E4E">
          <w:t>Хаммамет, 2016 г.</w:t>
        </w:r>
      </w:ins>
      <w:r w:rsidRPr="009F5E4E">
        <w:t>),</w:t>
      </w:r>
    </w:p>
    <w:p w:rsidR="001C7B7E" w:rsidRPr="009F5E4E" w:rsidRDefault="00247311" w:rsidP="001C7B7E">
      <w:pPr>
        <w:pStyle w:val="Call"/>
      </w:pPr>
      <w:r w:rsidRPr="009F5E4E">
        <w:t>признавая</w:t>
      </w:r>
    </w:p>
    <w:p w:rsidR="001C7B7E" w:rsidRPr="009F5E4E" w:rsidRDefault="00247311" w:rsidP="001C7B7E">
      <w:r w:rsidRPr="009F5E4E">
        <w:rPr>
          <w:i/>
          <w:iCs/>
        </w:rPr>
        <w:t>a)</w:t>
      </w:r>
      <w:r w:rsidRPr="009F5E4E">
        <w:tab/>
        <w:t>соответствующие правила Регламента международной электросвязи (РМЭ) относительно сохранности ресурсов нумерации;</w:t>
      </w:r>
    </w:p>
    <w:p w:rsidR="001C7B7E" w:rsidRPr="009F5E4E" w:rsidRDefault="00247311">
      <w:r w:rsidRPr="009F5E4E">
        <w:rPr>
          <w:i/>
          <w:iCs/>
        </w:rPr>
        <w:t>b)</w:t>
      </w:r>
      <w:r w:rsidRPr="009F5E4E">
        <w:tab/>
        <w:t xml:space="preserve">указания в резолюциях, принятых полномочными конференциями по вопросу о стабильности планов нумерации, в особенности плана МСЭ-Т Е.164, и в частности в Резолюции 133 (Пересм. </w:t>
      </w:r>
      <w:del w:id="6" w:author="Komissarova, Olga" w:date="2016-09-29T08:58:00Z">
        <w:r w:rsidRPr="009F5E4E" w:rsidDel="009F5E4E">
          <w:delText>Гвадалахара, 2010 г.</w:delText>
        </w:r>
      </w:del>
      <w:ins w:id="7" w:author="Komissarova, Olga" w:date="2016-09-29T08:59:00Z">
        <w:r w:rsidR="009F5E4E">
          <w:t>Пусан, 2014 г.</w:t>
        </w:r>
      </w:ins>
      <w:r w:rsidRPr="009F5E4E">
        <w:t xml:space="preserve">) Полномочной конференции, в которой она </w:t>
      </w:r>
      <w:r w:rsidRPr="009F5E4E">
        <w:rPr>
          <w:i/>
          <w:iCs/>
        </w:rPr>
        <w:t>решает поручить Генеральному секретарю и Директорам Бюро</w:t>
      </w:r>
      <w:r w:rsidRPr="009F5E4E">
        <w:t xml:space="preserve">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Е.164, в каком бы виде применения они ни использовались",</w:t>
      </w:r>
    </w:p>
    <w:p w:rsidR="001C7B7E" w:rsidRPr="009F5E4E" w:rsidRDefault="00247311" w:rsidP="001C7B7E">
      <w:pPr>
        <w:pStyle w:val="Call"/>
      </w:pPr>
      <w:r w:rsidRPr="009F5E4E">
        <w:t>отмечая</w:t>
      </w:r>
      <w:r w:rsidRPr="009F5E4E">
        <w:rPr>
          <w:i w:val="0"/>
          <w:iCs/>
        </w:rPr>
        <w:t>,</w:t>
      </w:r>
    </w:p>
    <w:p w:rsidR="001C7B7E" w:rsidRPr="009F5E4E" w:rsidRDefault="00247311" w:rsidP="001C7B7E">
      <w:r w:rsidRPr="009F5E4E">
        <w:rPr>
          <w:i/>
          <w:iCs/>
        </w:rPr>
        <w:t>а)</w:t>
      </w:r>
      <w:r w:rsidRPr="009F5E4E">
        <w:tab/>
        <w:t>что процедуры, регулирующие распределение и управление международными ресурсами (ННАИ)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изложены в соответствующих Рекомендациях серий МСЭ-Т Е, МСЭ-Т F, МСЭ-Т Q и МСЭ-Т Х;</w:t>
      </w:r>
    </w:p>
    <w:p w:rsidR="001C7B7E" w:rsidRPr="009F5E4E" w:rsidRDefault="00247311" w:rsidP="001C7B7E">
      <w:r w:rsidRPr="009F5E4E">
        <w:rPr>
          <w:i/>
          <w:iCs/>
        </w:rPr>
        <w:t>b)</w:t>
      </w:r>
      <w:r w:rsidRPr="009F5E4E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:rsidR="001C7B7E" w:rsidRPr="009F5E4E" w:rsidRDefault="00247311" w:rsidP="001C7B7E">
      <w:r w:rsidRPr="009F5E4E">
        <w:rPr>
          <w:i/>
          <w:iCs/>
        </w:rPr>
        <w:t>с)</w:t>
      </w:r>
      <w:r w:rsidRPr="009F5E4E">
        <w:tab/>
        <w:t>осуществляемое развертывание сетей последующих поколений (СПП), будущих сетей (БС) и сетей на базе IP;</w:t>
      </w:r>
    </w:p>
    <w:p w:rsidR="001C7B7E" w:rsidRPr="009F5E4E" w:rsidRDefault="00247311" w:rsidP="001C7B7E">
      <w:r w:rsidRPr="009F5E4E">
        <w:rPr>
          <w:i/>
          <w:iCs/>
        </w:rPr>
        <w:t>d)</w:t>
      </w:r>
      <w:r w:rsidRPr="009F5E4E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:rsidR="001C7B7E" w:rsidRPr="009F5E4E" w:rsidRDefault="00247311" w:rsidP="001C7B7E">
      <w:r w:rsidRPr="009F5E4E">
        <w:rPr>
          <w:i/>
          <w:iCs/>
        </w:rPr>
        <w:t>е)</w:t>
      </w:r>
      <w:r w:rsidRPr="009F5E4E">
        <w:tab/>
        <w:t>что национальные органы управления, отвечающие за распределение ресурсов ННАИ, включая зоновые/сетевые коды сигнализации МСЭ-Т Q.708 и коды страны для передачи данных МСЭ</w:t>
      </w:r>
      <w:r w:rsidRPr="009F5E4E">
        <w:noBreakHyphen/>
        <w:t>Т Х.121, обычно участвуют в работе 2</w:t>
      </w:r>
      <w:r w:rsidRPr="009F5E4E">
        <w:noBreakHyphen/>
        <w:t>й Исследовательской комиссии МСЭ-Т;</w:t>
      </w:r>
    </w:p>
    <w:p w:rsidR="001C7B7E" w:rsidRPr="009F5E4E" w:rsidRDefault="00247311" w:rsidP="001C7B7E">
      <w:r w:rsidRPr="009F5E4E">
        <w:rPr>
          <w:i/>
          <w:iCs/>
        </w:rPr>
        <w:t>f)</w:t>
      </w:r>
      <w:r w:rsidRPr="009F5E4E">
        <w:tab/>
        <w:t>что в общих интересах Государств-Членов и Членов Сектора, участвующих в работе МСЭ-Т, чтобы Рекомендации и руководящие принципы в отношении международных ресурсов нумерации, наименования, адресации и идентификации в области электросвязи:</w:t>
      </w:r>
    </w:p>
    <w:p w:rsidR="001C7B7E" w:rsidRPr="009F5E4E" w:rsidRDefault="00247311" w:rsidP="001C7B7E">
      <w:pPr>
        <w:pStyle w:val="enumlev1"/>
      </w:pPr>
      <w:r w:rsidRPr="009F5E4E">
        <w:t>i)</w:t>
      </w:r>
      <w:r w:rsidRPr="009F5E4E">
        <w:tab/>
        <w:t>были известны всем и признавались и применялись всеми;</w:t>
      </w:r>
    </w:p>
    <w:p w:rsidR="001C7B7E" w:rsidRPr="009F5E4E" w:rsidRDefault="00247311" w:rsidP="001C7B7E">
      <w:pPr>
        <w:pStyle w:val="enumlev1"/>
      </w:pPr>
      <w:r w:rsidRPr="009F5E4E">
        <w:t>ii)</w:t>
      </w:r>
      <w:r w:rsidRPr="009F5E4E">
        <w:tab/>
        <w:t xml:space="preserve">использовались для укрепления и поддержания доверия всех к соответствующим </w:t>
      </w:r>
      <w:bookmarkStart w:id="8" w:name="_GoBack"/>
      <w:bookmarkEnd w:id="8"/>
      <w:r w:rsidRPr="009F5E4E">
        <w:t>услугам;</w:t>
      </w:r>
    </w:p>
    <w:p w:rsidR="001C7B7E" w:rsidRPr="009F5E4E" w:rsidRDefault="00247311" w:rsidP="001C7B7E">
      <w:pPr>
        <w:pStyle w:val="enumlev1"/>
      </w:pPr>
      <w:r w:rsidRPr="009F5E4E">
        <w:t>iii)</w:t>
      </w:r>
      <w:r w:rsidRPr="009F5E4E">
        <w:tab/>
        <w:t>затрагивали вопросы злоупотреблений в отношении таких ресурсов;</w:t>
      </w:r>
    </w:p>
    <w:p w:rsidR="001C7B7E" w:rsidRPr="009F5E4E" w:rsidRDefault="00247311" w:rsidP="001C7B7E">
      <w:r w:rsidRPr="009F5E4E">
        <w:rPr>
          <w:i/>
          <w:iCs/>
        </w:rPr>
        <w:lastRenderedPageBreak/>
        <w:t>g)</w:t>
      </w:r>
      <w:r w:rsidRPr="009F5E4E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:rsidR="001C7B7E" w:rsidRPr="009F5E4E" w:rsidRDefault="00247311" w:rsidP="00AA0CED">
      <w:pPr>
        <w:pStyle w:val="Call"/>
      </w:pPr>
      <w:r w:rsidRPr="009F5E4E">
        <w:t>учитывая</w:t>
      </w:r>
      <w:r w:rsidRPr="009F5E4E">
        <w:rPr>
          <w:i w:val="0"/>
          <w:iCs/>
        </w:rPr>
        <w:t>,</w:t>
      </w:r>
    </w:p>
    <w:p w:rsidR="001C7B7E" w:rsidRPr="009F5E4E" w:rsidRDefault="00247311" w:rsidP="001C7B7E">
      <w:r w:rsidRPr="009F5E4E">
        <w:rPr>
          <w:i/>
          <w:iCs/>
        </w:rPr>
        <w:t>a)</w:t>
      </w:r>
      <w:r w:rsidRPr="009F5E4E">
        <w:tab/>
        <w:t>что присвоение международных ресурсов ННАИ входит в обязанности Директора БСЭ и соответствующих администраций;</w:t>
      </w:r>
    </w:p>
    <w:p w:rsidR="001C7B7E" w:rsidRPr="009F5E4E" w:rsidRDefault="00247311" w:rsidP="001C7B7E">
      <w:r w:rsidRPr="009F5E4E">
        <w:rPr>
          <w:i/>
          <w:iCs/>
        </w:rPr>
        <w:t>b)</w:t>
      </w:r>
      <w:r w:rsidRPr="009F5E4E">
        <w:tab/>
        <w:t>глобальный рост количества абонентов подвижной связи и интернета, а также конвергенцию служб электросвязи,</w:t>
      </w:r>
    </w:p>
    <w:p w:rsidR="001C7B7E" w:rsidRPr="009F5E4E" w:rsidRDefault="00247311" w:rsidP="001C7B7E">
      <w:pPr>
        <w:pStyle w:val="Call"/>
        <w:keepNext w:val="0"/>
        <w:keepLines w:val="0"/>
      </w:pPr>
      <w:r w:rsidRPr="009F5E4E">
        <w:t>решает поручить</w:t>
      </w:r>
    </w:p>
    <w:p w:rsidR="001C7B7E" w:rsidRPr="009F5E4E" w:rsidRDefault="00247311" w:rsidP="001C7B7E">
      <w:r w:rsidRPr="009F5E4E">
        <w:t>1</w:t>
      </w:r>
      <w:r w:rsidRPr="009F5E4E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:rsidR="001C7B7E" w:rsidRPr="009F5E4E" w:rsidRDefault="00247311" w:rsidP="001C7B7E">
      <w:pPr>
        <w:pStyle w:val="enumlev1"/>
      </w:pPr>
      <w:r w:rsidRPr="009F5E4E">
        <w:t>i)</w:t>
      </w:r>
      <w:r w:rsidRPr="009F5E4E">
        <w:tab/>
        <w:t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представителем; и</w:t>
      </w:r>
    </w:p>
    <w:p w:rsidR="001C7B7E" w:rsidRPr="009F5E4E" w:rsidRDefault="00247311" w:rsidP="001C7B7E">
      <w:pPr>
        <w:pStyle w:val="enumlev1"/>
      </w:pPr>
      <w:r w:rsidRPr="009F5E4E">
        <w:t>ii)</w:t>
      </w:r>
      <w:r w:rsidRPr="009F5E4E">
        <w:tab/>
        <w:t>с соответствующей(ими) администрацией(ями); и/или</w:t>
      </w:r>
    </w:p>
    <w:p w:rsidR="001C7B7E" w:rsidRPr="009F5E4E" w:rsidRDefault="00247311" w:rsidP="001C7B7E">
      <w:pPr>
        <w:pStyle w:val="enumlev1"/>
      </w:pPr>
      <w:r w:rsidRPr="009F5E4E">
        <w:t>iii)</w:t>
      </w:r>
      <w:r w:rsidRPr="009F5E4E"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:rsidR="001C7B7E" w:rsidRPr="009F5E4E" w:rsidRDefault="00247311" w:rsidP="001C7B7E">
      <w:r w:rsidRPr="009F5E4E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9F5E4E">
        <w:noBreakHyphen/>
        <w:t>Т F, МСЭ-Т Q и МСЭ-Т Х, а также Рекомендаций, которые должны быть далее одобрены;</w:t>
      </w:r>
    </w:p>
    <w:p w:rsidR="001C7B7E" w:rsidRPr="009F5E4E" w:rsidRDefault="00247311" w:rsidP="001C7B7E">
      <w:r w:rsidRPr="009F5E4E">
        <w:t>2</w:t>
      </w:r>
      <w:r w:rsidRPr="009F5E4E">
        <w:tab/>
        <w:t>2-й Исследовательской комиссии во взаимодействии с председателями других соответствующих исследовательских комиссий предоставлять Директору БСЭ:</w:t>
      </w:r>
    </w:p>
    <w:p w:rsidR="001C7B7E" w:rsidRPr="009F5E4E" w:rsidRDefault="00247311" w:rsidP="001C7B7E">
      <w:pPr>
        <w:pStyle w:val="enumlev1"/>
      </w:pPr>
      <w:r w:rsidRPr="009F5E4E">
        <w:t>i)</w:t>
      </w:r>
      <w:r w:rsidRPr="009F5E4E">
        <w:tab/>
        <w:t>консультации по техническим, функциональным</w:t>
      </w:r>
      <w:ins w:id="9" w:author="Mizenin, Sergey" w:date="2016-10-14T13:03:00Z">
        <w:r w:rsidR="00DE0EAB">
          <w:t>, административным</w:t>
        </w:r>
      </w:ins>
      <w:r w:rsidRPr="009F5E4E">
        <w:t xml:space="preserve">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:rsidR="001C7B7E" w:rsidRPr="009F5E4E" w:rsidRDefault="00247311" w:rsidP="001C7B7E">
      <w:pPr>
        <w:pStyle w:val="enumlev1"/>
      </w:pPr>
      <w:r w:rsidRPr="009F5E4E">
        <w:t>ii)</w:t>
      </w:r>
      <w:r w:rsidRPr="009F5E4E"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:rsidR="001C7B7E" w:rsidRPr="009F5E4E" w:rsidRDefault="00247311" w:rsidP="001C7B7E">
      <w:r w:rsidRPr="009F5E4E">
        <w:t>3</w:t>
      </w:r>
      <w:r w:rsidRPr="009F5E4E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меры по случаям злоупотребления использованием любых</w:t>
      </w:r>
      <w:ins w:id="10" w:author="Mizenin, Sergey" w:date="2016-10-14T13:09:00Z">
        <w:r w:rsidR="00700DE5">
          <w:t xml:space="preserve"> международных или глобальных</w:t>
        </w:r>
      </w:ins>
      <w:r w:rsidRPr="009F5E4E">
        <w:t xml:space="preserve"> ресурсов ННАИ и соответствующим образом информировать Совет МСЭ;</w:t>
      </w:r>
    </w:p>
    <w:p w:rsidR="001C7B7E" w:rsidRPr="009F5E4E" w:rsidRDefault="00247311" w:rsidP="001C7B7E">
      <w:r w:rsidRPr="009F5E4E">
        <w:t>4</w:t>
      </w:r>
      <w:r w:rsidRPr="009F5E4E">
        <w:tab/>
        <w:t>Директору БСЭ принять соответствующие меры</w:t>
      </w:r>
      <w:r w:rsidRPr="00673425">
        <w:t xml:space="preserve"> и предпринять соответствующие действия </w:t>
      </w:r>
      <w:r w:rsidRPr="009F5E4E">
        <w:t>в случае получения информации, консультаций и руководящих указаний от 2</w:t>
      </w:r>
      <w:r w:rsidRPr="009F5E4E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9F5E4E">
        <w:rPr>
          <w:i/>
          <w:iCs/>
        </w:rPr>
        <w:t>решает</w:t>
      </w:r>
      <w:r w:rsidRPr="009F5E4E">
        <w:t xml:space="preserve"> </w:t>
      </w:r>
      <w:r w:rsidRPr="009F5E4E">
        <w:rPr>
          <w:i/>
          <w:iCs/>
        </w:rPr>
        <w:t>поручить</w:t>
      </w:r>
      <w:r w:rsidRPr="009F5E4E">
        <w:t>, выше;</w:t>
      </w:r>
    </w:p>
    <w:p w:rsidR="001C7B7E" w:rsidRPr="009F5E4E" w:rsidRDefault="00247311">
      <w:r w:rsidRPr="009F5E4E">
        <w:t>5</w:t>
      </w:r>
      <w:r w:rsidRPr="009F5E4E">
        <w:tab/>
        <w:t>2-й Исследовательской комиссии в неотложном порядке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Е.164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</w:t>
      </w:r>
      <w:ins w:id="11" w:author="Mizenin, Sergey" w:date="2016-10-14T13:10:00Z">
        <w:r w:rsidR="00700DE5">
          <w:t xml:space="preserve"> международным или глобальными</w:t>
        </w:r>
      </w:ins>
      <w:r w:rsidRPr="009F5E4E">
        <w:t xml:space="preserve"> ресурсами ННАИ и сигналами и тонами прохождения вызова посредством </w:t>
      </w:r>
      <w:del w:id="12" w:author="Mizenin, Sergey" w:date="2016-10-14T13:11:00Z">
        <w:r w:rsidRPr="009F5E4E" w:rsidDel="00700DE5">
          <w:delText xml:space="preserve">надлежащей разработки предлагаемой для этой цели резолюции и/или </w:delText>
        </w:r>
      </w:del>
      <w:r w:rsidRPr="009F5E4E">
        <w:t>разработки и принятия</w:t>
      </w:r>
      <w:ins w:id="13" w:author="Mizenin, Sergey" w:date="2016-10-14T13:13:00Z">
        <w:r w:rsidR="00700DE5">
          <w:t xml:space="preserve"> для этой цели</w:t>
        </w:r>
      </w:ins>
      <w:r w:rsidRPr="009F5E4E">
        <w:t xml:space="preserve"> Рекомендации.</w:t>
      </w:r>
    </w:p>
    <w:p w:rsidR="00247311" w:rsidRDefault="00247311" w:rsidP="0032202E">
      <w:pPr>
        <w:pStyle w:val="Reasons"/>
      </w:pPr>
    </w:p>
    <w:p w:rsidR="005C6C89" w:rsidRPr="009F5E4E" w:rsidRDefault="00247311" w:rsidP="00D14B19">
      <w:pPr>
        <w:jc w:val="center"/>
      </w:pPr>
      <w:r>
        <w:t>______________</w:t>
      </w:r>
    </w:p>
    <w:sectPr w:rsidR="005C6C89" w:rsidRPr="009F5E4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00DE5" w:rsidRDefault="00567276">
    <w:pPr>
      <w:ind w:right="360"/>
      <w:rPr>
        <w:lang w:val="en-US"/>
      </w:rPr>
    </w:pPr>
    <w:r>
      <w:fldChar w:fldCharType="begin"/>
    </w:r>
    <w:r w:rsidRPr="00700DE5">
      <w:rPr>
        <w:lang w:val="en-US"/>
      </w:rPr>
      <w:instrText xml:space="preserve"> FILENAME \p  \* MERGEFORMAT </w:instrText>
    </w:r>
    <w:r>
      <w:fldChar w:fldCharType="separate"/>
    </w:r>
    <w:r w:rsidR="00700DE5" w:rsidRPr="00700DE5">
      <w:rPr>
        <w:noProof/>
        <w:lang w:val="en-US"/>
      </w:rPr>
      <w:t>M:\RUSSIAN\MIZENINE\WTSA-16\045ADD08R.docx</w:t>
    </w:r>
    <w:r>
      <w:fldChar w:fldCharType="end"/>
    </w:r>
    <w:r w:rsidRPr="00700DE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132D">
      <w:rPr>
        <w:noProof/>
      </w:rPr>
      <w:t>17.10.16</w:t>
    </w:r>
    <w:r>
      <w:fldChar w:fldCharType="end"/>
    </w:r>
    <w:r w:rsidRPr="00700DE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0DE5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73425" w:rsidRDefault="009F5E4E" w:rsidP="009F5E4E">
    <w:pPr>
      <w:pStyle w:val="Footer"/>
      <w:rPr>
        <w:lang w:val="fr-CH"/>
      </w:rPr>
    </w:pPr>
    <w:r>
      <w:fldChar w:fldCharType="begin"/>
    </w:r>
    <w:r w:rsidRPr="00673425">
      <w:rPr>
        <w:lang w:val="fr-CH"/>
      </w:rPr>
      <w:instrText xml:space="preserve"> FILENAME \p  \* MERGEFORMAT </w:instrText>
    </w:r>
    <w:r>
      <w:fldChar w:fldCharType="separate"/>
    </w:r>
    <w:r w:rsidR="00673425" w:rsidRPr="00673425">
      <w:rPr>
        <w:lang w:val="fr-CH"/>
      </w:rPr>
      <w:t>P:\RUS\ITU-T\CONF-T\WTSA16\000\045ADD08R.docx</w:t>
    </w:r>
    <w:r>
      <w:fldChar w:fldCharType="end"/>
    </w:r>
    <w:r w:rsidRPr="00673425">
      <w:rPr>
        <w:lang w:val="fr-CH"/>
      </w:rPr>
      <w:t xml:space="preserve"> (405258)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73425" w:rsidRDefault="00E11080" w:rsidP="00777F17">
    <w:pPr>
      <w:pStyle w:val="Footer"/>
      <w:rPr>
        <w:lang w:val="fr-CH"/>
      </w:rPr>
    </w:pPr>
    <w:r>
      <w:fldChar w:fldCharType="begin"/>
    </w:r>
    <w:r w:rsidRPr="00673425">
      <w:rPr>
        <w:lang w:val="fr-CH"/>
      </w:rPr>
      <w:instrText xml:space="preserve"> FILENAME \p  \* MERGEFORMAT </w:instrText>
    </w:r>
    <w:r>
      <w:fldChar w:fldCharType="separate"/>
    </w:r>
    <w:r w:rsidR="00673425" w:rsidRPr="00673425">
      <w:rPr>
        <w:lang w:val="fr-CH"/>
      </w:rPr>
      <w:t>P:\RUS\ITU-T\CONF-T\WTSA16\000\045ADD08R.docx</w:t>
    </w:r>
    <w:r>
      <w:fldChar w:fldCharType="end"/>
    </w:r>
    <w:r w:rsidR="009F5E4E" w:rsidRPr="00673425">
      <w:rPr>
        <w:lang w:val="fr-CH"/>
      </w:rPr>
      <w:t xml:space="preserve"> (405258)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6B05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5FA4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1ECD"/>
    <w:rsid w:val="00190D8B"/>
    <w:rsid w:val="001A5585"/>
    <w:rsid w:val="001B1985"/>
    <w:rsid w:val="001C6978"/>
    <w:rsid w:val="001E5FB4"/>
    <w:rsid w:val="00202CA0"/>
    <w:rsid w:val="00213317"/>
    <w:rsid w:val="00230582"/>
    <w:rsid w:val="00232740"/>
    <w:rsid w:val="00237D09"/>
    <w:rsid w:val="0024397C"/>
    <w:rsid w:val="002449AA"/>
    <w:rsid w:val="00245A1F"/>
    <w:rsid w:val="00247311"/>
    <w:rsid w:val="00261604"/>
    <w:rsid w:val="00290C74"/>
    <w:rsid w:val="002A2D3F"/>
    <w:rsid w:val="002B6D78"/>
    <w:rsid w:val="002E533D"/>
    <w:rsid w:val="00300F84"/>
    <w:rsid w:val="00344EB8"/>
    <w:rsid w:val="00346BEC"/>
    <w:rsid w:val="003C583C"/>
    <w:rsid w:val="003F0078"/>
    <w:rsid w:val="0040677A"/>
    <w:rsid w:val="0041132D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950E7"/>
    <w:rsid w:val="005A295E"/>
    <w:rsid w:val="005C120B"/>
    <w:rsid w:val="005C6C89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73425"/>
    <w:rsid w:val="00687F04"/>
    <w:rsid w:val="00687F81"/>
    <w:rsid w:val="00692C06"/>
    <w:rsid w:val="006A281B"/>
    <w:rsid w:val="006A6E9B"/>
    <w:rsid w:val="006D60C3"/>
    <w:rsid w:val="00700DE5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1627"/>
    <w:rsid w:val="007F1E3A"/>
    <w:rsid w:val="00811633"/>
    <w:rsid w:val="00812452"/>
    <w:rsid w:val="00872232"/>
    <w:rsid w:val="00872FC8"/>
    <w:rsid w:val="008A16DC"/>
    <w:rsid w:val="008B07D5"/>
    <w:rsid w:val="008B43F2"/>
    <w:rsid w:val="008B5CDC"/>
    <w:rsid w:val="008B6B05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F5E4E"/>
    <w:rsid w:val="00A138D0"/>
    <w:rsid w:val="00A141AF"/>
    <w:rsid w:val="00A2044F"/>
    <w:rsid w:val="00A4600A"/>
    <w:rsid w:val="00A57C04"/>
    <w:rsid w:val="00A61057"/>
    <w:rsid w:val="00A710E7"/>
    <w:rsid w:val="00A81026"/>
    <w:rsid w:val="00A83A89"/>
    <w:rsid w:val="00A85E0F"/>
    <w:rsid w:val="00A957A9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4B19"/>
    <w:rsid w:val="00D15F4D"/>
    <w:rsid w:val="00D50C29"/>
    <w:rsid w:val="00D53715"/>
    <w:rsid w:val="00DE0EAB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D14B1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07785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785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309FA7ADA2CE4B54B943E3B5515164AF">
    <w:name w:val="309FA7ADA2CE4B54B943E3B5515164AF"/>
    <w:rsid w:val="00F07785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db628e-4e1e-48f8-a5dc-7974e43b39bd">Documents Proposals Manager (DPM)</DPM_x0020_Author>
    <DPM_x0020_File_x0020_name xmlns="04db628e-4e1e-48f8-a5dc-7974e43b39bd">T13-WTSA.16-C-0045!A8!MSW-R</DPM_x0020_File_x0020_name>
    <DPM_x0020_Version xmlns="04db628e-4e1e-48f8-a5dc-7974e43b39bd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db628e-4e1e-48f8-a5dc-7974e43b39bd" targetNamespace="http://schemas.microsoft.com/office/2006/metadata/properties" ma:root="true" ma:fieldsID="d41af5c836d734370eb92e7ee5f83852" ns2:_="" ns3:_="">
    <xsd:import namespace="996b2e75-67fd-4955-a3b0-5ab9934cb50b"/>
    <xsd:import namespace="04db628e-4e1e-48f8-a5dc-7974e43b39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b628e-4e1e-48f8-a5dc-7974e43b39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4db628e-4e1e-48f8-a5dc-7974e43b39bd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db628e-4e1e-48f8-a5dc-7974e43b3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879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T13-WTSA.16-C-0045!A8!MSW-R</vt:lpstr>
    </vt:vector>
  </TitlesOfParts>
  <Manager>General Secretariat - Pool</Manager>
  <Company>International Telecommunication Union (ITU)</Company>
  <LinksUpToDate>false</LinksUpToDate>
  <CharactersWithSpaces>7328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T13-WTSA.16-C-0045!A8!MSW-R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Fedosova, Elena</cp:lastModifiedBy>
  <cp:revision>9</cp:revision>
  <cp:lastPrinted>2016-10-14T11:16:00Z</cp:lastPrinted>
  <dcterms:created xsi:type="dcterms:W3CDTF">2016-10-14T11:17:00Z</dcterms:created>
  <dcterms:modified xsi:type="dcterms:W3CDTF">2016-10-17T09:06:00Z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