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2A5C68" w:rsidTr="00190D8B">
        <w:trPr>
          <w:cantSplit/>
        </w:trPr>
        <w:tc>
          <w:tcPr>
            <w:tcW w:w="1560" w:type="dxa"/>
          </w:tcPr>
          <w:p w:rsidR="00261604" w:rsidRPr="002A5C68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A5C68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2A5C68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A5C68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2A5C68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2A5C68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2A5C6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2A5C68" w:rsidRDefault="00261604" w:rsidP="00190D8B">
            <w:pPr>
              <w:spacing w:line="240" w:lineRule="atLeast"/>
              <w:jc w:val="right"/>
            </w:pPr>
            <w:r w:rsidRPr="002A5C68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2A5C68" w:rsidTr="00B96BFA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2A5C68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2A5C68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2A5C68" w:rsidTr="00B96BFA">
        <w:trPr>
          <w:cantSplit/>
        </w:trPr>
        <w:tc>
          <w:tcPr>
            <w:tcW w:w="6379" w:type="dxa"/>
            <w:gridSpan w:val="2"/>
          </w:tcPr>
          <w:p w:rsidR="00E11080" w:rsidRPr="002A5C6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A5C6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2A5C68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A5C68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7</w:t>
            </w:r>
            <w:r w:rsidRPr="002A5C68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45-R</w:t>
            </w:r>
          </w:p>
        </w:tc>
      </w:tr>
      <w:tr w:rsidR="00E11080" w:rsidRPr="002A5C68" w:rsidTr="00B96BFA">
        <w:trPr>
          <w:cantSplit/>
        </w:trPr>
        <w:tc>
          <w:tcPr>
            <w:tcW w:w="6379" w:type="dxa"/>
            <w:gridSpan w:val="2"/>
          </w:tcPr>
          <w:p w:rsidR="00E11080" w:rsidRPr="002A5C6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2A5C68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A5C68">
              <w:rPr>
                <w:rFonts w:ascii="Verdana" w:hAnsi="Verdana"/>
                <w:b/>
                <w:bCs/>
                <w:sz w:val="18"/>
                <w:szCs w:val="18"/>
              </w:rPr>
              <w:t>26 сентября 2016 года</w:t>
            </w:r>
          </w:p>
        </w:tc>
      </w:tr>
      <w:tr w:rsidR="00E11080" w:rsidRPr="002A5C68" w:rsidTr="00B96BFA">
        <w:trPr>
          <w:cantSplit/>
        </w:trPr>
        <w:tc>
          <w:tcPr>
            <w:tcW w:w="6379" w:type="dxa"/>
            <w:gridSpan w:val="2"/>
          </w:tcPr>
          <w:p w:rsidR="00E11080" w:rsidRPr="002A5C6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2A5C68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A5C6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2A5C68" w:rsidTr="00190D8B">
        <w:trPr>
          <w:cantSplit/>
        </w:trPr>
        <w:tc>
          <w:tcPr>
            <w:tcW w:w="9781" w:type="dxa"/>
            <w:gridSpan w:val="4"/>
          </w:tcPr>
          <w:p w:rsidR="00E11080" w:rsidRPr="002A5C68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2A5C68" w:rsidTr="00190D8B">
        <w:trPr>
          <w:cantSplit/>
        </w:trPr>
        <w:tc>
          <w:tcPr>
            <w:tcW w:w="9781" w:type="dxa"/>
            <w:gridSpan w:val="4"/>
          </w:tcPr>
          <w:p w:rsidR="00E11080" w:rsidRPr="002A5C68" w:rsidRDefault="00E11080" w:rsidP="00190D8B">
            <w:pPr>
              <w:pStyle w:val="Source"/>
            </w:pPr>
            <w:r w:rsidRPr="002A5C68">
              <w:rPr>
                <w:szCs w:val="26"/>
              </w:rPr>
              <w:t>Государства – Члены Европейской к</w:t>
            </w:r>
            <w:r w:rsidR="002A5C68" w:rsidRPr="002A5C68">
              <w:rPr>
                <w:szCs w:val="26"/>
              </w:rPr>
              <w:t>онференции администраций почт и </w:t>
            </w:r>
            <w:r w:rsidRPr="002A5C68">
              <w:rPr>
                <w:szCs w:val="26"/>
              </w:rPr>
              <w:t>электросвязи (СЕПТ)</w:t>
            </w:r>
          </w:p>
        </w:tc>
      </w:tr>
      <w:tr w:rsidR="00E11080" w:rsidRPr="002A5C68" w:rsidTr="00190D8B">
        <w:trPr>
          <w:cantSplit/>
        </w:trPr>
        <w:tc>
          <w:tcPr>
            <w:tcW w:w="9781" w:type="dxa"/>
            <w:gridSpan w:val="4"/>
          </w:tcPr>
          <w:p w:rsidR="00E11080" w:rsidRPr="002A5C68" w:rsidRDefault="000147B6" w:rsidP="002A5C68">
            <w:pPr>
              <w:pStyle w:val="Title1"/>
            </w:pPr>
            <w:r>
              <w:rPr>
                <w:szCs w:val="26"/>
              </w:rPr>
              <w:t>предлагаемое изменение</w:t>
            </w:r>
            <w:r w:rsidR="00E11080" w:rsidRPr="002A5C68">
              <w:rPr>
                <w:szCs w:val="26"/>
              </w:rPr>
              <w:t xml:space="preserve"> </w:t>
            </w:r>
            <w:r w:rsidR="002A5C68" w:rsidRPr="002A5C68">
              <w:rPr>
                <w:szCs w:val="26"/>
              </w:rPr>
              <w:t>РЕЗОЛЮЦИИ 40 ВАСЭ</w:t>
            </w:r>
            <w:r w:rsidR="00E11080" w:rsidRPr="002A5C68">
              <w:rPr>
                <w:szCs w:val="26"/>
              </w:rPr>
              <w:t xml:space="preserve">-12 </w:t>
            </w:r>
            <w:r w:rsidR="002A5C68" w:rsidRPr="002A5C68">
              <w:rPr>
                <w:szCs w:val="26"/>
              </w:rPr>
              <w:t>−</w:t>
            </w:r>
            <w:r w:rsidR="00E11080" w:rsidRPr="002A5C68">
              <w:rPr>
                <w:szCs w:val="26"/>
              </w:rPr>
              <w:t xml:space="preserve"> </w:t>
            </w:r>
            <w:r w:rsidR="002A5C68" w:rsidRPr="002A5C68">
              <w:t>Регламентарные аспекты работы Сектора стандартизации электросвязи МСЭ</w:t>
            </w:r>
          </w:p>
        </w:tc>
      </w:tr>
      <w:tr w:rsidR="00E11080" w:rsidRPr="002A5C68" w:rsidTr="00190D8B">
        <w:trPr>
          <w:cantSplit/>
        </w:trPr>
        <w:tc>
          <w:tcPr>
            <w:tcW w:w="9781" w:type="dxa"/>
            <w:gridSpan w:val="4"/>
          </w:tcPr>
          <w:p w:rsidR="00E11080" w:rsidRPr="002A5C68" w:rsidRDefault="00E11080" w:rsidP="00190D8B">
            <w:pPr>
              <w:pStyle w:val="Title2"/>
            </w:pPr>
          </w:p>
        </w:tc>
      </w:tr>
      <w:tr w:rsidR="00E11080" w:rsidRPr="002A5C68" w:rsidTr="00190D8B">
        <w:trPr>
          <w:cantSplit/>
        </w:trPr>
        <w:tc>
          <w:tcPr>
            <w:tcW w:w="9781" w:type="dxa"/>
            <w:gridSpan w:val="4"/>
          </w:tcPr>
          <w:p w:rsidR="00E11080" w:rsidRPr="002A5C68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2A5C68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0147B6" w:rsidTr="00193AD1">
        <w:trPr>
          <w:cantSplit/>
        </w:trPr>
        <w:tc>
          <w:tcPr>
            <w:tcW w:w="1560" w:type="dxa"/>
          </w:tcPr>
          <w:p w:rsidR="001434F1" w:rsidRPr="002A5C68" w:rsidRDefault="001434F1" w:rsidP="00193AD1">
            <w:r w:rsidRPr="002A5C68">
              <w:rPr>
                <w:b/>
                <w:bCs/>
                <w:szCs w:val="22"/>
              </w:rPr>
              <w:t>Резюме</w:t>
            </w:r>
            <w:r w:rsidRPr="002A5C68">
              <w:t>:</w:t>
            </w:r>
          </w:p>
        </w:tc>
        <w:sdt>
          <w:sdtPr>
            <w:rPr>
              <w:color w:val="000000"/>
            </w:r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0147B6" w:rsidRDefault="000147B6" w:rsidP="000147B6">
                <w:pPr>
                  <w:rPr>
                    <w:color w:val="000000" w:themeColor="text1"/>
                  </w:rPr>
                </w:pPr>
                <w:r w:rsidRPr="000147B6">
                  <w:rPr>
                    <w:color w:val="000000"/>
                  </w:rPr>
                  <w:t xml:space="preserve">Европейские страны предлагают поправки к Резолюции 40 главным образом для того, чтобы внести </w:t>
                </w:r>
                <w:r>
                  <w:rPr>
                    <w:color w:val="000000"/>
                  </w:rPr>
                  <w:t>я</w:t>
                </w:r>
                <w:r w:rsidRPr="000147B6">
                  <w:rPr>
                    <w:color w:val="000000"/>
                  </w:rPr>
                  <w:t>сность в вопрос</w:t>
                </w:r>
                <w:r>
                  <w:rPr>
                    <w:color w:val="000000"/>
                  </w:rPr>
                  <w:t xml:space="preserve"> о</w:t>
                </w:r>
                <w:r w:rsidRPr="000147B6">
                  <w:rPr>
                    <w:color w:val="000000"/>
                  </w:rPr>
                  <w:t xml:space="preserve"> ресурс</w:t>
                </w:r>
                <w:r>
                  <w:rPr>
                    <w:color w:val="000000"/>
                  </w:rPr>
                  <w:t>ах</w:t>
                </w:r>
                <w:r w:rsidRPr="000147B6">
                  <w:rPr>
                    <w:color w:val="000000"/>
                  </w:rPr>
                  <w:t xml:space="preserve"> нумерации</w:t>
                </w:r>
              </w:p>
            </w:tc>
          </w:sdtContent>
        </w:sdt>
      </w:tr>
    </w:tbl>
    <w:p w:rsidR="002A5C68" w:rsidRPr="002A5C68" w:rsidRDefault="002A5C68" w:rsidP="002A5C68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:rsidR="002A5C68" w:rsidRPr="000147B6" w:rsidRDefault="000147B6" w:rsidP="00DE3C6B">
      <w:r w:rsidRPr="000147B6">
        <w:rPr>
          <w:color w:val="000000"/>
        </w:rPr>
        <w:t xml:space="preserve">Европейские страны </w:t>
      </w:r>
      <w:r>
        <w:rPr>
          <w:color w:val="000000"/>
        </w:rPr>
        <w:t>проанализировали</w:t>
      </w:r>
      <w:r w:rsidRPr="000147B6">
        <w:rPr>
          <w:color w:val="000000"/>
        </w:rPr>
        <w:t xml:space="preserve"> Р</w:t>
      </w:r>
      <w:r>
        <w:rPr>
          <w:color w:val="000000"/>
        </w:rPr>
        <w:t>езолюцию</w:t>
      </w:r>
      <w:r w:rsidR="002A5C68" w:rsidRPr="000147B6">
        <w:t xml:space="preserve"> 40 (</w:t>
      </w:r>
      <w:r w:rsidR="002A5C68">
        <w:t>Пересм</w:t>
      </w:r>
      <w:r w:rsidR="002A5C68" w:rsidRPr="000147B6">
        <w:t xml:space="preserve">. </w:t>
      </w:r>
      <w:r w:rsidR="002A5C68">
        <w:t>Дубай</w:t>
      </w:r>
      <w:r w:rsidR="002A5C68" w:rsidRPr="000147B6">
        <w:t>, 2012</w:t>
      </w:r>
      <w:r w:rsidR="002A5C68" w:rsidRPr="000147B6">
        <w:rPr>
          <w:lang w:val="en-US"/>
        </w:rPr>
        <w:t> </w:t>
      </w:r>
      <w:r w:rsidR="002A5C68">
        <w:t>г</w:t>
      </w:r>
      <w:r w:rsidR="002A5C68" w:rsidRPr="000147B6">
        <w:t xml:space="preserve">.) </w:t>
      </w:r>
      <w:r>
        <w:t>и</w:t>
      </w:r>
      <w:r w:rsidRPr="000147B6">
        <w:t xml:space="preserve"> </w:t>
      </w:r>
      <w:r>
        <w:t>выявили</w:t>
      </w:r>
      <w:r w:rsidRPr="000147B6">
        <w:t xml:space="preserve"> </w:t>
      </w:r>
      <w:r>
        <w:t>необходимость</w:t>
      </w:r>
      <w:r w:rsidR="002A5C68" w:rsidRPr="000147B6">
        <w:t xml:space="preserve"> </w:t>
      </w:r>
      <w:r w:rsidR="006A5B2B">
        <w:t>уточнения</w:t>
      </w:r>
      <w:r w:rsidRPr="000147B6">
        <w:t xml:space="preserve"> </w:t>
      </w:r>
      <w:r>
        <w:t>того</w:t>
      </w:r>
      <w:r w:rsidRPr="000147B6">
        <w:t xml:space="preserve">, </w:t>
      </w:r>
      <w:r>
        <w:t>что</w:t>
      </w:r>
      <w:r w:rsidR="002A5C68" w:rsidRPr="000147B6">
        <w:t xml:space="preserve"> </w:t>
      </w:r>
      <w:r w:rsidR="00DE3C6B">
        <w:t xml:space="preserve">ресурсы </w:t>
      </w:r>
      <w:r>
        <w:t>нумерация</w:t>
      </w:r>
      <w:r w:rsidR="002A5C68" w:rsidRPr="000147B6">
        <w:t xml:space="preserve"> </w:t>
      </w:r>
      <w:r w:rsidR="00B06D67">
        <w:t>не явля</w:t>
      </w:r>
      <w:r w:rsidR="00DE3C6B">
        <w:t>ю</w:t>
      </w:r>
      <w:r w:rsidR="00B06D67">
        <w:t>тся</w:t>
      </w:r>
      <w:r w:rsidR="002A5C68" w:rsidRPr="000147B6">
        <w:t xml:space="preserve"> </w:t>
      </w:r>
      <w:r w:rsidR="00B06D67">
        <w:t>ограниченны</w:t>
      </w:r>
      <w:r w:rsidR="00993F56">
        <w:t>м</w:t>
      </w:r>
      <w:r w:rsidR="00DE3C6B">
        <w:t>и</w:t>
      </w:r>
      <w:r w:rsidR="00B06D67">
        <w:t xml:space="preserve"> </w:t>
      </w:r>
      <w:r w:rsidR="00DE3C6B">
        <w:t xml:space="preserve">естественными </w:t>
      </w:r>
      <w:r w:rsidR="00B06D67">
        <w:t>ресурс</w:t>
      </w:r>
      <w:r w:rsidR="00DE3C6B">
        <w:t>ами</w:t>
      </w:r>
      <w:r w:rsidR="002A5C68" w:rsidRPr="000147B6">
        <w:t>.</w:t>
      </w:r>
    </w:p>
    <w:p w:rsidR="002A5C68" w:rsidRPr="004F7749" w:rsidRDefault="002A5C68" w:rsidP="002A5C68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:rsidR="0092220F" w:rsidRPr="00993F56" w:rsidRDefault="00993F56" w:rsidP="00DE3C6B">
      <w:r w:rsidRPr="000147B6">
        <w:rPr>
          <w:color w:val="000000"/>
        </w:rPr>
        <w:t>Европейские</w:t>
      </w:r>
      <w:r w:rsidRPr="00993F56">
        <w:rPr>
          <w:color w:val="000000"/>
        </w:rPr>
        <w:t xml:space="preserve"> </w:t>
      </w:r>
      <w:r w:rsidRPr="000147B6">
        <w:rPr>
          <w:color w:val="000000"/>
        </w:rPr>
        <w:t>страны</w:t>
      </w:r>
      <w:r w:rsidRPr="00993F56">
        <w:rPr>
          <w:color w:val="000000"/>
        </w:rPr>
        <w:t xml:space="preserve"> </w:t>
      </w:r>
      <w:r w:rsidRPr="000147B6">
        <w:rPr>
          <w:color w:val="000000"/>
        </w:rPr>
        <w:t>предлагают</w:t>
      </w:r>
      <w:r w:rsidRPr="00993F56">
        <w:rPr>
          <w:color w:val="000000"/>
        </w:rPr>
        <w:t xml:space="preserve"> </w:t>
      </w:r>
      <w:r w:rsidRPr="000147B6">
        <w:rPr>
          <w:color w:val="000000"/>
        </w:rPr>
        <w:t>поправки</w:t>
      </w:r>
      <w:r w:rsidRPr="00993F56">
        <w:rPr>
          <w:color w:val="000000"/>
        </w:rPr>
        <w:t xml:space="preserve"> </w:t>
      </w:r>
      <w:r w:rsidRPr="000147B6">
        <w:rPr>
          <w:color w:val="000000"/>
        </w:rPr>
        <w:t>к</w:t>
      </w:r>
      <w:r w:rsidRPr="00993F56">
        <w:rPr>
          <w:color w:val="000000"/>
        </w:rPr>
        <w:t xml:space="preserve"> </w:t>
      </w:r>
      <w:r w:rsidRPr="000147B6">
        <w:rPr>
          <w:color w:val="000000"/>
        </w:rPr>
        <w:t>Резолюции</w:t>
      </w:r>
      <w:r w:rsidRPr="00993F56">
        <w:rPr>
          <w:color w:val="000000"/>
        </w:rPr>
        <w:t xml:space="preserve"> </w:t>
      </w:r>
      <w:r w:rsidR="002A5C68" w:rsidRPr="00993F56">
        <w:t>40</w:t>
      </w:r>
      <w:r w:rsidRPr="00993F56">
        <w:t>,</w:t>
      </w:r>
      <w:r w:rsidR="002A5C68" w:rsidRPr="00993F56">
        <w:t xml:space="preserve"> </w:t>
      </w:r>
      <w:r>
        <w:t>изложенные</w:t>
      </w:r>
      <w:r w:rsidRPr="00993F56">
        <w:t xml:space="preserve"> </w:t>
      </w:r>
      <w:r>
        <w:t>ниже</w:t>
      </w:r>
      <w:r w:rsidRPr="00993F56">
        <w:t xml:space="preserve">, </w:t>
      </w:r>
      <w:r>
        <w:t>чтобы</w:t>
      </w:r>
      <w:r w:rsidRPr="00993F56">
        <w:t xml:space="preserve"> </w:t>
      </w:r>
      <w:r>
        <w:t>изменить</w:t>
      </w:r>
      <w:r w:rsidRPr="00993F56">
        <w:t xml:space="preserve"> </w:t>
      </w:r>
      <w:r>
        <w:t>текст,</w:t>
      </w:r>
      <w:r w:rsidR="002A5C68" w:rsidRPr="00993F56">
        <w:t xml:space="preserve"> </w:t>
      </w:r>
      <w:r>
        <w:t>признав в нем тот факт, что</w:t>
      </w:r>
      <w:r w:rsidR="002A5C68" w:rsidRPr="00993F56">
        <w:t xml:space="preserve"> </w:t>
      </w:r>
      <w:r w:rsidRPr="000147B6">
        <w:rPr>
          <w:color w:val="000000"/>
        </w:rPr>
        <w:t>ресурс</w:t>
      </w:r>
      <w:r>
        <w:rPr>
          <w:color w:val="000000"/>
        </w:rPr>
        <w:t>ы</w:t>
      </w:r>
      <w:r w:rsidRPr="000147B6">
        <w:rPr>
          <w:color w:val="000000"/>
        </w:rPr>
        <w:t xml:space="preserve"> нумерации</w:t>
      </w:r>
      <w:r w:rsidRPr="00993F56">
        <w:t xml:space="preserve"> </w:t>
      </w:r>
      <w:r>
        <w:t>не являются</w:t>
      </w:r>
      <w:r w:rsidR="002A5C68" w:rsidRPr="00993F56">
        <w:t xml:space="preserve"> </w:t>
      </w:r>
      <w:r w:rsidR="00DE3C6B">
        <w:t>ограниченными естественными ресурсами</w:t>
      </w:r>
      <w:r w:rsidR="002A5C68" w:rsidRPr="00993F56">
        <w:t>.</w:t>
      </w:r>
    </w:p>
    <w:p w:rsidR="0092220F" w:rsidRPr="00993F56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93F56">
        <w:br w:type="page"/>
      </w:r>
    </w:p>
    <w:p w:rsidR="00B671F1" w:rsidRPr="002A5C68" w:rsidRDefault="009D48DB">
      <w:pPr>
        <w:pStyle w:val="Proposal"/>
      </w:pPr>
      <w:r w:rsidRPr="002A5C68">
        <w:lastRenderedPageBreak/>
        <w:t>MOD</w:t>
      </w:r>
      <w:r w:rsidRPr="002A5C68">
        <w:tab/>
        <w:t>EUR/45A7/1</w:t>
      </w:r>
    </w:p>
    <w:p w:rsidR="001C7B7E" w:rsidRPr="002A5C68" w:rsidRDefault="009D48DB" w:rsidP="002A5C68">
      <w:pPr>
        <w:pStyle w:val="ResNo"/>
      </w:pPr>
      <w:r w:rsidRPr="002A5C68">
        <w:rPr>
          <w:caps w:val="0"/>
        </w:rPr>
        <w:t xml:space="preserve">РЕЗОЛЮЦИЯ </w:t>
      </w:r>
      <w:r w:rsidRPr="002A5C68">
        <w:rPr>
          <w:rStyle w:val="href"/>
          <w:caps w:val="0"/>
        </w:rPr>
        <w:t>40</w:t>
      </w:r>
      <w:r w:rsidRPr="002A5C68">
        <w:rPr>
          <w:caps w:val="0"/>
        </w:rPr>
        <w:t xml:space="preserve"> (ПЕРЕСМ. </w:t>
      </w:r>
      <w:del w:id="0" w:author="Komissarova, Olga" w:date="2016-09-29T09:04:00Z">
        <w:r w:rsidRPr="002A5C68" w:rsidDel="002A5C68">
          <w:rPr>
            <w:caps w:val="0"/>
          </w:rPr>
          <w:delText>ДУБАЙ, 2012 Г.</w:delText>
        </w:r>
      </w:del>
      <w:ins w:id="1" w:author="Komissarova, Olga" w:date="2016-09-29T09:04:00Z">
        <w:r w:rsidR="002A5C68">
          <w:rPr>
            <w:caps w:val="0"/>
          </w:rPr>
          <w:t>ХАММАМЕТ, 2016 Г.</w:t>
        </w:r>
      </w:ins>
      <w:r w:rsidRPr="002A5C68">
        <w:rPr>
          <w:caps w:val="0"/>
        </w:rPr>
        <w:t>)</w:t>
      </w:r>
    </w:p>
    <w:p w:rsidR="001C7B7E" w:rsidRPr="002A5C68" w:rsidRDefault="009D48DB" w:rsidP="001C7B7E">
      <w:pPr>
        <w:pStyle w:val="Restitle"/>
      </w:pPr>
      <w:bookmarkStart w:id="2" w:name="_Toc349120779"/>
      <w:r w:rsidRPr="002A5C68">
        <w:t>Регламентарные аспекты работы Сектора стандартизации электросвязи МСЭ</w:t>
      </w:r>
      <w:bookmarkEnd w:id="2"/>
    </w:p>
    <w:p w:rsidR="001C7B7E" w:rsidRPr="002A5C68" w:rsidRDefault="009D48DB">
      <w:pPr>
        <w:pStyle w:val="Resdate"/>
        <w:pPrChange w:id="3" w:author="Komissarova, Olga" w:date="2016-09-29T09:04:00Z">
          <w:pPr>
            <w:pStyle w:val="Resref"/>
          </w:pPr>
        </w:pPrChange>
      </w:pPr>
      <w:r w:rsidRPr="002A5C68">
        <w:t xml:space="preserve">(Монреаль, 2000 г.; Флорианополис, 2004 г.; Йоханнесбург, 2008 г.; </w:t>
      </w:r>
      <w:ins w:id="4" w:author="Komissarova, Olga" w:date="2016-09-29T09:04:00Z">
        <w:r w:rsidR="002A5C68">
          <w:br/>
        </w:r>
      </w:ins>
      <w:r w:rsidRPr="002A5C68">
        <w:t>Дубай, 2012 г.</w:t>
      </w:r>
      <w:ins w:id="5" w:author="Komissarova, Olga" w:date="2016-09-29T09:04:00Z">
        <w:r w:rsidR="002A5C68">
          <w:t>; Хаммамет, 2016 г.</w:t>
        </w:r>
      </w:ins>
      <w:r w:rsidRPr="002A5C68">
        <w:t>)</w:t>
      </w:r>
    </w:p>
    <w:p w:rsidR="001C7B7E" w:rsidRPr="002A5C68" w:rsidRDefault="009D48DB">
      <w:pPr>
        <w:pStyle w:val="Normalaftertitle"/>
      </w:pPr>
      <w:r w:rsidRPr="002A5C68">
        <w:t>Всемирная ассамблея по стандартизации электросвязи (</w:t>
      </w:r>
      <w:del w:id="6" w:author="Komissarova, Olga" w:date="2016-09-29T09:04:00Z">
        <w:r w:rsidRPr="002A5C68" w:rsidDel="002A5C68">
          <w:delText>Дубай, 2012 г.</w:delText>
        </w:r>
      </w:del>
      <w:ins w:id="7" w:author="Komissarova, Olga" w:date="2016-09-29T09:04:00Z">
        <w:r w:rsidR="002A5C68">
          <w:t>Хаммамет, 2016 г.</w:t>
        </w:r>
      </w:ins>
      <w:r w:rsidRPr="002A5C68">
        <w:t>),</w:t>
      </w:r>
    </w:p>
    <w:p w:rsidR="001C7B7E" w:rsidRPr="002A5C68" w:rsidRDefault="009D48DB" w:rsidP="001C7B7E">
      <w:pPr>
        <w:pStyle w:val="Call"/>
      </w:pPr>
      <w:r w:rsidRPr="002A5C68">
        <w:t>признавая</w:t>
      </w:r>
    </w:p>
    <w:p w:rsidR="001C7B7E" w:rsidRDefault="009D48DB">
      <w:pPr>
        <w:rPr>
          <w:ins w:id="8" w:author="Komissarova, Olga" w:date="2016-09-29T09:05:00Z"/>
        </w:rPr>
      </w:pPr>
      <w:ins w:id="9" w:author="Komissarova, Olga" w:date="2016-09-29T09:05:00Z">
        <w:r w:rsidRPr="009D48DB">
          <w:rPr>
            <w:i/>
            <w:iCs/>
            <w:lang w:val="en-GB"/>
            <w:rPrChange w:id="10" w:author="Komissarova, Olga" w:date="2016-09-29T09:05:00Z">
              <w:rPr>
                <w:lang w:val="en-GB"/>
              </w:rPr>
            </w:rPrChange>
          </w:rPr>
          <w:t>a</w:t>
        </w:r>
        <w:r w:rsidRPr="00610069">
          <w:rPr>
            <w:i/>
            <w:iCs/>
            <w:rPrChange w:id="11" w:author="Komissarova, Olga" w:date="2016-09-29T09:05:00Z">
              <w:rPr>
                <w:lang w:val="en-GB"/>
              </w:rPr>
            </w:rPrChange>
          </w:rPr>
          <w:t>)</w:t>
        </w:r>
        <w:r w:rsidRPr="00610069">
          <w:tab/>
        </w:r>
      </w:ins>
      <w:r w:rsidRPr="002A5C68">
        <w:t>положения пп. 246D–246H Конвенции МСЭ</w:t>
      </w:r>
      <w:del w:id="12" w:author="Komissarova, Olga" w:date="2016-09-29T09:05:00Z">
        <w:r w:rsidRPr="002A5C68" w:rsidDel="009D48DB">
          <w:delText>,</w:delText>
        </w:r>
      </w:del>
      <w:ins w:id="13" w:author="Komissarova, Olga" w:date="2016-09-29T09:05:00Z">
        <w:r>
          <w:t>;</w:t>
        </w:r>
      </w:ins>
    </w:p>
    <w:p w:rsidR="009D48DB" w:rsidRPr="009D48DB" w:rsidRDefault="009D48DB">
      <w:ins w:id="14" w:author="Komissarova, Olga" w:date="2016-09-29T09:05:00Z">
        <w:r w:rsidRPr="009D48DB">
          <w:rPr>
            <w:i/>
            <w:iCs/>
            <w:lang w:val="en-GB"/>
            <w:rPrChange w:id="15" w:author="Komissarova, Olga" w:date="2016-09-29T09:05:00Z">
              <w:rPr>
                <w:lang w:val="en-GB"/>
              </w:rPr>
            </w:rPrChange>
          </w:rPr>
          <w:t>b</w:t>
        </w:r>
        <w:r w:rsidRPr="000147B6">
          <w:rPr>
            <w:i/>
            <w:iCs/>
            <w:rPrChange w:id="16" w:author="Komissarova, Olga" w:date="2016-09-29T09:05:00Z">
              <w:rPr>
                <w:lang w:val="en-GB"/>
              </w:rPr>
            </w:rPrChange>
          </w:rPr>
          <w:t>)</w:t>
        </w:r>
        <w:r w:rsidRPr="000147B6">
          <w:rPr>
            <w:i/>
            <w:iCs/>
            <w:rPrChange w:id="17" w:author="Komissarova, Olga" w:date="2016-09-29T09:05:00Z">
              <w:rPr>
                <w:lang w:val="en-GB"/>
              </w:rPr>
            </w:rPrChange>
          </w:rPr>
          <w:tab/>
        </w:r>
        <w:r>
          <w:t>Резолюцию 20 (Пересм. Дубай, 2012 г.) о</w:t>
        </w:r>
      </w:ins>
      <w:ins w:id="18" w:author="Komissarova, Olga" w:date="2016-09-29T09:07:00Z">
        <w:r w:rsidRPr="009D48DB">
          <w:t xml:space="preserve"> </w:t>
        </w:r>
        <w:r>
          <w:t>процедурах для распределения и управления международными ресурсами нумерации, наименования, адресации и идентификации в области электросвязи,</w:t>
        </w:r>
      </w:ins>
    </w:p>
    <w:p w:rsidR="001C7B7E" w:rsidRPr="002A5C68" w:rsidRDefault="009D48DB" w:rsidP="001C7B7E">
      <w:pPr>
        <w:pStyle w:val="Call"/>
      </w:pPr>
      <w:r w:rsidRPr="002A5C68">
        <w:t>учитывая</w:t>
      </w:r>
      <w:r w:rsidRPr="002A5C68">
        <w:rPr>
          <w:i w:val="0"/>
          <w:iCs/>
        </w:rPr>
        <w:t>,</w:t>
      </w:r>
    </w:p>
    <w:p w:rsidR="001C7B7E" w:rsidRPr="002A5C68" w:rsidRDefault="009D48DB" w:rsidP="001C7B7E">
      <w:r w:rsidRPr="002A5C68">
        <w:rPr>
          <w:i/>
          <w:iCs/>
        </w:rPr>
        <w:t>a)</w:t>
      </w:r>
      <w:r w:rsidRPr="002A5C68">
        <w:tab/>
        <w:t>что задачи, которые решаются Сектором стандартизации электросвязи МСЭ (МСЭ-Т), охватывают как технические вопросы, так и вопросы, имеющие политические или регламентарные последствия;</w:t>
      </w:r>
    </w:p>
    <w:p w:rsidR="001C7B7E" w:rsidRPr="002A5C68" w:rsidRDefault="009D48DB" w:rsidP="001C7B7E">
      <w:r w:rsidRPr="002A5C68">
        <w:rPr>
          <w:i/>
          <w:iCs/>
        </w:rPr>
        <w:t>b)</w:t>
      </w:r>
      <w:r w:rsidRPr="002A5C68">
        <w:tab/>
        <w:t>что правила, относящиеся к определенным аспектам работы Сектора, выражаются в таких формулировках, которые опираются на ясное и четкое разграничение технических вопросов и вопросов, имеющих политические или регламентарные последствия;</w:t>
      </w:r>
    </w:p>
    <w:p w:rsidR="001C7B7E" w:rsidRPr="002A5C68" w:rsidRDefault="009D48DB" w:rsidP="001C7B7E">
      <w:r w:rsidRPr="002A5C68">
        <w:rPr>
          <w:i/>
          <w:iCs/>
        </w:rPr>
        <w:t>c)</w:t>
      </w:r>
      <w:r w:rsidRPr="002A5C68">
        <w:tab/>
        <w:t>что администрации поощряют повышение роли Членов Сектора в работе МСЭ-Т, в частности по техническим вопросам;</w:t>
      </w:r>
    </w:p>
    <w:p w:rsidR="001C7B7E" w:rsidRPr="002A5C68" w:rsidRDefault="009D48DB" w:rsidP="001C7B7E">
      <w:r w:rsidRPr="002A5C68">
        <w:rPr>
          <w:i/>
          <w:iCs/>
        </w:rPr>
        <w:t>d)</w:t>
      </w:r>
      <w:r w:rsidRPr="002A5C68">
        <w:tab/>
        <w:t>что многие вопросы, имеющие политические или регламентарные последствия, могут включать технические разработки и поэтому требуют рассмотрения в соответствующих технических исследовательских комиссиях,</w:t>
      </w:r>
    </w:p>
    <w:p w:rsidR="001C7B7E" w:rsidRPr="002A5C68" w:rsidRDefault="009D48DB" w:rsidP="001C7B7E">
      <w:pPr>
        <w:pStyle w:val="Call"/>
      </w:pPr>
      <w:r w:rsidRPr="002A5C68">
        <w:t>отмечая</w:t>
      </w:r>
      <w:r w:rsidRPr="002A5C68">
        <w:rPr>
          <w:i w:val="0"/>
          <w:iCs/>
        </w:rPr>
        <w:t>,</w:t>
      </w:r>
    </w:p>
    <w:p w:rsidR="001C7B7E" w:rsidRPr="002A5C68" w:rsidRDefault="009D48DB" w:rsidP="001C7B7E">
      <w:r w:rsidRPr="002A5C68">
        <w:rPr>
          <w:i/>
          <w:iCs/>
        </w:rPr>
        <w:t>а)</w:t>
      </w:r>
      <w:r w:rsidRPr="002A5C68">
        <w:tab/>
        <w:t>что Государства </w:t>
      </w:r>
      <w:r w:rsidRPr="002A5C68">
        <w:sym w:font="Times New Roman" w:char="2013"/>
      </w:r>
      <w:r w:rsidRPr="002A5C68">
        <w:t> Члены МСЭ определили важные сферы политической ответственности в Статьях 33</w:t>
      </w:r>
      <w:r w:rsidRPr="002A5C68">
        <w:sym w:font="Times New Roman" w:char="2013"/>
      </w:r>
      <w:r w:rsidRPr="002A5C68">
        <w:t>43 Главы VI Устава МСЭ и в Статьях 36</w:t>
      </w:r>
      <w:r w:rsidRPr="002A5C68">
        <w:sym w:font="Times New Roman" w:char="2013"/>
      </w:r>
      <w:r w:rsidRPr="002A5C68">
        <w:t>40 Главы V Конвенции МСЭ, а также в соответствующих резолюциях полномочных конференций;</w:t>
      </w:r>
    </w:p>
    <w:p w:rsidR="001C7B7E" w:rsidRPr="002A5C68" w:rsidRDefault="009D48DB" w:rsidP="001C7B7E">
      <w:r w:rsidRPr="002A5C68">
        <w:rPr>
          <w:i/>
          <w:iCs/>
        </w:rPr>
        <w:t>b)</w:t>
      </w:r>
      <w:r w:rsidRPr="002A5C68">
        <w:tab/>
        <w:t>что обязательства по имеющим политические или регламентарные последствия вопросам, возложенные на Государства-Члены, описываются, кроме того, в Регламенте международной электросвязи;</w:t>
      </w:r>
    </w:p>
    <w:p w:rsidR="001C7B7E" w:rsidRPr="002A5C68" w:rsidRDefault="009D48DB" w:rsidP="001C7B7E">
      <w:r w:rsidRPr="002A5C68">
        <w:rPr>
          <w:i/>
          <w:iCs/>
        </w:rPr>
        <w:t>с)</w:t>
      </w:r>
      <w:r w:rsidRPr="002A5C68">
        <w:tab/>
        <w:t>что в соответствии с п. 191С Конвенции Всемирная ассамблея по стандартизации электросвязи наделена правом поручать Консультативной группе по стандартизации электросвязи (КГСЭ) изучение относящихся к ее компетенции конкретных вопросов с указанием мер, которые необходимо принять для их решения,</w:t>
      </w:r>
    </w:p>
    <w:p w:rsidR="001C7B7E" w:rsidRPr="002A5C68" w:rsidRDefault="009D48DB" w:rsidP="001C7B7E">
      <w:pPr>
        <w:pStyle w:val="Call"/>
      </w:pPr>
      <w:r w:rsidRPr="002A5C68">
        <w:t>решает</w:t>
      </w:r>
      <w:r w:rsidRPr="002A5C68">
        <w:rPr>
          <w:i w:val="0"/>
          <w:iCs/>
        </w:rPr>
        <w:t>,</w:t>
      </w:r>
    </w:p>
    <w:p w:rsidR="001C7B7E" w:rsidRPr="002A5C68" w:rsidRDefault="009D48DB" w:rsidP="001C7B7E">
      <w:r w:rsidRPr="002A5C68">
        <w:t>1</w:t>
      </w:r>
      <w:r w:rsidRPr="002A5C68">
        <w:tab/>
        <w:t>что при определении того, имеет ли какой-либо Вопрос или Рекомендация политические или</w:t>
      </w:r>
      <w:r w:rsidRPr="002A5C68" w:rsidDel="00737BA9">
        <w:t xml:space="preserve"> </w:t>
      </w:r>
      <w:r w:rsidRPr="002A5C68">
        <w:t>регламентарные последствия, в частности Вопросы или Рекомендации, касающиеся вопросов тарифов и учета, исследовательские комиссии должны в более общем плане рассмотреть некоторые возможные темы, такие как:</w:t>
      </w:r>
    </w:p>
    <w:p w:rsidR="001C7B7E" w:rsidRPr="002A5C68" w:rsidRDefault="009D48DB" w:rsidP="001C7B7E">
      <w:pPr>
        <w:pStyle w:val="enumlev1"/>
      </w:pPr>
      <w:r w:rsidRPr="002A5C68">
        <w:t>–</w:t>
      </w:r>
      <w:r w:rsidRPr="002A5C68">
        <w:tab/>
        <w:t>право населения на связь;</w:t>
      </w:r>
    </w:p>
    <w:p w:rsidR="001C7B7E" w:rsidRPr="002A5C68" w:rsidRDefault="009D48DB" w:rsidP="001C7B7E">
      <w:pPr>
        <w:pStyle w:val="enumlev1"/>
      </w:pPr>
      <w:r w:rsidRPr="002A5C68">
        <w:t>–</w:t>
      </w:r>
      <w:r w:rsidRPr="002A5C68">
        <w:tab/>
        <w:t>защита каналов и оборудования электросвязи;</w:t>
      </w:r>
    </w:p>
    <w:p w:rsidR="001C7B7E" w:rsidRPr="002A5C68" w:rsidRDefault="009D48DB">
      <w:pPr>
        <w:pStyle w:val="enumlev1"/>
      </w:pPr>
      <w:r w:rsidRPr="002A5C68">
        <w:t>–</w:t>
      </w:r>
      <w:r w:rsidRPr="002A5C68">
        <w:tab/>
      </w:r>
      <w:del w:id="19" w:author="Shishaev, Serguei" w:date="2016-10-12T13:37:00Z">
        <w:r w:rsidRPr="002A5C68" w:rsidDel="006A5B2B">
          <w:delText xml:space="preserve">использование ограниченных природных </w:delText>
        </w:r>
      </w:del>
      <w:ins w:id="20" w:author="Shishaev, Serguei" w:date="2016-10-12T13:37:00Z">
        <w:r w:rsidR="006A5B2B">
          <w:t xml:space="preserve">все </w:t>
        </w:r>
      </w:ins>
      <w:r w:rsidRPr="002A5C68">
        <w:t>ресурс</w:t>
      </w:r>
      <w:del w:id="21" w:author="Shishaev, Serguei" w:date="2016-10-12T13:37:00Z">
        <w:r w:rsidRPr="002A5C68" w:rsidDel="006A5B2B">
          <w:delText>ов</w:delText>
        </w:r>
      </w:del>
      <w:ins w:id="22" w:author="Shishaev, Serguei" w:date="2016-10-12T13:37:00Z">
        <w:r w:rsidR="006A5B2B">
          <w:t>ы</w:t>
        </w:r>
      </w:ins>
      <w:r w:rsidRPr="002A5C68">
        <w:t xml:space="preserve"> нумерации и адресации;</w:t>
      </w:r>
    </w:p>
    <w:p w:rsidR="001C7B7E" w:rsidRPr="002A5C68" w:rsidRDefault="009D48DB" w:rsidP="001C7B7E">
      <w:pPr>
        <w:pStyle w:val="enumlev1"/>
      </w:pPr>
      <w:r w:rsidRPr="002A5C68">
        <w:lastRenderedPageBreak/>
        <w:t>–</w:t>
      </w:r>
      <w:r w:rsidRPr="002A5C68">
        <w:tab/>
        <w:t>присвоение наименований и идентификация;</w:t>
      </w:r>
    </w:p>
    <w:p w:rsidR="001C7B7E" w:rsidRPr="002A5C68" w:rsidRDefault="009D48DB" w:rsidP="001C7B7E">
      <w:pPr>
        <w:pStyle w:val="enumlev1"/>
      </w:pPr>
      <w:r w:rsidRPr="002A5C68">
        <w:t>–</w:t>
      </w:r>
      <w:r w:rsidRPr="002A5C68">
        <w:tab/>
        <w:t>конфиденциальность и аутенти</w:t>
      </w:r>
      <w:bookmarkStart w:id="23" w:name="_GoBack"/>
      <w:bookmarkEnd w:id="23"/>
      <w:r w:rsidRPr="002A5C68">
        <w:t>чность электросвязи;</w:t>
      </w:r>
    </w:p>
    <w:p w:rsidR="001C7B7E" w:rsidRPr="002A5C68" w:rsidRDefault="009D48DB" w:rsidP="001C7B7E">
      <w:pPr>
        <w:pStyle w:val="enumlev1"/>
      </w:pPr>
      <w:r w:rsidRPr="002A5C68">
        <w:t>–</w:t>
      </w:r>
      <w:r w:rsidRPr="002A5C68">
        <w:tab/>
        <w:t>безопасность человеческой жизни;</w:t>
      </w:r>
    </w:p>
    <w:p w:rsidR="001C7B7E" w:rsidRPr="002A5C68" w:rsidRDefault="009D48DB" w:rsidP="001C7B7E">
      <w:pPr>
        <w:pStyle w:val="enumlev1"/>
      </w:pPr>
      <w:r w:rsidRPr="002A5C68">
        <w:t>–</w:t>
      </w:r>
      <w:r w:rsidRPr="002A5C68">
        <w:tab/>
        <w:t>практические методы, применимые к конкурентоспособным рынкам;</w:t>
      </w:r>
    </w:p>
    <w:p w:rsidR="001C7B7E" w:rsidRPr="002A5C68" w:rsidRDefault="009D48DB" w:rsidP="001C7B7E">
      <w:pPr>
        <w:pStyle w:val="enumlev1"/>
      </w:pPr>
      <w:r w:rsidRPr="002A5C68">
        <w:t>–</w:t>
      </w:r>
      <w:r w:rsidRPr="002A5C68">
        <w:tab/>
        <w:t>неправомерное использование ресурсов нумерации; и</w:t>
      </w:r>
    </w:p>
    <w:p w:rsidR="001C7B7E" w:rsidRPr="002A5C68" w:rsidRDefault="009D48DB" w:rsidP="001C7B7E">
      <w:pPr>
        <w:pStyle w:val="enumlev1"/>
      </w:pPr>
      <w:r w:rsidRPr="002A5C68">
        <w:t>–</w:t>
      </w:r>
      <w:r w:rsidRPr="002A5C68">
        <w:tab/>
        <w:t>любые другие соответствующие вопросы, включая и те, которые определяются решением Государств-Членов или рекомендуются КГСЭ, либо Вопросы или Рекомендации в случае какого-либо сомнения в отношении сферы их применения;</w:t>
      </w:r>
    </w:p>
    <w:p w:rsidR="001C7B7E" w:rsidRPr="002A5C68" w:rsidRDefault="009D48DB" w:rsidP="001C7B7E">
      <w:r w:rsidRPr="002A5C68">
        <w:t>2</w:t>
      </w:r>
      <w:r w:rsidRPr="002A5C68">
        <w:tab/>
        <w:t>просить КГСЭ предоставлять Государствам-Членам консультации по любым соответствующим вопросам, не относящимся к вопросам, указанным выше;</w:t>
      </w:r>
    </w:p>
    <w:p w:rsidR="001C7B7E" w:rsidRPr="002A5C68" w:rsidRDefault="009D48DB" w:rsidP="001C7B7E">
      <w:r w:rsidRPr="002A5C68">
        <w:t>3</w:t>
      </w:r>
      <w:r w:rsidRPr="002A5C68">
        <w:tab/>
        <w:t>поручить КГСЭ изучить и определить эксплуатационные и технические области, относящиеся к качеству обслуживания (QoS)/оценке пользователем качества услуги (QoE) электросвязи/ИКТ, которые могли бы иметь политический и регуляторный характер, принимая во внимание исследования, проводимые соответствующими исследовательскими комиссиями, и представить отчет по этому вопросу на следующей ВАСЭ,</w:t>
      </w:r>
    </w:p>
    <w:p w:rsidR="001C7B7E" w:rsidRPr="002A5C68" w:rsidRDefault="009D48DB" w:rsidP="001C7B7E">
      <w:pPr>
        <w:pStyle w:val="Call"/>
      </w:pPr>
      <w:r w:rsidRPr="002A5C68">
        <w:t>предлагает Государствам-Членам</w:t>
      </w:r>
    </w:p>
    <w:p w:rsidR="001C7B7E" w:rsidRPr="002A5C68" w:rsidRDefault="009D48DB" w:rsidP="001C7B7E">
      <w:r w:rsidRPr="002A5C68">
        <w:t>активно содействовать работе, проводимой по этому вопросу.</w:t>
      </w:r>
    </w:p>
    <w:p w:rsidR="009D48DB" w:rsidRDefault="009D48DB" w:rsidP="0032202E">
      <w:pPr>
        <w:pStyle w:val="Reasons"/>
      </w:pPr>
    </w:p>
    <w:p w:rsidR="00B671F1" w:rsidRPr="002A5C68" w:rsidRDefault="009D48DB" w:rsidP="009D48DB">
      <w:pPr>
        <w:jc w:val="center"/>
      </w:pPr>
      <w:r>
        <w:t>______________</w:t>
      </w:r>
    </w:p>
    <w:sectPr w:rsidR="00B671F1" w:rsidRPr="002A5C68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F5E49">
      <w:rPr>
        <w:noProof/>
        <w:lang w:val="fr-FR"/>
      </w:rPr>
      <w:t>C:\Users\Shishaev\Documents\ITU-T\045ADD07R.docx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F7749">
      <w:rPr>
        <w:noProof/>
      </w:rPr>
      <w:t>12.10.16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F5E49">
      <w:rPr>
        <w:noProof/>
      </w:rPr>
      <w:t>12.10.16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0147B6" w:rsidRDefault="002A5C68" w:rsidP="002A5C68">
    <w:pPr>
      <w:pStyle w:val="Footer"/>
      <w:rPr>
        <w:lang w:val="fr-CH"/>
      </w:rPr>
    </w:pPr>
    <w:r>
      <w:fldChar w:fldCharType="begin"/>
    </w:r>
    <w:r w:rsidRPr="000147B6">
      <w:rPr>
        <w:lang w:val="fr-CH"/>
      </w:rPr>
      <w:instrText xml:space="preserve"> FILENAME \p  \* MERGEFORMAT </w:instrText>
    </w:r>
    <w:r>
      <w:fldChar w:fldCharType="separate"/>
    </w:r>
    <w:r w:rsidR="009F5E49">
      <w:rPr>
        <w:lang w:val="fr-CH"/>
      </w:rPr>
      <w:t>C:\Users\Shishaev\Documents\ITU-T\045ADD07R.docx</w:t>
    </w:r>
    <w:r>
      <w:fldChar w:fldCharType="end"/>
    </w:r>
    <w:r w:rsidRPr="000147B6">
      <w:rPr>
        <w:lang w:val="fr-CH"/>
      </w:rPr>
      <w:t xml:space="preserve"> (405257)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0147B6" w:rsidRDefault="00E11080" w:rsidP="00777F17">
    <w:pPr>
      <w:pStyle w:val="Footer"/>
      <w:rPr>
        <w:lang w:val="fr-CH"/>
      </w:rPr>
    </w:pPr>
    <w:r>
      <w:fldChar w:fldCharType="begin"/>
    </w:r>
    <w:r w:rsidRPr="000147B6">
      <w:rPr>
        <w:lang w:val="fr-CH"/>
      </w:rPr>
      <w:instrText xml:space="preserve"> FILENAME \p  \* MERGEFORMAT </w:instrText>
    </w:r>
    <w:r>
      <w:fldChar w:fldCharType="separate"/>
    </w:r>
    <w:r w:rsidR="004F7749">
      <w:rPr>
        <w:lang w:val="fr-CH"/>
      </w:rPr>
      <w:t>P:\RUS\ITU-T\CONF-T\WTSA16\000\045ADD07R.docx</w:t>
    </w:r>
    <w:r>
      <w:fldChar w:fldCharType="end"/>
    </w:r>
    <w:r w:rsidR="002A5C68" w:rsidRPr="000147B6">
      <w:rPr>
        <w:lang w:val="fr-CH"/>
      </w:rPr>
      <w:t xml:space="preserve"> (405257)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F7749">
      <w:rPr>
        <w:noProof/>
      </w:rPr>
      <w:t>2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WTSA16/45(Add.7)-R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Shishaev, Serguei">
    <w15:presenceInfo w15:providerId="AD" w15:userId="S-1-5-21-8740799-900759487-1415713722-164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147B6"/>
    <w:rsid w:val="000260F1"/>
    <w:rsid w:val="0003535B"/>
    <w:rsid w:val="00053BC0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A5C68"/>
    <w:rsid w:val="002E533D"/>
    <w:rsid w:val="00300F84"/>
    <w:rsid w:val="00344EB8"/>
    <w:rsid w:val="00346BEC"/>
    <w:rsid w:val="003C583C"/>
    <w:rsid w:val="003F0078"/>
    <w:rsid w:val="0040677A"/>
    <w:rsid w:val="00412A42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4F7749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0069"/>
    <w:rsid w:val="00620DD7"/>
    <w:rsid w:val="0062556C"/>
    <w:rsid w:val="00657DE0"/>
    <w:rsid w:val="00665A95"/>
    <w:rsid w:val="00687F04"/>
    <w:rsid w:val="00687F81"/>
    <w:rsid w:val="00692C06"/>
    <w:rsid w:val="006A281B"/>
    <w:rsid w:val="006A5B2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93F56"/>
    <w:rsid w:val="009B5CC2"/>
    <w:rsid w:val="009D48DB"/>
    <w:rsid w:val="009D5334"/>
    <w:rsid w:val="009E5FC8"/>
    <w:rsid w:val="009F5E49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06D67"/>
    <w:rsid w:val="00B468A6"/>
    <w:rsid w:val="00B53202"/>
    <w:rsid w:val="00B671F1"/>
    <w:rsid w:val="00B74600"/>
    <w:rsid w:val="00B74D17"/>
    <w:rsid w:val="00B96BFA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E2EBA"/>
    <w:rsid w:val="00DE3C6B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ad58b85-8be9-48aa-8c3c-27f56f4e2028" targetNamespace="http://schemas.microsoft.com/office/2006/metadata/properties" ma:root="true" ma:fieldsID="d41af5c836d734370eb92e7ee5f83852" ns2:_="" ns3:_="">
    <xsd:import namespace="996b2e75-67fd-4955-a3b0-5ab9934cb50b"/>
    <xsd:import namespace="8ad58b85-8be9-48aa-8c3c-27f56f4e202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8b85-8be9-48aa-8c3c-27f56f4e202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ad58b85-8be9-48aa-8c3c-27f56f4e2028">Documents Proposals Manager (DPM)</DPM_x0020_Author>
    <DPM_x0020_File_x0020_name xmlns="8ad58b85-8be9-48aa-8c3c-27f56f4e2028">T13-WTSA.16-C-0045!A7!MSW-R</DPM_x0020_File_x0020_name>
    <DPM_x0020_Version xmlns="8ad58b85-8be9-48aa-8c3c-27f56f4e2028">DPM_v2016.9.27.2_prod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ad58b85-8be9-48aa-8c3c-27f56f4e20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8ad58b85-8be9-48aa-8c3c-27f56f4e2028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543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T13-WTSA.16-C-0045!A7!MSW-R</vt:lpstr>
    </vt:vector>
  </TitlesOfParts>
  <Manager>General Secretariat - Pool</Manager>
  <Company>International Telecommunication Union (ITU)</Company>
  <LinksUpToDate>false</LinksUpToDate>
  <CharactersWithSpaces>4553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T13-WTSA.16-C-0045!A7!MSW-R</dc:title>
  <dc:subject>World Telecommunication Standardization Assembly</dc:subject>
  <dc:creator>Documents Proposals Manager (DPM)</dc:creator>
  <cp:keywords>DPM_v2016.9.27.2_prod</cp:keywords>
  <dc:description>Template used by DPM and CPI for the WTSA-16</dc:description>
  <cp:lastModifiedBy>Fedosova, Elena</cp:lastModifiedBy>
  <cp:revision>3</cp:revision>
  <cp:lastPrinted>2016-10-12T11:47:00Z</cp:lastPrinted>
  <dcterms:created xsi:type="dcterms:W3CDTF">2016-10-12T11:49:00Z</dcterms:created>
  <dcterms:modified xsi:type="dcterms:W3CDTF">2016-10-14T09:29:00Z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