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784E2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784E2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784E23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784E23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784E23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784E2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784E23">
            <w:pPr>
              <w:spacing w:before="0" w:after="4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784E23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9F2DB1" w:rsidTr="00784E23">
        <w:trPr>
          <w:cantSplit/>
          <w:jc w:val="right"/>
        </w:trPr>
        <w:tc>
          <w:tcPr>
            <w:tcW w:w="3428" w:type="pct"/>
            <w:gridSpan w:val="2"/>
          </w:tcPr>
          <w:p w:rsidR="0022345D" w:rsidRPr="009F2DB1" w:rsidRDefault="0022345D" w:rsidP="00784E2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9F2DB1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9F2DB1" w:rsidRDefault="0022345D" w:rsidP="00784E2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9F2DB1">
              <w:rPr>
                <w:rtl/>
              </w:rPr>
              <w:t xml:space="preserve">الإضافة </w:t>
            </w:r>
            <w:r w:rsidRPr="009F2DB1">
              <w:t>7</w:t>
            </w:r>
            <w:r w:rsidRPr="009F2DB1">
              <w:br/>
            </w:r>
            <w:r w:rsidRPr="009F2DB1">
              <w:rPr>
                <w:rtl/>
              </w:rPr>
              <w:t xml:space="preserve">للوثيقة </w:t>
            </w:r>
            <w:r w:rsidR="009F2DB1">
              <w:t>45-A</w:t>
            </w:r>
          </w:p>
        </w:tc>
      </w:tr>
      <w:tr w:rsidR="0022345D" w:rsidRPr="009F2DB1" w:rsidTr="00784E23">
        <w:trPr>
          <w:cantSplit/>
          <w:jc w:val="right"/>
        </w:trPr>
        <w:tc>
          <w:tcPr>
            <w:tcW w:w="3428" w:type="pct"/>
            <w:gridSpan w:val="2"/>
          </w:tcPr>
          <w:p w:rsidR="0022345D" w:rsidRPr="009F2DB1" w:rsidRDefault="0022345D" w:rsidP="00784E2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9F2DB1" w:rsidRDefault="0022345D" w:rsidP="00784E2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9F2DB1">
              <w:rPr>
                <w:rFonts w:eastAsia="SimSun"/>
              </w:rPr>
              <w:t>26</w:t>
            </w:r>
            <w:r w:rsidRPr="009F2DB1">
              <w:rPr>
                <w:rFonts w:eastAsia="SimSun"/>
                <w:rtl/>
              </w:rPr>
              <w:t xml:space="preserve"> سبتمبر </w:t>
            </w:r>
            <w:r w:rsidRPr="009F2DB1">
              <w:rPr>
                <w:rFonts w:eastAsia="SimSun"/>
              </w:rPr>
              <w:t>2016</w:t>
            </w:r>
          </w:p>
        </w:tc>
      </w:tr>
      <w:tr w:rsidR="0022345D" w:rsidRPr="009F2DB1" w:rsidTr="00784E23">
        <w:trPr>
          <w:cantSplit/>
          <w:jc w:val="right"/>
        </w:trPr>
        <w:tc>
          <w:tcPr>
            <w:tcW w:w="3428" w:type="pct"/>
            <w:gridSpan w:val="2"/>
          </w:tcPr>
          <w:p w:rsidR="0022345D" w:rsidRPr="009F2DB1" w:rsidRDefault="0022345D" w:rsidP="00784E23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9F2DB1" w:rsidRDefault="0022345D" w:rsidP="00784E2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9F2DB1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784E2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784E23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784E23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8409F1" w:rsidP="009F2DB1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 xml:space="preserve">إدارات </w:t>
            </w:r>
            <w:r w:rsidR="0022345D" w:rsidRPr="008204AC">
              <w:rPr>
                <w:rtl/>
              </w:rPr>
              <w:t xml:space="preserve">الدول الأعضاء في المؤتمر الأوروبي لإدارات البريد والاتصالات </w:t>
            </w:r>
            <w:r w:rsidR="009F2DB1">
              <w:t>(CEPT)</w:t>
            </w:r>
          </w:p>
        </w:tc>
      </w:tr>
      <w:tr w:rsidR="0022345D" w:rsidRPr="00E07379" w:rsidTr="00784E23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8409F1" w:rsidP="00784E2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 لتعديل</w:t>
            </w:r>
            <w:r w:rsidR="009F2DB1">
              <w:rPr>
                <w:rFonts w:hint="cs"/>
                <w:rtl/>
              </w:rPr>
              <w:t xml:space="preserve"> القرار </w:t>
            </w:r>
            <w:r w:rsidR="009F2DB1">
              <w:t>40</w:t>
            </w:r>
            <w:r w:rsidR="009F2DB1">
              <w:rPr>
                <w:rFonts w:hint="cs"/>
                <w:rtl/>
              </w:rPr>
              <w:t xml:space="preserve"> للجمعية </w:t>
            </w:r>
            <w:r w:rsidR="0097781F">
              <w:rPr>
                <w:rFonts w:hint="cs"/>
                <w:rtl/>
              </w:rPr>
              <w:t>العالمية</w:t>
            </w:r>
            <w:r w:rsidR="009F2DB1">
              <w:rPr>
                <w:rFonts w:hint="cs"/>
                <w:rtl/>
              </w:rPr>
              <w:t xml:space="preserve"> لتقييس الاتصالات لعام </w:t>
            </w:r>
            <w:r w:rsidR="009F2DB1">
              <w:t>2012</w:t>
            </w:r>
            <w:r w:rsidR="009F2DB1">
              <w:rPr>
                <w:rFonts w:hint="eastAsia"/>
                <w:rtl/>
              </w:rPr>
              <w:t xml:space="preserve"> - </w:t>
            </w:r>
            <w:r w:rsidR="009F2DB1" w:rsidRPr="00BD0668">
              <w:rPr>
                <w:rFonts w:hint="cs"/>
                <w:noProof/>
                <w:rtl/>
              </w:rPr>
              <w:t>الجوانب التنظيمية لعمل قطاع تقييس الاتصالات</w:t>
            </w:r>
            <w:r w:rsidR="00784E23">
              <w:rPr>
                <w:noProof/>
                <w:rtl/>
              </w:rPr>
              <w:br/>
            </w:r>
            <w:r w:rsidR="009F2DB1">
              <w:rPr>
                <w:rFonts w:hint="cs"/>
                <w:noProof/>
                <w:rtl/>
              </w:rPr>
              <w:t>للاتحاد الدولي للاتصالات</w:t>
            </w:r>
          </w:p>
        </w:tc>
      </w:tr>
      <w:tr w:rsidR="0022345D" w:rsidRPr="00E07379" w:rsidTr="00784E23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784E23">
            <w:pPr>
              <w:pStyle w:val="Title2"/>
              <w:spacing w:before="240"/>
              <w:rPr>
                <w:rtl/>
              </w:rPr>
            </w:pPr>
          </w:p>
        </w:tc>
      </w:tr>
      <w:tr w:rsidR="0022345D" w:rsidRPr="00E07379" w:rsidTr="00784E2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97781F">
        <w:trPr>
          <w:cantSplit/>
          <w:jc w:val="right"/>
        </w:trPr>
        <w:tc>
          <w:tcPr>
            <w:tcW w:w="8506" w:type="dxa"/>
          </w:tcPr>
          <w:p w:rsidR="006157A3" w:rsidRPr="0097781F" w:rsidRDefault="009F2DB1" w:rsidP="00992E22">
            <w:pPr>
              <w:rPr>
                <w:spacing w:val="4"/>
              </w:rPr>
            </w:pPr>
            <w:r w:rsidRPr="0097781F">
              <w:rPr>
                <w:rFonts w:hint="cs"/>
                <w:spacing w:val="4"/>
                <w:rtl/>
              </w:rPr>
              <w:t xml:space="preserve">تقترح أوروبا </w:t>
            </w:r>
            <w:r w:rsidR="008409F1" w:rsidRPr="0097781F">
              <w:rPr>
                <w:rFonts w:hint="cs"/>
                <w:spacing w:val="4"/>
                <w:rtl/>
              </w:rPr>
              <w:t xml:space="preserve">إدخال </w:t>
            </w:r>
            <w:r w:rsidRPr="0097781F">
              <w:rPr>
                <w:rFonts w:hint="cs"/>
                <w:spacing w:val="4"/>
                <w:rtl/>
              </w:rPr>
              <w:t xml:space="preserve">تعديلات </w:t>
            </w:r>
            <w:r w:rsidR="008409F1" w:rsidRPr="0097781F">
              <w:rPr>
                <w:rFonts w:hint="cs"/>
                <w:spacing w:val="4"/>
                <w:rtl/>
              </w:rPr>
              <w:t>على القرار</w:t>
            </w:r>
            <w:r w:rsidR="0097781F" w:rsidRPr="0097781F">
              <w:rPr>
                <w:rFonts w:hint="eastAsia"/>
                <w:spacing w:val="4"/>
                <w:rtl/>
              </w:rPr>
              <w:t> </w:t>
            </w:r>
            <w:r w:rsidR="008409F1" w:rsidRPr="0097781F">
              <w:rPr>
                <w:spacing w:val="4"/>
              </w:rPr>
              <w:t>40</w:t>
            </w:r>
            <w:r w:rsidR="008409F1" w:rsidRPr="0097781F">
              <w:rPr>
                <w:rFonts w:hint="cs"/>
                <w:spacing w:val="4"/>
                <w:rtl/>
              </w:rPr>
              <w:t>، خصوصاً من أجل إضفاء الوضوح فيما</w:t>
            </w:r>
            <w:r w:rsidR="0097781F" w:rsidRPr="0097781F">
              <w:rPr>
                <w:rFonts w:hint="eastAsia"/>
                <w:spacing w:val="4"/>
                <w:rtl/>
              </w:rPr>
              <w:t> </w:t>
            </w:r>
            <w:r w:rsidR="008409F1" w:rsidRPr="0097781F">
              <w:rPr>
                <w:rFonts w:hint="cs"/>
                <w:spacing w:val="4"/>
                <w:rtl/>
              </w:rPr>
              <w:t>يتعلق بمسألة موارد</w:t>
            </w:r>
            <w:r w:rsidR="00992E22">
              <w:rPr>
                <w:rFonts w:hint="eastAsia"/>
                <w:spacing w:val="4"/>
                <w:rtl/>
              </w:rPr>
              <w:t> </w:t>
            </w:r>
            <w:r w:rsidR="008409F1" w:rsidRPr="0097781F">
              <w:rPr>
                <w:rFonts w:hint="cs"/>
                <w:spacing w:val="4"/>
                <w:rtl/>
              </w:rPr>
              <w:t>الترقيم.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9F2DB1" w:rsidRPr="0097781F" w:rsidRDefault="009F2DB1" w:rsidP="0097781F">
      <w:pPr>
        <w:pStyle w:val="Headingb"/>
        <w:rPr>
          <w:szCs w:val="24"/>
          <w:rtl/>
        </w:rPr>
      </w:pPr>
      <w:r>
        <w:rPr>
          <w:rFonts w:hint="cs"/>
          <w:rtl/>
        </w:rPr>
        <w:t>مقدمة</w:t>
      </w:r>
    </w:p>
    <w:p w:rsidR="009F2DB1" w:rsidRPr="0097781F" w:rsidRDefault="008409F1" w:rsidP="0097781F">
      <w:pPr>
        <w:rPr>
          <w:spacing w:val="-4"/>
          <w:lang w:bidi="ar-EG"/>
        </w:rPr>
      </w:pPr>
      <w:r w:rsidRPr="0097781F">
        <w:rPr>
          <w:rFonts w:hint="cs"/>
          <w:spacing w:val="-4"/>
          <w:rtl/>
          <w:lang w:bidi="ar-EG"/>
        </w:rPr>
        <w:t>استعرضت أوروبا القرار</w:t>
      </w:r>
      <w:r w:rsidR="0097781F" w:rsidRPr="0097781F">
        <w:rPr>
          <w:rFonts w:hint="eastAsia"/>
          <w:spacing w:val="-4"/>
          <w:rtl/>
          <w:lang w:bidi="ar-EG"/>
        </w:rPr>
        <w:t> </w:t>
      </w:r>
      <w:r w:rsidRPr="0097781F">
        <w:rPr>
          <w:spacing w:val="-4"/>
          <w:lang w:bidi="ar-EG"/>
        </w:rPr>
        <w:t>40</w:t>
      </w:r>
      <w:r w:rsidRPr="0097781F">
        <w:rPr>
          <w:rFonts w:hint="cs"/>
          <w:spacing w:val="-4"/>
          <w:rtl/>
          <w:lang w:bidi="ar-EG"/>
        </w:rPr>
        <w:t xml:space="preserve"> (المراجَع في دبي، </w:t>
      </w:r>
      <w:r w:rsidRPr="0097781F">
        <w:rPr>
          <w:spacing w:val="-4"/>
          <w:lang w:bidi="ar-EG"/>
        </w:rPr>
        <w:t>2012</w:t>
      </w:r>
      <w:r w:rsidRPr="0097781F">
        <w:rPr>
          <w:rFonts w:hint="cs"/>
          <w:spacing w:val="-4"/>
          <w:rtl/>
          <w:lang w:bidi="ar-EG"/>
        </w:rPr>
        <w:t>) وتبينت الحاجة إلى توضيح أن موارد الترقيم ليست من الموارد الطبيعية المحدودة.</w:t>
      </w:r>
    </w:p>
    <w:p w:rsidR="009F2DB1" w:rsidRDefault="009F2DB1" w:rsidP="0097781F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9F2DB1" w:rsidRDefault="008409F1" w:rsidP="00D737CB">
      <w:pPr>
        <w:rPr>
          <w:rtl/>
          <w:lang w:bidi="ar-EG"/>
        </w:rPr>
      </w:pPr>
      <w:r>
        <w:rPr>
          <w:rFonts w:hint="cs"/>
          <w:rtl/>
        </w:rPr>
        <w:t>تقترح أوروبا إدخال تعديلات على القرار</w:t>
      </w:r>
      <w:r w:rsidR="0097781F">
        <w:rPr>
          <w:rFonts w:hint="eastAsia"/>
          <w:rtl/>
        </w:rPr>
        <w:t> </w:t>
      </w:r>
      <w:r>
        <w:t>40</w:t>
      </w:r>
      <w:r>
        <w:rPr>
          <w:rFonts w:hint="cs"/>
          <w:rtl/>
          <w:lang w:bidi="ar-EG"/>
        </w:rPr>
        <w:t xml:space="preserve"> كما هو مبين فيما يلي، من أجل تعديل النص </w:t>
      </w:r>
      <w:r w:rsidR="00245F5C">
        <w:rPr>
          <w:rFonts w:hint="cs"/>
          <w:rtl/>
          <w:lang w:bidi="ar-EG"/>
        </w:rPr>
        <w:t>ذي</w:t>
      </w:r>
      <w:r w:rsidR="00D737CB">
        <w:rPr>
          <w:rFonts w:hint="eastAsia"/>
          <w:rtl/>
          <w:lang w:bidi="ar-EG"/>
        </w:rPr>
        <w:t> </w:t>
      </w:r>
      <w:r w:rsidR="00245F5C">
        <w:rPr>
          <w:rFonts w:hint="cs"/>
          <w:rtl/>
          <w:lang w:bidi="ar-EG"/>
        </w:rPr>
        <w:t>الصلة لتأكيد أن الأرقام ليست من الموارد الطبيعية المحدودة.</w:t>
      </w:r>
    </w:p>
    <w:p w:rsidR="0022345D" w:rsidRPr="00930E6D" w:rsidRDefault="00C82615" w:rsidP="00D737CB">
      <w:pPr>
        <w:rPr>
          <w:rtl/>
        </w:rPr>
      </w:pPr>
      <w:r>
        <w:br w:type="page"/>
      </w:r>
    </w:p>
    <w:p w:rsidR="00BD652C" w:rsidRDefault="00DB0415">
      <w:pPr>
        <w:pStyle w:val="Proposal"/>
      </w:pPr>
      <w:r>
        <w:lastRenderedPageBreak/>
        <w:t>MOD</w:t>
      </w:r>
      <w:r>
        <w:tab/>
        <w:t>EUR/45A7/1</w:t>
      </w:r>
    </w:p>
    <w:p w:rsidR="00973933" w:rsidRPr="00991D32" w:rsidRDefault="00DB0415">
      <w:pPr>
        <w:pStyle w:val="ResNo"/>
        <w:rPr>
          <w:rtl/>
          <w:lang w:bidi="ar-SY"/>
        </w:rPr>
        <w:pPrChange w:id="0" w:author="Awad, Samy" w:date="2016-09-28T16:36:00Z">
          <w:pPr>
            <w:pStyle w:val="ResNo"/>
            <w:spacing w:before="0"/>
          </w:pPr>
        </w:pPrChange>
      </w:pPr>
      <w:bookmarkStart w:id="1" w:name="_Toc349551573"/>
      <w:r>
        <w:rPr>
          <w:rFonts w:hint="cs"/>
          <w:rtl/>
        </w:rPr>
        <w:t>ال</w:t>
      </w:r>
      <w:r w:rsidRPr="003F0CCC">
        <w:rPr>
          <w:rtl/>
        </w:rPr>
        <w:t>ق</w:t>
      </w:r>
      <w:r>
        <w:rPr>
          <w:rFonts w:hint="cs"/>
          <w:rtl/>
        </w:rPr>
        <w:t>ـ</w:t>
      </w:r>
      <w:r w:rsidRPr="003F0CCC">
        <w:rPr>
          <w:rtl/>
        </w:rPr>
        <w:t xml:space="preserve">رار </w:t>
      </w:r>
      <w:r w:rsidRPr="003B381D">
        <w:rPr>
          <w:rStyle w:val="href"/>
        </w:rPr>
        <w:t>40</w:t>
      </w:r>
      <w:r>
        <w:rPr>
          <w:rFonts w:hint="cs"/>
          <w:rtl/>
        </w:rPr>
        <w:t xml:space="preserve"> (المراجَع في </w:t>
      </w:r>
      <w:del w:id="2" w:author="Awad, Samy" w:date="2016-09-28T16:35:00Z">
        <w:r w:rsidDel="009F2DB1">
          <w:rPr>
            <w:rFonts w:hint="cs"/>
            <w:rtl/>
          </w:rPr>
          <w:delText xml:space="preserve">دبي، </w:delText>
        </w:r>
        <w:r w:rsidDel="009F2DB1">
          <w:delText>2012</w:delText>
        </w:r>
      </w:del>
      <w:ins w:id="3" w:author="Awad, Samy" w:date="2016-09-28T16:35:00Z">
        <w:r w:rsidR="009F2DB1">
          <w:rPr>
            <w:rFonts w:hint="cs"/>
            <w:rtl/>
          </w:rPr>
          <w:t xml:space="preserve">الحمامات، </w:t>
        </w:r>
        <w:r w:rsidR="009F2DB1">
          <w:t>2016</w:t>
        </w:r>
      </w:ins>
      <w:r>
        <w:rPr>
          <w:rFonts w:hint="cs"/>
          <w:rtl/>
          <w:lang w:bidi="ar-SY"/>
        </w:rPr>
        <w:t>)</w:t>
      </w:r>
      <w:bookmarkEnd w:id="1"/>
    </w:p>
    <w:p w:rsidR="00973933" w:rsidRPr="00BD0668" w:rsidRDefault="00DB0415" w:rsidP="00973933">
      <w:pPr>
        <w:pStyle w:val="Restitle"/>
        <w:rPr>
          <w:noProof/>
          <w:rtl/>
          <w:lang w:bidi="ar-EG"/>
        </w:rPr>
      </w:pPr>
      <w:bookmarkStart w:id="4" w:name="_Toc219803533"/>
      <w:bookmarkStart w:id="5" w:name="_Toc349551574"/>
      <w:r w:rsidRPr="00BD0668">
        <w:rPr>
          <w:rFonts w:hint="cs"/>
          <w:noProof/>
          <w:rtl/>
          <w:lang w:bidi="ar-EG"/>
        </w:rPr>
        <w:t>الجوانب التنظيمية لعمل قطاع تقييس الاتصالات</w:t>
      </w:r>
      <w:bookmarkEnd w:id="4"/>
      <w:r>
        <w:rPr>
          <w:rFonts w:hint="cs"/>
          <w:noProof/>
          <w:rtl/>
          <w:lang w:bidi="ar-EG"/>
        </w:rPr>
        <w:t xml:space="preserve"> للاتحاد الدولي للاتصالات</w:t>
      </w:r>
      <w:bookmarkEnd w:id="5"/>
    </w:p>
    <w:p w:rsidR="00973933" w:rsidRPr="009F2DB1" w:rsidRDefault="00DB0415" w:rsidP="00973933">
      <w:pPr>
        <w:pStyle w:val="Resref"/>
        <w:rPr>
          <w:rFonts w:ascii="Times New Roman italic" w:hAnsi="Times New Roman italic"/>
          <w:iCs/>
          <w:rtl/>
          <w:lang w:bidi="ar-EG"/>
          <w:rPrChange w:id="6" w:author="Awad, Samy" w:date="2016-09-28T16:36:00Z">
            <w:rPr>
              <w:rtl/>
              <w:lang w:bidi="ar-EG"/>
            </w:rPr>
          </w:rPrChange>
        </w:rPr>
      </w:pPr>
      <w:r w:rsidRPr="009F2DB1">
        <w:rPr>
          <w:rFonts w:ascii="Times New Roman italic" w:hAnsi="Times New Roman italic"/>
          <w:iCs/>
          <w:rtl/>
          <w:lang w:bidi="ar-EG"/>
          <w:rPrChange w:id="7" w:author="Awad, Samy" w:date="2016-09-28T16:36:00Z">
            <w:rPr>
              <w:rtl/>
              <w:lang w:bidi="ar-EG"/>
            </w:rPr>
          </w:rPrChange>
        </w:rPr>
        <w:t xml:space="preserve">(مونتريال، </w:t>
      </w:r>
      <w:r w:rsidRPr="009F2DB1">
        <w:rPr>
          <w:rFonts w:ascii="Times New Roman italic" w:hAnsi="Times New Roman italic"/>
          <w:iCs/>
          <w:lang w:bidi="ar-EG"/>
          <w:rPrChange w:id="8" w:author="Awad, Samy" w:date="2016-09-28T16:36:00Z">
            <w:rPr>
              <w:lang w:bidi="ar-EG"/>
            </w:rPr>
          </w:rPrChange>
        </w:rPr>
        <w:t>2000</w:t>
      </w:r>
      <w:r w:rsidRPr="009F2DB1">
        <w:rPr>
          <w:rFonts w:ascii="Times New Roman italic" w:hAnsi="Times New Roman italic" w:hint="eastAsia"/>
          <w:iCs/>
          <w:rtl/>
          <w:lang w:bidi="ar-EG"/>
          <w:rPrChange w:id="9" w:author="Awad, Samy" w:date="2016-09-28T16:36:00Z">
            <w:rPr>
              <w:rFonts w:hint="eastAsia"/>
              <w:rtl/>
              <w:lang w:bidi="ar-EG"/>
            </w:rPr>
          </w:rPrChange>
        </w:rPr>
        <w:t>؛</w:t>
      </w:r>
      <w:r w:rsidRPr="009F2DB1">
        <w:rPr>
          <w:rFonts w:ascii="Times New Roman italic" w:hAnsi="Times New Roman italic"/>
          <w:iCs/>
          <w:rtl/>
          <w:lang w:bidi="ar-EG"/>
          <w:rPrChange w:id="10" w:author="Awad, Samy" w:date="2016-09-28T16:36:00Z">
            <w:rPr>
              <w:rtl/>
              <w:lang w:bidi="ar-EG"/>
            </w:rPr>
          </w:rPrChange>
        </w:rPr>
        <w:t xml:space="preserve"> فلوريانوبوليس، </w:t>
      </w:r>
      <w:r w:rsidRPr="009F2DB1">
        <w:rPr>
          <w:rFonts w:ascii="Times New Roman italic" w:hAnsi="Times New Roman italic"/>
          <w:iCs/>
          <w:lang w:bidi="ar-EG"/>
          <w:rPrChange w:id="11" w:author="Awad, Samy" w:date="2016-09-28T16:36:00Z">
            <w:rPr>
              <w:lang w:bidi="ar-EG"/>
            </w:rPr>
          </w:rPrChange>
        </w:rPr>
        <w:t>2004</w:t>
      </w:r>
      <w:r w:rsidRPr="009F2DB1">
        <w:rPr>
          <w:rFonts w:ascii="Times New Roman italic" w:hAnsi="Times New Roman italic" w:hint="eastAsia"/>
          <w:iCs/>
          <w:rtl/>
          <w:lang w:bidi="ar-EG"/>
          <w:rPrChange w:id="12" w:author="Awad, Samy" w:date="2016-09-28T16:36:00Z">
            <w:rPr>
              <w:rFonts w:hint="eastAsia"/>
              <w:rtl/>
              <w:lang w:bidi="ar-EG"/>
            </w:rPr>
          </w:rPrChange>
        </w:rPr>
        <w:t>؛</w:t>
      </w:r>
      <w:r w:rsidRPr="009F2DB1">
        <w:rPr>
          <w:rFonts w:ascii="Times New Roman italic" w:hAnsi="Times New Roman italic"/>
          <w:iCs/>
          <w:rtl/>
          <w:lang w:bidi="ar-EG"/>
          <w:rPrChange w:id="13" w:author="Awad, Samy" w:date="2016-09-28T16:36:00Z">
            <w:rPr>
              <w:rtl/>
              <w:lang w:bidi="ar-EG"/>
            </w:rPr>
          </w:rPrChange>
        </w:rPr>
        <w:t xml:space="preserve"> جوهانسبرغ، </w:t>
      </w:r>
      <w:r w:rsidRPr="009F2DB1">
        <w:rPr>
          <w:rFonts w:ascii="Times New Roman italic" w:hAnsi="Times New Roman italic"/>
          <w:iCs/>
          <w:lang w:bidi="ar-EG"/>
          <w:rPrChange w:id="14" w:author="Awad, Samy" w:date="2016-09-28T16:36:00Z">
            <w:rPr>
              <w:lang w:bidi="ar-EG"/>
            </w:rPr>
          </w:rPrChange>
        </w:rPr>
        <w:t>2008</w:t>
      </w:r>
      <w:r w:rsidRPr="009F2DB1">
        <w:rPr>
          <w:rFonts w:ascii="Times New Roman italic" w:hAnsi="Times New Roman italic" w:hint="eastAsia"/>
          <w:iCs/>
          <w:rtl/>
          <w:lang w:bidi="ar-EG"/>
          <w:rPrChange w:id="15" w:author="Awad, Samy" w:date="2016-09-28T16:36:00Z">
            <w:rPr>
              <w:rFonts w:hint="eastAsia"/>
              <w:rtl/>
              <w:lang w:bidi="ar-EG"/>
            </w:rPr>
          </w:rPrChange>
        </w:rPr>
        <w:t>؛</w:t>
      </w:r>
      <w:r w:rsidRPr="009F2DB1">
        <w:rPr>
          <w:rFonts w:ascii="Times New Roman italic" w:hAnsi="Times New Roman italic"/>
          <w:iCs/>
          <w:rtl/>
          <w:lang w:bidi="ar-EG"/>
          <w:rPrChange w:id="16" w:author="Awad, Samy" w:date="2016-09-28T16:36:00Z">
            <w:rPr>
              <w:rtl/>
              <w:lang w:bidi="ar-EG"/>
            </w:rPr>
          </w:rPrChange>
        </w:rPr>
        <w:t xml:space="preserve"> </w:t>
      </w:r>
      <w:r w:rsidRPr="009F2DB1">
        <w:rPr>
          <w:rFonts w:ascii="Times New Roman italic" w:hAnsi="Times New Roman italic" w:hint="eastAsia"/>
          <w:iCs/>
          <w:rtl/>
          <w:lang w:bidi="ar-EG"/>
          <w:rPrChange w:id="17" w:author="Awad, Samy" w:date="2016-09-28T16:36:00Z">
            <w:rPr>
              <w:rFonts w:hint="eastAsia"/>
              <w:rtl/>
              <w:lang w:bidi="ar-EG"/>
            </w:rPr>
          </w:rPrChange>
        </w:rPr>
        <w:t>دبي، </w:t>
      </w:r>
      <w:r w:rsidRPr="009F2DB1">
        <w:rPr>
          <w:rFonts w:ascii="Times New Roman italic" w:hAnsi="Times New Roman italic"/>
          <w:iCs/>
          <w:lang w:bidi="ar-EG"/>
          <w:rPrChange w:id="18" w:author="Awad, Samy" w:date="2016-09-28T16:36:00Z">
            <w:rPr>
              <w:lang w:bidi="ar-EG"/>
            </w:rPr>
          </w:rPrChange>
        </w:rPr>
        <w:t>2012</w:t>
      </w:r>
      <w:ins w:id="19" w:author="Awad, Samy" w:date="2016-09-28T16:35:00Z">
        <w:r w:rsidR="009F2DB1" w:rsidRPr="009F2DB1">
          <w:rPr>
            <w:rFonts w:ascii="Times New Roman italic" w:hAnsi="Times New Roman italic" w:hint="eastAsia"/>
            <w:iCs/>
            <w:rtl/>
            <w:lang w:bidi="ar-EG"/>
            <w:rPrChange w:id="20" w:author="Awad, Samy" w:date="2016-09-28T16:36:00Z">
              <w:rPr>
                <w:rFonts w:hint="eastAsia"/>
                <w:rtl/>
                <w:lang w:bidi="ar-EG"/>
              </w:rPr>
            </w:rPrChange>
          </w:rPr>
          <w:t>؛</w:t>
        </w:r>
        <w:r w:rsidR="009F2DB1" w:rsidRPr="009F2DB1">
          <w:rPr>
            <w:rFonts w:ascii="Times New Roman italic" w:hAnsi="Times New Roman italic"/>
            <w:iCs/>
            <w:rtl/>
            <w:lang w:bidi="ar-EG"/>
            <w:rPrChange w:id="21" w:author="Awad, Samy" w:date="2016-09-28T16:36:00Z">
              <w:rPr>
                <w:rtl/>
                <w:lang w:bidi="ar-EG"/>
              </w:rPr>
            </w:rPrChange>
          </w:rPr>
          <w:t xml:space="preserve"> الحمامات، </w:t>
        </w:r>
        <w:r w:rsidR="009F2DB1" w:rsidRPr="009F2DB1">
          <w:rPr>
            <w:rFonts w:ascii="Times New Roman italic" w:hAnsi="Times New Roman italic"/>
            <w:iCs/>
            <w:lang w:bidi="ar-EG"/>
            <w:rPrChange w:id="22" w:author="Awad, Samy" w:date="2016-09-28T16:36:00Z">
              <w:rPr>
                <w:lang w:bidi="ar-EG"/>
              </w:rPr>
            </w:rPrChange>
          </w:rPr>
          <w:t>2016</w:t>
        </w:r>
      </w:ins>
      <w:r w:rsidRPr="009F2DB1">
        <w:rPr>
          <w:rFonts w:ascii="Times New Roman italic" w:hAnsi="Times New Roman italic"/>
          <w:iCs/>
          <w:rtl/>
          <w:lang w:bidi="ar-EG"/>
          <w:rPrChange w:id="23" w:author="Awad, Samy" w:date="2016-09-28T16:36:00Z">
            <w:rPr>
              <w:rtl/>
              <w:lang w:bidi="ar-EG"/>
            </w:rPr>
          </w:rPrChange>
        </w:rPr>
        <w:t>)</w:t>
      </w:r>
    </w:p>
    <w:p w:rsidR="00973933" w:rsidRPr="00BD0668" w:rsidRDefault="00DB0415">
      <w:pPr>
        <w:pStyle w:val="Normalaftertitle"/>
        <w:rPr>
          <w:rtl/>
        </w:rPr>
        <w:pPrChange w:id="24" w:author="Awad, Samy" w:date="2016-09-28T16:36:00Z">
          <w:pPr>
            <w:pStyle w:val="Normalaftertitle"/>
          </w:pPr>
        </w:pPrChange>
      </w:pPr>
      <w:r w:rsidRPr="00BD0668">
        <w:rPr>
          <w:rFonts w:hint="cs"/>
          <w:rtl/>
        </w:rPr>
        <w:t>إن الجمعية العالمية لتقييس الاتصالات (</w:t>
      </w:r>
      <w:del w:id="25" w:author="Awad, Samy" w:date="2016-09-28T16:36:00Z">
        <w:r w:rsidDel="009F2DB1">
          <w:rPr>
            <w:rFonts w:hint="cs"/>
            <w:rtl/>
          </w:rPr>
          <w:delText>دبي، </w:delText>
        </w:r>
        <w:r w:rsidDel="009F2DB1">
          <w:delText>2012</w:delText>
        </w:r>
      </w:del>
      <w:ins w:id="26" w:author="Awad, Samy" w:date="2016-09-28T16:36:00Z">
        <w:r w:rsidR="009F2DB1">
          <w:rPr>
            <w:rFonts w:hint="cs"/>
            <w:rtl/>
          </w:rPr>
          <w:t xml:space="preserve">الحمامات، </w:t>
        </w:r>
        <w:r w:rsidR="009F2DB1">
          <w:t>2016</w:t>
        </w:r>
      </w:ins>
      <w:r w:rsidRPr="00BD0668">
        <w:rPr>
          <w:rFonts w:hint="cs"/>
          <w:rtl/>
        </w:rPr>
        <w:t>)</w:t>
      </w:r>
      <w:r>
        <w:rPr>
          <w:rFonts w:hint="cs"/>
          <w:rtl/>
        </w:rPr>
        <w:t>،</w:t>
      </w:r>
    </w:p>
    <w:p w:rsidR="00973933" w:rsidRPr="00BD0668" w:rsidRDefault="00DB0415" w:rsidP="00245F5C">
      <w:pPr>
        <w:pStyle w:val="Call"/>
        <w:rPr>
          <w:rtl/>
        </w:rPr>
      </w:pPr>
      <w:r w:rsidRPr="00BD0668">
        <w:rPr>
          <w:rFonts w:hint="cs"/>
          <w:rtl/>
        </w:rPr>
        <w:t xml:space="preserve">إذ </w:t>
      </w:r>
      <w:r w:rsidR="00245F5C">
        <w:rPr>
          <w:rFonts w:hint="cs"/>
          <w:rtl/>
        </w:rPr>
        <w:t>تأخذ بعين الاعتبار</w:t>
      </w:r>
    </w:p>
    <w:p w:rsidR="00973933" w:rsidRDefault="009F2DB1">
      <w:pPr>
        <w:rPr>
          <w:ins w:id="27" w:author="Awad, Samy" w:date="2016-09-28T16:37:00Z"/>
          <w:rtl/>
        </w:rPr>
        <w:pPrChange w:id="28" w:author="Awad, Samy" w:date="2016-09-28T16:37:00Z">
          <w:pPr/>
        </w:pPrChange>
      </w:pPr>
      <w:ins w:id="29" w:author="Awad, Samy" w:date="2016-09-28T16:37:00Z">
        <w:r w:rsidRPr="009F2DB1">
          <w:rPr>
            <w:i/>
            <w:iCs/>
            <w:rtl/>
            <w:lang w:bidi="ar-LB"/>
            <w:rPrChange w:id="30" w:author="Awad, Samy" w:date="2016-09-28T16:37:00Z">
              <w:rPr>
                <w:rtl/>
                <w:lang w:bidi="ar-LB"/>
              </w:rPr>
            </w:rPrChange>
          </w:rPr>
          <w:t> </w:t>
        </w:r>
        <w:r w:rsidRPr="009F2DB1">
          <w:rPr>
            <w:rFonts w:hint="cs"/>
            <w:i/>
            <w:iCs/>
            <w:rtl/>
            <w:lang w:bidi="ar-LB"/>
            <w:rPrChange w:id="31" w:author="Awad, Samy" w:date="2016-09-28T16:37:00Z">
              <w:rPr>
                <w:rFonts w:hint="cs"/>
                <w:rtl/>
                <w:lang w:bidi="ar-LB"/>
              </w:rPr>
            </w:rPrChange>
          </w:rPr>
          <w:t>ﺃ</w:t>
        </w:r>
        <w:r w:rsidRPr="009F2DB1">
          <w:rPr>
            <w:rFonts w:hint="eastAsia"/>
            <w:i/>
            <w:iCs/>
            <w:rtl/>
            <w:lang w:bidi="ar-LB"/>
            <w:rPrChange w:id="32" w:author="Awad, Samy" w:date="2016-09-28T16:37:00Z">
              <w:rPr>
                <w:rFonts w:hint="eastAsia"/>
                <w:rtl/>
                <w:lang w:bidi="ar-LB"/>
              </w:rPr>
            </w:rPrChange>
          </w:rPr>
          <w:t> </w:t>
        </w:r>
        <w:r w:rsidRPr="009F2DB1">
          <w:rPr>
            <w:i/>
            <w:iCs/>
            <w:rtl/>
            <w:lang w:bidi="ar-LB"/>
            <w:rPrChange w:id="33" w:author="Awad, Samy" w:date="2016-09-28T16:37:00Z">
              <w:rPr>
                <w:rtl/>
                <w:lang w:bidi="ar-LB"/>
              </w:rPr>
            </w:rPrChange>
          </w:rPr>
          <w:t>)</w:t>
        </w:r>
        <w:r>
          <w:rPr>
            <w:rtl/>
          </w:rPr>
          <w:tab/>
        </w:r>
      </w:ins>
      <w:r w:rsidR="00DB0415" w:rsidRPr="00BD0668">
        <w:rPr>
          <w:rFonts w:hint="cs"/>
          <w:rtl/>
        </w:rPr>
        <w:t xml:space="preserve">أحكام الأرقام من </w:t>
      </w:r>
      <w:r w:rsidR="00DB0415" w:rsidRPr="00BD0668">
        <w:t>246D</w:t>
      </w:r>
      <w:r w:rsidR="00DB0415" w:rsidRPr="00BD0668">
        <w:rPr>
          <w:rFonts w:hint="cs"/>
          <w:rtl/>
        </w:rPr>
        <w:t xml:space="preserve"> إلى </w:t>
      </w:r>
      <w:r w:rsidR="00DB0415" w:rsidRPr="00BD0668">
        <w:t>246H</w:t>
      </w:r>
      <w:r w:rsidR="00DB0415" w:rsidRPr="00BD0668">
        <w:rPr>
          <w:rFonts w:hint="cs"/>
          <w:rtl/>
        </w:rPr>
        <w:t xml:space="preserve"> من اتفاقية الاتحاد</w:t>
      </w:r>
      <w:del w:id="34" w:author="Awad, Samy" w:date="2016-09-28T16:37:00Z">
        <w:r w:rsidR="00DB0415" w:rsidRPr="00BD0668" w:rsidDel="009F2DB1">
          <w:rPr>
            <w:rFonts w:hint="cs"/>
            <w:rtl/>
          </w:rPr>
          <w:delText>،</w:delText>
        </w:r>
      </w:del>
      <w:ins w:id="35" w:author="Awad, Samy" w:date="2016-09-28T16:37:00Z">
        <w:r>
          <w:rPr>
            <w:rFonts w:hint="cs"/>
            <w:rtl/>
          </w:rPr>
          <w:t>؛</w:t>
        </w:r>
      </w:ins>
    </w:p>
    <w:p w:rsidR="009F2DB1" w:rsidRPr="009F2DB1" w:rsidRDefault="009F2DB1">
      <w:pPr>
        <w:rPr>
          <w:rtl/>
          <w:lang w:bidi="ar-EG"/>
          <w:rPrChange w:id="36" w:author="Awad, Samy" w:date="2016-09-28T16:37:00Z">
            <w:rPr>
              <w:rtl/>
            </w:rPr>
          </w:rPrChange>
        </w:rPr>
        <w:pPrChange w:id="37" w:author="Awad, Samy" w:date="2016-09-28T16:40:00Z">
          <w:pPr/>
        </w:pPrChange>
      </w:pPr>
      <w:ins w:id="38" w:author="Awad, Samy" w:date="2016-09-28T16:37:00Z">
        <w:r w:rsidRPr="009F2DB1">
          <w:rPr>
            <w:rFonts w:hint="cs"/>
            <w:i/>
            <w:iCs/>
            <w:rtl/>
            <w:lang w:bidi="ar-LB"/>
            <w:rPrChange w:id="39" w:author="Awad, Samy" w:date="2016-09-28T16:37:00Z">
              <w:rPr>
                <w:rFonts w:hint="cs"/>
                <w:rtl/>
                <w:lang w:bidi="ar-LB"/>
              </w:rPr>
            </w:rPrChange>
          </w:rPr>
          <w:t>ﺏ</w:t>
        </w:r>
        <w:r w:rsidRPr="009F2DB1">
          <w:rPr>
            <w:i/>
            <w:iCs/>
            <w:rtl/>
            <w:lang w:bidi="ar-LB"/>
            <w:rPrChange w:id="40" w:author="Awad, Samy" w:date="2016-09-28T16:37:00Z">
              <w:rPr>
                <w:rtl/>
                <w:lang w:bidi="ar-LB"/>
              </w:rPr>
            </w:rPrChange>
          </w:rPr>
          <w:t>)</w:t>
        </w:r>
        <w:r w:rsidRPr="009F2DB1">
          <w:rPr>
            <w:i/>
            <w:iCs/>
            <w:rtl/>
            <w:rPrChange w:id="41" w:author="Awad, Samy" w:date="2016-09-28T16:37:00Z">
              <w:rPr>
                <w:rtl/>
              </w:rPr>
            </w:rPrChange>
          </w:rPr>
          <w:tab/>
        </w:r>
        <w:r>
          <w:rPr>
            <w:rFonts w:hint="cs"/>
            <w:rtl/>
          </w:rPr>
          <w:t xml:space="preserve">القرار </w:t>
        </w:r>
        <w:r>
          <w:t>20</w:t>
        </w:r>
        <w:r>
          <w:rPr>
            <w:rFonts w:hint="cs"/>
            <w:rtl/>
            <w:lang w:bidi="ar-EG"/>
          </w:rPr>
          <w:t xml:space="preserve"> (المراجَع في دبي، </w:t>
        </w:r>
        <w:r>
          <w:rPr>
            <w:lang w:bidi="ar-EG"/>
          </w:rPr>
          <w:t>2012</w:t>
        </w:r>
        <w:r>
          <w:rPr>
            <w:rFonts w:hint="cs"/>
            <w:rtl/>
            <w:lang w:bidi="ar-EG"/>
          </w:rPr>
          <w:t xml:space="preserve">) بشأن </w:t>
        </w:r>
      </w:ins>
      <w:bookmarkStart w:id="42" w:name="_Toc349551556"/>
      <w:ins w:id="43" w:author="Awad, Samy" w:date="2016-09-28T16:39:00Z">
        <w:r w:rsidRPr="009F2DB1">
          <w:rPr>
            <w:rFonts w:hint="cs"/>
            <w:rtl/>
            <w:lang w:bidi="ar-EG"/>
          </w:rPr>
          <w:t>إجراءات تخصيص وإدارة الموارد الدولية للترقيم والتسمية</w:t>
        </w:r>
        <w:r>
          <w:rPr>
            <w:rFonts w:hint="cs"/>
            <w:rtl/>
            <w:lang w:bidi="ar-EG"/>
          </w:rPr>
          <w:t xml:space="preserve"> </w:t>
        </w:r>
        <w:r w:rsidRPr="009F2DB1">
          <w:rPr>
            <w:rFonts w:hint="cs"/>
            <w:rtl/>
            <w:lang w:bidi="ar-EG"/>
          </w:rPr>
          <w:t>والعنونة وتحديد الهوية في مجال الاتصالات</w:t>
        </w:r>
      </w:ins>
      <w:bookmarkEnd w:id="42"/>
      <w:ins w:id="44" w:author="Awad, Samy" w:date="2016-09-28T16:40:00Z">
        <w:r>
          <w:rPr>
            <w:rFonts w:hint="cs"/>
            <w:rtl/>
            <w:lang w:bidi="ar-EG"/>
          </w:rPr>
          <w:t>،</w:t>
        </w:r>
      </w:ins>
    </w:p>
    <w:p w:rsidR="00973933" w:rsidRPr="00BD0668" w:rsidRDefault="00DB0415" w:rsidP="00973933">
      <w:pPr>
        <w:pStyle w:val="Call"/>
        <w:rPr>
          <w:rtl/>
        </w:rPr>
      </w:pPr>
      <w:r w:rsidRPr="00BD0668">
        <w:rPr>
          <w:rFonts w:hint="cs"/>
          <w:rtl/>
        </w:rPr>
        <w:t xml:space="preserve">وإذ تضع 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>اعتبارها</w:t>
      </w:r>
    </w:p>
    <w:p w:rsidR="00973933" w:rsidRPr="00BD0668" w:rsidRDefault="00DB0415" w:rsidP="007A57D8">
      <w:pPr>
        <w:rPr>
          <w:rtl/>
        </w:rPr>
      </w:pPr>
      <w:r w:rsidRPr="00055E50">
        <w:rPr>
          <w:rFonts w:hint="cs"/>
          <w:i/>
          <w:iCs/>
          <w:rtl/>
        </w:rPr>
        <w:t xml:space="preserve"> أ )</w:t>
      </w:r>
      <w:r w:rsidRPr="00BD0668">
        <w:rPr>
          <w:rFonts w:hint="cs"/>
          <w:rtl/>
        </w:rPr>
        <w:tab/>
        <w:t xml:space="preserve">أن المهام التي تنفذ 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>قطاع تقييس الاتصالات</w:t>
      </w:r>
      <w:r>
        <w:rPr>
          <w:rFonts w:hint="cs"/>
          <w:rtl/>
          <w:lang w:bidi="ar-EG"/>
        </w:rPr>
        <w:t xml:space="preserve"> في</w:t>
      </w:r>
      <w:r w:rsidR="007A57D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الاتحاد</w:t>
      </w:r>
      <w:r w:rsidRPr="00BD0668">
        <w:rPr>
          <w:rFonts w:hint="cs"/>
          <w:rtl/>
        </w:rPr>
        <w:t xml:space="preserve"> </w:t>
      </w:r>
      <w:r>
        <w:t>(ITU</w:t>
      </w:r>
      <w:r>
        <w:noBreakHyphen/>
        <w:t>T)</w:t>
      </w:r>
      <w:r>
        <w:rPr>
          <w:rFonts w:hint="cs"/>
          <w:rtl/>
        </w:rPr>
        <w:t xml:space="preserve"> </w:t>
      </w:r>
      <w:r w:rsidRPr="00BD0668">
        <w:rPr>
          <w:rFonts w:hint="cs"/>
          <w:rtl/>
        </w:rPr>
        <w:t xml:space="preserve">تغطي المسائل التقنية والمسائل التي يكون لها أثر على السياسات </w:t>
      </w:r>
      <w:r>
        <w:rPr>
          <w:rFonts w:hint="cs"/>
          <w:rtl/>
        </w:rPr>
        <w:t>أو </w:t>
      </w:r>
      <w:r w:rsidRPr="00BD0668">
        <w:rPr>
          <w:rFonts w:hint="cs"/>
          <w:rtl/>
        </w:rPr>
        <w:t>الجوانب التنظيمية؛</w:t>
      </w:r>
    </w:p>
    <w:p w:rsidR="00973933" w:rsidRPr="00BD0668" w:rsidRDefault="00DB0415" w:rsidP="00973933">
      <w:pPr>
        <w:rPr>
          <w:rtl/>
        </w:rPr>
      </w:pPr>
      <w:r w:rsidRPr="00055E50">
        <w:rPr>
          <w:rFonts w:hint="cs"/>
          <w:i/>
          <w:iCs/>
          <w:rtl/>
        </w:rPr>
        <w:t>ب)</w:t>
      </w:r>
      <w:r w:rsidRPr="00BD0668">
        <w:rPr>
          <w:rFonts w:hint="cs"/>
          <w:rtl/>
        </w:rPr>
        <w:tab/>
        <w:t xml:space="preserve">أن القواعد المتصلة بجوانب معينة من عمل القطاع وُضعت 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 xml:space="preserve">صيغة تعتمد على التحديد الواضح والمؤكد للحدود بين المسائل التقنية والمسائل التي يكون لها أثر على السياسات </w:t>
      </w:r>
      <w:r>
        <w:rPr>
          <w:rFonts w:hint="cs"/>
          <w:rtl/>
        </w:rPr>
        <w:t>أو </w:t>
      </w:r>
      <w:r w:rsidRPr="00BD0668">
        <w:rPr>
          <w:rFonts w:hint="cs"/>
          <w:rtl/>
        </w:rPr>
        <w:t>الجوانب التنظيمية؛</w:t>
      </w:r>
    </w:p>
    <w:p w:rsidR="00973933" w:rsidRPr="00E84945" w:rsidRDefault="00DB0415" w:rsidP="00973933">
      <w:pPr>
        <w:rPr>
          <w:spacing w:val="-4"/>
          <w:rtl/>
        </w:rPr>
      </w:pPr>
      <w:r w:rsidRPr="00E84945">
        <w:rPr>
          <w:rFonts w:hint="cs"/>
          <w:i/>
          <w:iCs/>
          <w:spacing w:val="-4"/>
          <w:rtl/>
        </w:rPr>
        <w:t>ج)</w:t>
      </w:r>
      <w:r w:rsidRPr="00E84945">
        <w:rPr>
          <w:rFonts w:hint="cs"/>
          <w:spacing w:val="-4"/>
          <w:rtl/>
        </w:rPr>
        <w:tab/>
        <w:t>أن الإدارات تشجع قيام أعضاء القطاع بدور أكبر في أعمال قطاع تقييس الاتصالات، وخصوصاً في المسائل التقنية؛</w:t>
      </w:r>
    </w:p>
    <w:p w:rsidR="00973933" w:rsidRPr="00BD0668" w:rsidRDefault="00DB0415" w:rsidP="00973933">
      <w:pPr>
        <w:rPr>
          <w:rtl/>
        </w:rPr>
      </w:pPr>
      <w:r w:rsidRPr="00055E50">
        <w:rPr>
          <w:rFonts w:hint="cs"/>
          <w:i/>
          <w:iCs/>
          <w:rtl/>
        </w:rPr>
        <w:t>د )</w:t>
      </w:r>
      <w:r w:rsidRPr="00BD0668">
        <w:rPr>
          <w:rFonts w:hint="cs"/>
          <w:rtl/>
        </w:rPr>
        <w:tab/>
        <w:t>أن كثيراً من المسائل م</w:t>
      </w:r>
      <w:r>
        <w:rPr>
          <w:rFonts w:hint="cs"/>
          <w:rtl/>
        </w:rPr>
        <w:t>ما </w:t>
      </w:r>
      <w:r w:rsidRPr="00BD0668">
        <w:rPr>
          <w:rFonts w:hint="cs"/>
          <w:rtl/>
        </w:rPr>
        <w:t xml:space="preserve">لها أثر على السياسات </w:t>
      </w:r>
      <w:r>
        <w:rPr>
          <w:rFonts w:hint="cs"/>
          <w:rtl/>
        </w:rPr>
        <w:t>أو </w:t>
      </w:r>
      <w:r w:rsidRPr="00BD0668">
        <w:rPr>
          <w:rFonts w:hint="cs"/>
          <w:rtl/>
        </w:rPr>
        <w:t xml:space="preserve">الجوانب التنظيمية قد تتضمن تنفيذاً تقنياً </w:t>
      </w:r>
      <w:r>
        <w:rPr>
          <w:rFonts w:hint="cs"/>
          <w:rtl/>
        </w:rPr>
        <w:t xml:space="preserve">وبالتالي يلزم دراستها في لجان دراسات تقنية </w:t>
      </w:r>
      <w:r w:rsidRPr="00BD0668">
        <w:rPr>
          <w:rFonts w:hint="cs"/>
          <w:rtl/>
        </w:rPr>
        <w:t>مناسبة</w:t>
      </w:r>
      <w:r>
        <w:rPr>
          <w:rFonts w:hint="cs"/>
          <w:rtl/>
        </w:rPr>
        <w:t>،</w:t>
      </w:r>
    </w:p>
    <w:p w:rsidR="00973933" w:rsidRPr="00BD0668" w:rsidRDefault="00DB0415" w:rsidP="00973933">
      <w:pPr>
        <w:pStyle w:val="Call"/>
        <w:rPr>
          <w:rtl/>
        </w:rPr>
      </w:pPr>
      <w:r w:rsidRPr="00BD0668">
        <w:rPr>
          <w:rFonts w:hint="cs"/>
          <w:rtl/>
        </w:rPr>
        <w:t>وإذ تلاحظ</w:t>
      </w:r>
    </w:p>
    <w:p w:rsidR="00973933" w:rsidRPr="00BD0668" w:rsidRDefault="00DB0415" w:rsidP="00973933">
      <w:r w:rsidRPr="00055E50">
        <w:rPr>
          <w:rFonts w:hint="cs"/>
          <w:i/>
          <w:iCs/>
          <w:rtl/>
        </w:rPr>
        <w:t xml:space="preserve"> أ )</w:t>
      </w:r>
      <w:r w:rsidRPr="00BD0668">
        <w:rPr>
          <w:rFonts w:hint="cs"/>
          <w:rtl/>
        </w:rPr>
        <w:tab/>
        <w:t xml:space="preserve">أن الدول الأعضاء 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 xml:space="preserve">الاتحاد قد حددت مسؤوليات رئيسية 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 xml:space="preserve">مجال السياسات 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>الفصل السادس من الدستور (المواد</w:t>
      </w:r>
      <w:r>
        <w:rPr>
          <w:rFonts w:hint="eastAsia"/>
          <w:rtl/>
        </w:rPr>
        <w:t> </w:t>
      </w:r>
      <w:r w:rsidRPr="00BD0668">
        <w:t>33</w:t>
      </w:r>
      <w:r w:rsidRPr="00BD0668">
        <w:rPr>
          <w:rFonts w:hint="cs"/>
          <w:rtl/>
        </w:rPr>
        <w:t>-</w:t>
      </w:r>
      <w:r w:rsidRPr="00BD0668">
        <w:t>43</w:t>
      </w:r>
      <w:r w:rsidRPr="00BD0668">
        <w:rPr>
          <w:rFonts w:hint="cs"/>
          <w:rtl/>
        </w:rPr>
        <w:t>)، و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>الفصل الخامس من الاتفاقية (المواد</w:t>
      </w:r>
      <w:r>
        <w:rPr>
          <w:rFonts w:hint="eastAsia"/>
          <w:rtl/>
        </w:rPr>
        <w:t> </w:t>
      </w:r>
      <w:r w:rsidRPr="00BD0668">
        <w:t>36</w:t>
      </w:r>
      <w:r w:rsidRPr="00BD0668">
        <w:rPr>
          <w:rFonts w:hint="cs"/>
          <w:rtl/>
        </w:rPr>
        <w:t>-</w:t>
      </w:r>
      <w:r w:rsidRPr="00BD0668">
        <w:t>40</w:t>
      </w:r>
      <w:r w:rsidRPr="00BD0668">
        <w:rPr>
          <w:rFonts w:hint="cs"/>
          <w:rtl/>
        </w:rPr>
        <w:t>)، و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>قرارات مؤتمرات المندوبين المفوضين ذات</w:t>
      </w:r>
      <w:r>
        <w:rPr>
          <w:rFonts w:hint="eastAsia"/>
          <w:rtl/>
        </w:rPr>
        <w:t> </w:t>
      </w:r>
      <w:r w:rsidRPr="00BD0668">
        <w:rPr>
          <w:rFonts w:hint="cs"/>
          <w:rtl/>
        </w:rPr>
        <w:t>الصلة؛</w:t>
      </w:r>
    </w:p>
    <w:p w:rsidR="00973933" w:rsidRPr="00BD0668" w:rsidRDefault="00DB0415" w:rsidP="00973933">
      <w:pPr>
        <w:rPr>
          <w:rtl/>
        </w:rPr>
      </w:pPr>
      <w:r w:rsidRPr="00055E50">
        <w:rPr>
          <w:rFonts w:hint="cs"/>
          <w:i/>
          <w:iCs/>
          <w:rtl/>
        </w:rPr>
        <w:t>ب)</w:t>
      </w:r>
      <w:r w:rsidRPr="00BD0668">
        <w:rPr>
          <w:rFonts w:hint="cs"/>
          <w:rtl/>
        </w:rPr>
        <w:tab/>
        <w:t>أن لوائح الاتصالات الدولية توضح كذلك الالتزامات السياسية والتنظيمية الواقعة على الدول</w:t>
      </w:r>
      <w:r>
        <w:rPr>
          <w:rFonts w:hint="eastAsia"/>
          <w:rtl/>
        </w:rPr>
        <w:t> </w:t>
      </w:r>
      <w:r w:rsidRPr="00BD0668">
        <w:rPr>
          <w:rFonts w:hint="cs"/>
          <w:rtl/>
        </w:rPr>
        <w:t>الأعضاء؛</w:t>
      </w:r>
    </w:p>
    <w:p w:rsidR="00973933" w:rsidRPr="00BD0668" w:rsidRDefault="00DB0415" w:rsidP="00973933">
      <w:r w:rsidRPr="00055E50">
        <w:rPr>
          <w:rFonts w:hint="cs"/>
          <w:i/>
          <w:iCs/>
          <w:rtl/>
        </w:rPr>
        <w:t>ج)</w:t>
      </w:r>
      <w:r w:rsidRPr="00BD0668">
        <w:rPr>
          <w:rFonts w:hint="cs"/>
          <w:rtl/>
        </w:rPr>
        <w:tab/>
        <w:t>أن الرقم</w:t>
      </w:r>
      <w:r>
        <w:rPr>
          <w:rFonts w:hint="eastAsia"/>
          <w:rtl/>
        </w:rPr>
        <w:t> </w:t>
      </w:r>
      <w:r w:rsidRPr="00BD0668">
        <w:t>191C</w:t>
      </w:r>
      <w:r w:rsidRPr="00BD0668">
        <w:rPr>
          <w:rFonts w:hint="cs"/>
          <w:rtl/>
        </w:rPr>
        <w:t xml:space="preserve"> من الاتفاقية يخوِّل الجمعية ال</w:t>
      </w:r>
      <w:r>
        <w:rPr>
          <w:rFonts w:hint="cs"/>
          <w:rtl/>
        </w:rPr>
        <w:t xml:space="preserve">عالمية لتقييس الاتصالات إسناد </w:t>
      </w:r>
      <w:r w:rsidRPr="00BD0668">
        <w:rPr>
          <w:rFonts w:hint="cs"/>
          <w:rtl/>
        </w:rPr>
        <w:t>مسائل تندرج ضمن اختصاصاتها إلى الفريق الاستشاري لتقييس الاتصالات، مع توضيح الإجراءات المطلوبة بشأنها،</w:t>
      </w:r>
    </w:p>
    <w:p w:rsidR="00973933" w:rsidRPr="00BD0668" w:rsidRDefault="00DB0415" w:rsidP="007A57D8">
      <w:pPr>
        <w:pStyle w:val="Call"/>
        <w:rPr>
          <w:rtl/>
        </w:rPr>
      </w:pPr>
      <w:r w:rsidRPr="00BD0668">
        <w:rPr>
          <w:rFonts w:hint="cs"/>
          <w:rtl/>
        </w:rPr>
        <w:t>تق</w:t>
      </w:r>
      <w:r>
        <w:rPr>
          <w:rFonts w:hint="cs"/>
          <w:rtl/>
        </w:rPr>
        <w:t>ـ</w:t>
      </w:r>
      <w:r w:rsidRPr="00BD0668">
        <w:rPr>
          <w:rFonts w:hint="cs"/>
          <w:rtl/>
        </w:rPr>
        <w:t>رر</w:t>
      </w:r>
    </w:p>
    <w:p w:rsidR="00973933" w:rsidRPr="00BD0668" w:rsidRDefault="00DB0415" w:rsidP="00973933">
      <w:pPr>
        <w:rPr>
          <w:rtl/>
        </w:rPr>
      </w:pPr>
      <w:r w:rsidRPr="00BD0668">
        <w:t>1</w:t>
      </w:r>
      <w:r w:rsidRPr="00BD0668">
        <w:rPr>
          <w:rFonts w:hint="cs"/>
          <w:rtl/>
        </w:rPr>
        <w:tab/>
        <w:t xml:space="preserve">أنه ينبغي للجان الدراسات، لدى تحديد </w:t>
      </w:r>
      <w:r>
        <w:rPr>
          <w:rFonts w:hint="cs"/>
          <w:rtl/>
        </w:rPr>
        <w:t>ما </w:t>
      </w:r>
      <w:r w:rsidRPr="00BD0668">
        <w:rPr>
          <w:rFonts w:hint="cs"/>
          <w:rtl/>
        </w:rPr>
        <w:t>إذا كانت المسألة</w:t>
      </w:r>
      <w:r>
        <w:rPr>
          <w:rFonts w:hint="cs"/>
          <w:rtl/>
        </w:rPr>
        <w:t xml:space="preserve"> أو </w:t>
      </w:r>
      <w:r w:rsidRPr="00BD0668">
        <w:rPr>
          <w:rFonts w:hint="cs"/>
          <w:rtl/>
        </w:rPr>
        <w:t xml:space="preserve">التوصية لها آثار </w:t>
      </w:r>
      <w:r>
        <w:rPr>
          <w:rFonts w:hint="cs"/>
          <w:rtl/>
        </w:rPr>
        <w:t>خاصة بالسياسات</w:t>
      </w:r>
      <w:r w:rsidRPr="00BD0668">
        <w:rPr>
          <w:rFonts w:hint="cs"/>
          <w:rtl/>
        </w:rPr>
        <w:t xml:space="preserve"> </w:t>
      </w:r>
      <w:r>
        <w:rPr>
          <w:rFonts w:hint="cs"/>
          <w:rtl/>
        </w:rPr>
        <w:t xml:space="preserve">أو آثار </w:t>
      </w:r>
      <w:r w:rsidRPr="00BD0668">
        <w:rPr>
          <w:rFonts w:hint="cs"/>
          <w:rtl/>
        </w:rPr>
        <w:t>تنظيمية</w:t>
      </w:r>
      <w:r>
        <w:rPr>
          <w:rFonts w:hint="cs"/>
          <w:rtl/>
        </w:rPr>
        <w:t xml:space="preserve">، </w:t>
      </w:r>
      <w:r w:rsidRPr="00A57E41">
        <w:rPr>
          <w:rFonts w:hint="cs"/>
          <w:rtl/>
        </w:rPr>
        <w:t xml:space="preserve">خاصة المسائل </w:t>
      </w:r>
      <w:r>
        <w:rPr>
          <w:rFonts w:hint="cs"/>
          <w:rtl/>
        </w:rPr>
        <w:t>أو </w:t>
      </w:r>
      <w:r w:rsidRPr="00A57E41">
        <w:rPr>
          <w:rFonts w:hint="cs"/>
          <w:rtl/>
        </w:rPr>
        <w:t>التوصيات المتعلقة بقضايا التعريفات والمحاسبة،</w:t>
      </w:r>
      <w:r w:rsidRPr="00BD0668">
        <w:rPr>
          <w:rFonts w:hint="cs"/>
          <w:rtl/>
        </w:rPr>
        <w:t xml:space="preserve"> أن تنظر عموماً 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>مواضيع محتملة مثل:</w:t>
      </w:r>
    </w:p>
    <w:p w:rsidR="00973933" w:rsidRPr="00BD0668" w:rsidRDefault="00DB0415" w:rsidP="005843AC">
      <w:pPr>
        <w:pStyle w:val="enumlev1"/>
        <w:rPr>
          <w:rtl/>
        </w:rPr>
      </w:pPr>
      <w:r w:rsidRPr="00BD0668">
        <w:sym w:font="Symbol" w:char="F02D"/>
      </w:r>
      <w:r w:rsidRPr="00BD0668">
        <w:tab/>
      </w:r>
      <w:r w:rsidRPr="00BD0668">
        <w:rPr>
          <w:rFonts w:hint="cs"/>
          <w:rtl/>
        </w:rPr>
        <w:t xml:space="preserve">حق الجمهور 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>التراسل؛</w:t>
      </w:r>
    </w:p>
    <w:p w:rsidR="00973933" w:rsidRPr="00BD0668" w:rsidRDefault="00DB0415" w:rsidP="005843AC">
      <w:pPr>
        <w:pStyle w:val="enumlev1"/>
        <w:rPr>
          <w:rtl/>
        </w:rPr>
      </w:pPr>
      <w:r w:rsidRPr="00BD0668">
        <w:sym w:font="Symbol" w:char="F02D"/>
      </w:r>
      <w:r w:rsidRPr="00BD0668">
        <w:tab/>
      </w:r>
      <w:r w:rsidRPr="00BD0668">
        <w:rPr>
          <w:rFonts w:hint="cs"/>
          <w:rtl/>
        </w:rPr>
        <w:t>حماية قنوات الاتصالات</w:t>
      </w:r>
      <w:r>
        <w:rPr>
          <w:rFonts w:hint="cs"/>
          <w:rtl/>
        </w:rPr>
        <w:t xml:space="preserve"> ومنشآتها</w:t>
      </w:r>
      <w:r w:rsidRPr="00BD0668">
        <w:rPr>
          <w:rFonts w:hint="cs"/>
          <w:rtl/>
        </w:rPr>
        <w:t>؛</w:t>
      </w:r>
    </w:p>
    <w:p w:rsidR="00973933" w:rsidRPr="00BD0668" w:rsidRDefault="00DB0415">
      <w:pPr>
        <w:pStyle w:val="enumlev1"/>
        <w:rPr>
          <w:rtl/>
        </w:rPr>
        <w:pPrChange w:id="45" w:author="Aeid, Maha" w:date="2016-10-12T11:43:00Z">
          <w:pPr>
            <w:pStyle w:val="enumlev1"/>
          </w:pPr>
        </w:pPrChange>
      </w:pPr>
      <w:r w:rsidRPr="00BD0668">
        <w:sym w:font="Symbol" w:char="F02D"/>
      </w:r>
      <w:r w:rsidRPr="00BD0668">
        <w:tab/>
      </w:r>
      <w:del w:id="46" w:author="Aeid, Maha" w:date="2016-10-12T11:43:00Z">
        <w:r w:rsidRPr="00BD0668" w:rsidDel="00245F5C">
          <w:rPr>
            <w:rFonts w:hint="cs"/>
            <w:rtl/>
          </w:rPr>
          <w:delText>استعمال الموارد الطبيعية المحدودة للترقيم</w:delText>
        </w:r>
      </w:del>
      <w:ins w:id="47" w:author="Aeid, Maha" w:date="2016-10-12T11:43:00Z">
        <w:r w:rsidR="00245F5C">
          <w:rPr>
            <w:rFonts w:hint="cs"/>
            <w:rtl/>
          </w:rPr>
          <w:t>كل ما يتعلق بالترقيم</w:t>
        </w:r>
      </w:ins>
      <w:r w:rsidRPr="00BD0668">
        <w:rPr>
          <w:rFonts w:hint="cs"/>
          <w:rtl/>
        </w:rPr>
        <w:t xml:space="preserve"> والعنونة؛</w:t>
      </w:r>
    </w:p>
    <w:p w:rsidR="00973933" w:rsidRDefault="00DB0415" w:rsidP="005843AC">
      <w:pPr>
        <w:pStyle w:val="enumlev1"/>
        <w:rPr>
          <w:rtl/>
        </w:rPr>
      </w:pPr>
      <w:r w:rsidRPr="00BD0668">
        <w:sym w:font="Symbol" w:char="F02D"/>
      </w:r>
      <w:r w:rsidRPr="00A57E41">
        <w:rPr>
          <w:rFonts w:hint="cs"/>
          <w:rtl/>
        </w:rPr>
        <w:tab/>
        <w:t>التسمية وتحديد الهوية؛</w:t>
      </w:r>
    </w:p>
    <w:p w:rsidR="00973933" w:rsidRPr="00BD0668" w:rsidRDefault="00DB0415" w:rsidP="005843AC">
      <w:pPr>
        <w:pStyle w:val="enumlev1"/>
        <w:rPr>
          <w:rtl/>
        </w:rPr>
      </w:pPr>
      <w:r w:rsidRPr="00BD0668">
        <w:lastRenderedPageBreak/>
        <w:sym w:font="Symbol" w:char="F02D"/>
      </w:r>
      <w:r w:rsidRPr="00BD0668">
        <w:tab/>
      </w:r>
      <w:r>
        <w:rPr>
          <w:rFonts w:hint="cs"/>
          <w:rtl/>
        </w:rPr>
        <w:t>سرية</w:t>
      </w:r>
      <w:r w:rsidRPr="00BD0668">
        <w:rPr>
          <w:rFonts w:hint="cs"/>
          <w:rtl/>
        </w:rPr>
        <w:t xml:space="preserve"> الاتصالات والتيقن منها؛</w:t>
      </w:r>
    </w:p>
    <w:p w:rsidR="00973933" w:rsidRPr="00BD0668" w:rsidRDefault="00DB0415" w:rsidP="005843AC">
      <w:pPr>
        <w:pStyle w:val="enumlev1"/>
        <w:rPr>
          <w:rtl/>
        </w:rPr>
      </w:pPr>
      <w:r w:rsidRPr="00BD0668">
        <w:sym w:font="Symbol" w:char="F02D"/>
      </w:r>
      <w:r w:rsidRPr="00BD0668">
        <w:tab/>
      </w:r>
      <w:r w:rsidRPr="00BD0668">
        <w:rPr>
          <w:rFonts w:hint="cs"/>
          <w:rtl/>
        </w:rPr>
        <w:t>سلامة الحياة البشرية؛</w:t>
      </w:r>
    </w:p>
    <w:p w:rsidR="00973933" w:rsidRDefault="00DB0415" w:rsidP="005843AC">
      <w:pPr>
        <w:pStyle w:val="enumlev1"/>
        <w:rPr>
          <w:rtl/>
        </w:rPr>
      </w:pPr>
      <w:r w:rsidRPr="00BD0668">
        <w:sym w:font="Symbol" w:char="F02D"/>
      </w:r>
      <w:r w:rsidRPr="00BD0668">
        <w:tab/>
      </w:r>
      <w:r w:rsidRPr="00BD0668">
        <w:rPr>
          <w:rFonts w:hint="cs"/>
          <w:rtl/>
        </w:rPr>
        <w:t>الممارسات التي يمكن تطبيقها على الأسواق القائمة على المنافسة؛</w:t>
      </w:r>
    </w:p>
    <w:p w:rsidR="00973933" w:rsidRPr="003F19F8" w:rsidRDefault="00DB0415" w:rsidP="00973933">
      <w:pPr>
        <w:rPr>
          <w:rtl/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إساءة استعمال موارد الترقيم؛</w:t>
      </w:r>
    </w:p>
    <w:p w:rsidR="00973933" w:rsidRPr="00BD0668" w:rsidRDefault="00DB0415" w:rsidP="007A57D8">
      <w:pPr>
        <w:pStyle w:val="enumlev1"/>
      </w:pPr>
      <w:r w:rsidRPr="00BD0668">
        <w:sym w:font="Symbol" w:char="F02D"/>
      </w:r>
      <w:r w:rsidRPr="00BD0668">
        <w:tab/>
      </w:r>
      <w:r w:rsidRPr="00BD0668">
        <w:rPr>
          <w:rFonts w:hint="cs"/>
          <w:rtl/>
        </w:rPr>
        <w:t>أي مسائل أخرى ذات</w:t>
      </w:r>
      <w:r w:rsidR="007A57D8">
        <w:rPr>
          <w:rFonts w:hint="eastAsia"/>
          <w:rtl/>
        </w:rPr>
        <w:t> </w:t>
      </w:r>
      <w:r w:rsidRPr="00BD0668">
        <w:rPr>
          <w:rFonts w:hint="cs"/>
          <w:rtl/>
        </w:rPr>
        <w:t>صلة، ب</w:t>
      </w:r>
      <w:r>
        <w:rPr>
          <w:rFonts w:hint="cs"/>
          <w:rtl/>
        </w:rPr>
        <w:t>ما في </w:t>
      </w:r>
      <w:r w:rsidRPr="00BD0668">
        <w:rPr>
          <w:rFonts w:hint="cs"/>
          <w:rtl/>
        </w:rPr>
        <w:t xml:space="preserve">ذلك المسائل </w:t>
      </w:r>
      <w:r>
        <w:rPr>
          <w:rFonts w:hint="cs"/>
          <w:rtl/>
        </w:rPr>
        <w:t>المحددة بموجب</w:t>
      </w:r>
      <w:r w:rsidRPr="00BD0668">
        <w:rPr>
          <w:rFonts w:hint="cs"/>
          <w:rtl/>
        </w:rPr>
        <w:t xml:space="preserve"> قرار للدول الأعضاء، </w:t>
      </w:r>
      <w:r>
        <w:rPr>
          <w:rFonts w:hint="cs"/>
          <w:rtl/>
        </w:rPr>
        <w:t>أو </w:t>
      </w:r>
      <w:r w:rsidRPr="00BD0668">
        <w:rPr>
          <w:rFonts w:hint="cs"/>
          <w:rtl/>
        </w:rPr>
        <w:t>التي يوصي بها الفريق الاستشاري لتقييس الاتصالات</w:t>
      </w:r>
      <w:r>
        <w:rPr>
          <w:rFonts w:hint="cs"/>
          <w:rtl/>
        </w:rPr>
        <w:t>،</w:t>
      </w:r>
      <w:r w:rsidRPr="001D6682">
        <w:rPr>
          <w:rFonts w:hint="cs"/>
          <w:rtl/>
        </w:rPr>
        <w:t xml:space="preserve"> </w:t>
      </w:r>
      <w:r>
        <w:rPr>
          <w:rFonts w:hint="cs"/>
          <w:rtl/>
        </w:rPr>
        <w:t>أو المسائل و</w:t>
      </w:r>
      <w:r w:rsidRPr="00417E6C">
        <w:rPr>
          <w:rFonts w:hint="cs"/>
          <w:rtl/>
        </w:rPr>
        <w:t xml:space="preserve">التوصيات </w:t>
      </w:r>
      <w:r>
        <w:rPr>
          <w:rFonts w:hint="cs"/>
          <w:rtl/>
        </w:rPr>
        <w:t>التي يسود الشك بشأن مجال</w:t>
      </w:r>
      <w:r>
        <w:rPr>
          <w:rFonts w:hint="eastAsia"/>
          <w:rtl/>
        </w:rPr>
        <w:t> </w:t>
      </w:r>
      <w:r>
        <w:rPr>
          <w:rFonts w:hint="cs"/>
          <w:rtl/>
        </w:rPr>
        <w:t>تطبيقها</w:t>
      </w:r>
      <w:r w:rsidRPr="00417E6C">
        <w:rPr>
          <w:rFonts w:hint="cs"/>
          <w:rtl/>
        </w:rPr>
        <w:t>؛</w:t>
      </w:r>
    </w:p>
    <w:p w:rsidR="00973933" w:rsidRDefault="00DB0415" w:rsidP="00973933">
      <w:pPr>
        <w:rPr>
          <w:rtl/>
        </w:rPr>
      </w:pPr>
      <w:r w:rsidRPr="00BD0668">
        <w:t>2</w:t>
      </w:r>
      <w:r w:rsidRPr="00BD0668">
        <w:tab/>
      </w:r>
      <w:r w:rsidRPr="00BD0668">
        <w:rPr>
          <w:rFonts w:hint="cs"/>
          <w:rtl/>
        </w:rPr>
        <w:t xml:space="preserve">أن تطلب من الفريق الاستشاري </w:t>
      </w:r>
      <w:r>
        <w:rPr>
          <w:rFonts w:hint="cs"/>
          <w:rtl/>
        </w:rPr>
        <w:t xml:space="preserve">لتقييس الاتصالات </w:t>
      </w:r>
      <w:r w:rsidRPr="00BD0668">
        <w:rPr>
          <w:rFonts w:hint="cs"/>
          <w:rtl/>
        </w:rPr>
        <w:t>التشاور مع الدول الأعضاء بشأن أي مسائل ذات صلة خلاف المسائل المحددة أعلاه</w:t>
      </w:r>
      <w:r>
        <w:rPr>
          <w:rFonts w:hint="cs"/>
          <w:rtl/>
        </w:rPr>
        <w:t>؛</w:t>
      </w:r>
    </w:p>
    <w:p w:rsidR="00973933" w:rsidRPr="00BD0668" w:rsidRDefault="00DB0415" w:rsidP="007A57D8">
      <w:pPr>
        <w:rPr>
          <w:rtl/>
          <w:lang w:bidi="ar-EG"/>
        </w:rPr>
      </w:pPr>
      <w:r>
        <w:t>3</w:t>
      </w:r>
      <w:r>
        <w:rPr>
          <w:rFonts w:hint="cs"/>
          <w:rtl/>
        </w:rPr>
        <w:tab/>
        <w:t>أن تكلف الفريق الاستشاري لتقييس الاتصالات بدراسة وتحديد المجالات التشغيلية والتقنية المتصلة بجودة الخدمة/جودة الخبرة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</w:rPr>
        <w:t>للاتصالات/تكنولوجيا المعلومات والاتصالات التي قد تكون لها طبيعة سياساتية أو</w:t>
      </w:r>
      <w:r w:rsidR="007A57D8">
        <w:rPr>
          <w:rFonts w:hint="eastAsia"/>
          <w:rtl/>
        </w:rPr>
        <w:t> </w:t>
      </w:r>
      <w:r>
        <w:rPr>
          <w:rFonts w:hint="cs"/>
          <w:rtl/>
        </w:rPr>
        <w:t>تنظيم</w:t>
      </w:r>
      <w:r w:rsidR="00784E23">
        <w:rPr>
          <w:rFonts w:hint="cs"/>
          <w:rtl/>
        </w:rPr>
        <w:t>ي</w:t>
      </w:r>
      <w:r>
        <w:rPr>
          <w:rFonts w:hint="cs"/>
          <w:rtl/>
        </w:rPr>
        <w:t>ة، مع مراعاة الدراسات التي تجريها لجان الدراسات المعنية ورفع تقرير بذلك إلى الجمعية العالمية المقبلة لتقييس الاتصالات،</w:t>
      </w:r>
    </w:p>
    <w:p w:rsidR="00973933" w:rsidRPr="00BD0668" w:rsidRDefault="00DB0415" w:rsidP="00973933">
      <w:pPr>
        <w:pStyle w:val="Call"/>
        <w:rPr>
          <w:rtl/>
        </w:rPr>
      </w:pPr>
      <w:r w:rsidRPr="00BD0668">
        <w:rPr>
          <w:rFonts w:hint="cs"/>
          <w:rtl/>
        </w:rPr>
        <w:t>تدعو الدول الأعضاء</w:t>
      </w:r>
    </w:p>
    <w:p w:rsidR="00973933" w:rsidRPr="00BD0668" w:rsidRDefault="00DB0415" w:rsidP="00973933">
      <w:pPr>
        <w:rPr>
          <w:rtl/>
        </w:rPr>
      </w:pPr>
      <w:r w:rsidRPr="00BD0668">
        <w:rPr>
          <w:rFonts w:hint="cs"/>
          <w:rtl/>
        </w:rPr>
        <w:t xml:space="preserve">إلى المساهمة </w:t>
      </w:r>
      <w:r>
        <w:rPr>
          <w:rFonts w:hint="cs"/>
          <w:rtl/>
        </w:rPr>
        <w:t>بفعالية</w:t>
      </w:r>
      <w:r w:rsidRPr="00BD0668">
        <w:rPr>
          <w:rFonts w:hint="cs"/>
          <w:rtl/>
        </w:rPr>
        <w:t xml:space="preserve"> 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 xml:space="preserve">الأعمال </w:t>
      </w:r>
      <w:r>
        <w:rPr>
          <w:rFonts w:hint="cs"/>
          <w:rtl/>
        </w:rPr>
        <w:t>التي تجرى</w:t>
      </w:r>
      <w:r w:rsidRPr="00BD0668">
        <w:rPr>
          <w:rFonts w:hint="cs"/>
          <w:rtl/>
        </w:rPr>
        <w:t xml:space="preserve"> بشأن هذا الموضوع.</w:t>
      </w:r>
    </w:p>
    <w:p w:rsidR="00BD652C" w:rsidRPr="00784E23" w:rsidRDefault="00BD652C" w:rsidP="00784E23">
      <w:pPr>
        <w:pStyle w:val="Reasons"/>
        <w:spacing w:before="0"/>
        <w:rPr>
          <w:rFonts w:hint="cs"/>
          <w:b w:val="0"/>
          <w:bCs w:val="0"/>
          <w:rtl/>
          <w:lang w:bidi="ar-EG"/>
        </w:rPr>
      </w:pPr>
    </w:p>
    <w:p w:rsidR="001D210A" w:rsidRPr="001D210A" w:rsidRDefault="001D210A" w:rsidP="001D210A">
      <w:pPr>
        <w:spacing w:before="600"/>
        <w:jc w:val="center"/>
      </w:pPr>
      <w:bookmarkStart w:id="48" w:name="_GoBack"/>
      <w:bookmarkEnd w:id="48"/>
      <w:r>
        <w:rPr>
          <w:rFonts w:hint="cs"/>
          <w:rtl/>
        </w:rPr>
        <w:t>___________</w:t>
      </w:r>
    </w:p>
    <w:sectPr w:rsidR="001D210A" w:rsidRPr="001D210A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97781F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97781F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97781F" w:rsidRPr="0097781F">
      <w:rPr>
        <w:rFonts w:cs="Times New Roman"/>
        <w:noProof/>
        <w:sz w:val="16"/>
        <w:szCs w:val="16"/>
        <w:lang w:val="fr-CH"/>
      </w:rPr>
      <w:t>P:\ARA\ITU-T\CONF-T\WTSA16\000\045ADD07A.docx</w:t>
    </w:r>
    <w:r w:rsidRPr="00E07379">
      <w:rPr>
        <w:rFonts w:cs="Times New Roman"/>
        <w:sz w:val="16"/>
        <w:szCs w:val="16"/>
      </w:rPr>
      <w:fldChar w:fldCharType="end"/>
    </w:r>
    <w:r w:rsidR="009F2DB1" w:rsidRPr="0097781F">
      <w:rPr>
        <w:rFonts w:cs="Times New Roman"/>
        <w:sz w:val="16"/>
        <w:szCs w:val="16"/>
        <w:lang w:val="fr-CH"/>
      </w:rPr>
      <w:t xml:space="preserve">   (405257)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9F2DB1" w:rsidRDefault="0022345D" w:rsidP="00984EA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9F2DB1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97781F">
      <w:rPr>
        <w:noProof/>
        <w:szCs w:val="12"/>
        <w:lang w:val="fr-CH"/>
      </w:rPr>
      <w:t>P:\ARA\ITU-T\CONF-T\WTSA16\000\045ADD07A.docx</w:t>
    </w:r>
    <w:r w:rsidRPr="0022345D">
      <w:rPr>
        <w:szCs w:val="12"/>
      </w:rPr>
      <w:fldChar w:fldCharType="end"/>
    </w:r>
    <w:r w:rsidR="009F2DB1" w:rsidRPr="009F2DB1">
      <w:rPr>
        <w:szCs w:val="12"/>
        <w:lang w:val="fr-CH"/>
      </w:rPr>
      <w:t xml:space="preserve">   (405257)</w:t>
    </w:r>
  </w:p>
  <w:p w:rsidR="00E07379" w:rsidRPr="009F2DB1" w:rsidRDefault="009F2DB1" w:rsidP="00E07379">
    <w:pPr>
      <w:spacing w:before="0"/>
      <w:rPr>
        <w:sz w:val="2"/>
        <w:szCs w:val="2"/>
        <w:lang w:val="fr-CH" w:bidi="ar-EG"/>
      </w:rPr>
    </w:pPr>
    <w:r>
      <w:rPr>
        <w:rFonts w:hint="cs"/>
        <w:sz w:val="2"/>
        <w:szCs w:val="2"/>
        <w:rtl/>
        <w:lang w:bidi="ar-EG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536" w:rsidRDefault="0022345D" w:rsidP="00B92536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992E22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</w:p>
  <w:p w:rsidR="0022345D" w:rsidRPr="005D6C0D" w:rsidRDefault="005D6C0D" w:rsidP="00B92536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sz w:val="18"/>
        <w:szCs w:val="24"/>
      </w:rPr>
      <w:t>WTSA16/45(Add.7)-A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Aeid, Maha">
    <w15:presenceInfo w15:providerId="AD" w15:userId="S-1-5-21-8740799-900759487-1415713722-2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4DCD"/>
    <w:rsid w:val="00046444"/>
    <w:rsid w:val="0006023B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040A3"/>
    <w:rsid w:val="00173915"/>
    <w:rsid w:val="001D210A"/>
    <w:rsid w:val="0022345D"/>
    <w:rsid w:val="00225854"/>
    <w:rsid w:val="0023283D"/>
    <w:rsid w:val="00245F5C"/>
    <w:rsid w:val="00252E0C"/>
    <w:rsid w:val="00276881"/>
    <w:rsid w:val="002978F4"/>
    <w:rsid w:val="002B028D"/>
    <w:rsid w:val="002B435E"/>
    <w:rsid w:val="002C4DAE"/>
    <w:rsid w:val="002E6541"/>
    <w:rsid w:val="002F5560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1834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4E23"/>
    <w:rsid w:val="0079553D"/>
    <w:rsid w:val="007A57D8"/>
    <w:rsid w:val="007B01CC"/>
    <w:rsid w:val="007F646C"/>
    <w:rsid w:val="00801FCD"/>
    <w:rsid w:val="00803D7E"/>
    <w:rsid w:val="00803F08"/>
    <w:rsid w:val="008235CD"/>
    <w:rsid w:val="00823A07"/>
    <w:rsid w:val="00835FEC"/>
    <w:rsid w:val="008409F1"/>
    <w:rsid w:val="008513CB"/>
    <w:rsid w:val="00874D9C"/>
    <w:rsid w:val="008A1810"/>
    <w:rsid w:val="00917694"/>
    <w:rsid w:val="009263CD"/>
    <w:rsid w:val="00930E6D"/>
    <w:rsid w:val="00972CA2"/>
    <w:rsid w:val="0097781F"/>
    <w:rsid w:val="00982B28"/>
    <w:rsid w:val="00984EA5"/>
    <w:rsid w:val="00992593"/>
    <w:rsid w:val="00992E22"/>
    <w:rsid w:val="009C17E1"/>
    <w:rsid w:val="009C35ED"/>
    <w:rsid w:val="009F1C12"/>
    <w:rsid w:val="009F2DB1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66B9A"/>
    <w:rsid w:val="00B82089"/>
    <w:rsid w:val="00B92536"/>
    <w:rsid w:val="00B970AE"/>
    <w:rsid w:val="00BA1427"/>
    <w:rsid w:val="00BD652C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D0494C"/>
    <w:rsid w:val="00D14BEB"/>
    <w:rsid w:val="00D21C89"/>
    <w:rsid w:val="00D45542"/>
    <w:rsid w:val="00D737CB"/>
    <w:rsid w:val="00D77D0F"/>
    <w:rsid w:val="00DA1CF0"/>
    <w:rsid w:val="00DB0415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2c15246-35fa-4c26-ad9d-de42426d7b42" targetNamespace="http://schemas.microsoft.com/office/2006/metadata/properties" ma:root="true" ma:fieldsID="d41af5c836d734370eb92e7ee5f83852" ns2:_="" ns3:_="">
    <xsd:import namespace="996b2e75-67fd-4955-a3b0-5ab9934cb50b"/>
    <xsd:import namespace="42c15246-35fa-4c26-ad9d-de42426d7b4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15246-35fa-4c26-ad9d-de42426d7b4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2c15246-35fa-4c26-ad9d-de42426d7b42">Documents Proposals Manager (DPM)</DPM_x0020_Author>
    <DPM_x0020_File_x0020_name xmlns="42c15246-35fa-4c26-ad9d-de42426d7b42">T13-WTSA.16-C-0045!A7!MSW-A</DPM_x0020_File_x0020_name>
    <DPM_x0020_Version xmlns="42c15246-35fa-4c26-ad9d-de42426d7b42">DPM_v2016.9.27.2_prod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2c15246-35fa-4c26-ad9d-de42426d7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42c15246-35fa-4c26-ad9d-de42426d7b42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302880-66FB-4C38-B2D5-B1A309C6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T13-WTSA.16-C-0045!A7!MSW-A</vt:lpstr>
    </vt:vector>
  </TitlesOfParts>
  <Company>International Telecommunication Union (ITU)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T13-WTSA.16-C-0045!A7!MSW-A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Awad, Samy</cp:lastModifiedBy>
  <cp:revision>8</cp:revision>
  <cp:lastPrinted>2016-06-07T13:25:00Z</cp:lastPrinted>
  <dcterms:created xsi:type="dcterms:W3CDTF">2016-10-12T10:12:00Z</dcterms:created>
  <dcterms:modified xsi:type="dcterms:W3CDTF">2016-10-12T14:57:00Z</dcterms:modified>
  <cp:category>Conference document</cp:category>
</cp:coreProperties>
</file>