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873632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873632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F7A8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CF7A8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45-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873632">
        <w:trPr>
          <w:cantSplit/>
        </w:trPr>
        <w:tc>
          <w:tcPr>
            <w:tcW w:w="6521" w:type="dxa"/>
            <w:gridSpan w:val="2"/>
          </w:tcPr>
          <w:p w:rsidR="00E11080" w:rsidRPr="00CF7A8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873632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786564" w:rsidRDefault="0026614C" w:rsidP="00786564">
            <w:pPr>
              <w:pStyle w:val="Source"/>
            </w:pPr>
            <w:r w:rsidRPr="00786564">
              <w:t>Общие пр</w:t>
            </w:r>
            <w:bookmarkStart w:id="0" w:name="_GoBack"/>
            <w:bookmarkEnd w:id="0"/>
            <w:r w:rsidRPr="00786564">
              <w:t>едложения европейских стран</w:t>
            </w:r>
          </w:p>
        </w:tc>
      </w:tr>
      <w:tr w:rsidR="00E11080" w:rsidRPr="0026614C" w:rsidTr="00190D8B">
        <w:trPr>
          <w:cantSplit/>
        </w:trPr>
        <w:tc>
          <w:tcPr>
            <w:tcW w:w="9781" w:type="dxa"/>
            <w:gridSpan w:val="4"/>
          </w:tcPr>
          <w:p w:rsidR="00E11080" w:rsidRPr="0026614C" w:rsidRDefault="0026614C" w:rsidP="0026614C">
            <w:pPr>
              <w:pStyle w:val="Title1"/>
            </w:pPr>
            <w:r>
              <w:t>РЕОРГАНИЗАЦИЯ</w:t>
            </w:r>
            <w:r w:rsidRPr="0026614C">
              <w:t xml:space="preserve"> </w:t>
            </w:r>
            <w:r>
              <w:t>РАБОТЫ</w:t>
            </w:r>
            <w:r w:rsidRPr="0026614C">
              <w:t xml:space="preserve"> </w:t>
            </w:r>
            <w:r>
              <w:t>ИССЛЕДОВАТЕЛЬСКИХ КОМИССИЙ МСЭ-Т</w:t>
            </w:r>
          </w:p>
        </w:tc>
      </w:tr>
      <w:tr w:rsidR="00E11080" w:rsidRPr="0026614C" w:rsidTr="00190D8B">
        <w:trPr>
          <w:cantSplit/>
        </w:trPr>
        <w:tc>
          <w:tcPr>
            <w:tcW w:w="9781" w:type="dxa"/>
            <w:gridSpan w:val="4"/>
          </w:tcPr>
          <w:p w:rsidR="00E11080" w:rsidRPr="0026614C" w:rsidRDefault="00E11080" w:rsidP="00190D8B">
            <w:pPr>
              <w:pStyle w:val="Title2"/>
            </w:pPr>
          </w:p>
        </w:tc>
      </w:tr>
      <w:tr w:rsidR="00E11080" w:rsidRPr="0026614C" w:rsidTr="00190D8B">
        <w:trPr>
          <w:cantSplit/>
        </w:trPr>
        <w:tc>
          <w:tcPr>
            <w:tcW w:w="9781" w:type="dxa"/>
            <w:gridSpan w:val="4"/>
          </w:tcPr>
          <w:p w:rsidR="00E11080" w:rsidRPr="0026614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6614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6614C" w:rsidTr="00BF552A">
        <w:trPr>
          <w:cantSplit/>
        </w:trPr>
        <w:tc>
          <w:tcPr>
            <w:tcW w:w="1560" w:type="dxa"/>
          </w:tcPr>
          <w:p w:rsidR="001434F1" w:rsidRPr="00426748" w:rsidRDefault="001434F1" w:rsidP="00873632">
            <w:r w:rsidRPr="00873632">
              <w:rPr>
                <w:b/>
                <w:bCs/>
              </w:rPr>
              <w:t>Резюме</w:t>
            </w:r>
            <w:r w:rsidRPr="008F710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6614C" w:rsidRDefault="0026614C" w:rsidP="00034CCC">
                <w:r w:rsidRPr="0071756C">
                  <w:t>Европа предлагает внести ряд изменений в структуру и обязанности исследовательских комиссий</w:t>
                </w:r>
                <w:r w:rsidR="00BF552A" w:rsidRPr="0071756C">
                  <w:t xml:space="preserve"> </w:t>
                </w:r>
                <w:r w:rsidR="0053408F" w:rsidRPr="0071756C">
                  <w:t>МСЭ</w:t>
                </w:r>
                <w:r w:rsidR="00BF552A" w:rsidRPr="0071756C">
                  <w:t>-T</w:t>
                </w:r>
                <w:r w:rsidRPr="0071756C">
                  <w:t xml:space="preserve"> с целью обеспечения более согласованного подхода к работе в области стандартизации</w:t>
                </w:r>
                <w:r w:rsidR="00BF552A" w:rsidRPr="0071756C">
                  <w:t>.</w:t>
                </w:r>
                <w:r w:rsidRPr="0071756C">
                  <w:t xml:space="preserve"> Кроме того, предла</w:t>
                </w:r>
                <w:r w:rsidR="0016572D">
                  <w:t>гается внести также поправки в Ч</w:t>
                </w:r>
                <w:r w:rsidRPr="0071756C">
                  <w:t>асть</w:t>
                </w:r>
                <w:r w:rsidR="00B7593D">
                  <w:t> </w:t>
                </w:r>
                <w:r w:rsidR="00BF552A" w:rsidRPr="0071756C">
                  <w:t>2</w:t>
                </w:r>
                <w:r w:rsidR="0071756C" w:rsidRPr="0071756C">
                  <w:t xml:space="preserve"> </w:t>
                </w:r>
                <w:r w:rsidR="00B7593D">
                  <w:t>Приложения </w:t>
                </w:r>
                <w:r w:rsidR="0053408F" w:rsidRPr="0071756C">
                  <w:t xml:space="preserve">A </w:t>
                </w:r>
                <w:r w:rsidR="0071756C">
                  <w:t>к Резолюции</w:t>
                </w:r>
                <w:r w:rsidR="00B7593D">
                  <w:t> </w:t>
                </w:r>
                <w:r w:rsidR="0053408F" w:rsidRPr="0071756C">
                  <w:t>2 (Пересм</w:t>
                </w:r>
                <w:r w:rsidR="00BF552A" w:rsidRPr="0071756C">
                  <w:t>.</w:t>
                </w:r>
                <w:r w:rsidR="00034CCC">
                  <w:t> </w:t>
                </w:r>
                <w:r w:rsidR="0053408F" w:rsidRPr="0071756C">
                  <w:t>Дубай, 201</w:t>
                </w:r>
                <w:r w:rsidR="00BF552A" w:rsidRPr="0071756C">
                  <w:t>2</w:t>
                </w:r>
                <w:r w:rsidR="0053408F" w:rsidRPr="0071756C">
                  <w:t> г.</w:t>
                </w:r>
                <w:r w:rsidR="00BF552A" w:rsidRPr="0071756C">
                  <w:t>)</w:t>
                </w:r>
                <w:r w:rsidR="0071756C">
                  <w:t xml:space="preserve">, </w:t>
                </w:r>
                <w:r w:rsidR="002F5B9D">
                  <w:t>содержащую С</w:t>
                </w:r>
                <w:r w:rsidR="0071756C">
                  <w:t>пис</w:t>
                </w:r>
                <w:r w:rsidR="002F5B9D">
                  <w:t>ок</w:t>
                </w:r>
                <w:r w:rsidR="0071756C">
                  <w:t xml:space="preserve"> ведущих исследовательских комиссий</w:t>
                </w:r>
                <w:r w:rsidR="00BF552A" w:rsidRPr="0071756C">
                  <w:t>.</w:t>
                </w:r>
              </w:p>
            </w:tc>
          </w:sdtContent>
        </w:sdt>
      </w:tr>
    </w:tbl>
    <w:p w:rsidR="00BF552A" w:rsidRPr="0026614C" w:rsidRDefault="00AE506A" w:rsidP="00AE506A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BF552A" w:rsidRPr="0029395F" w:rsidRDefault="0029395F" w:rsidP="00963A5E">
      <w:r>
        <w:t>В Резолюции</w:t>
      </w:r>
      <w:r w:rsidR="00BF552A" w:rsidRPr="0026614C">
        <w:t xml:space="preserve"> 2 (</w:t>
      </w:r>
      <w:r w:rsidR="0053408F">
        <w:t>Пересм</w:t>
      </w:r>
      <w:r w:rsidR="00BF552A" w:rsidRPr="0026614C">
        <w:t xml:space="preserve">. </w:t>
      </w:r>
      <w:r w:rsidR="0053408F">
        <w:t>Дубай</w:t>
      </w:r>
      <w:r w:rsidR="0053408F" w:rsidRPr="0026614C">
        <w:t>,</w:t>
      </w:r>
      <w:r w:rsidR="00BF552A" w:rsidRPr="0026614C">
        <w:t xml:space="preserve"> 2012</w:t>
      </w:r>
      <w:r w:rsidR="0053408F" w:rsidRPr="0026614C">
        <w:t xml:space="preserve"> </w:t>
      </w:r>
      <w:r w:rsidR="0053408F">
        <w:t>г</w:t>
      </w:r>
      <w:r w:rsidR="0053408F" w:rsidRPr="0026614C">
        <w:t>.</w:t>
      </w:r>
      <w:r w:rsidR="00BF552A" w:rsidRPr="0026614C">
        <w:t xml:space="preserve">) </w:t>
      </w:r>
      <w:r>
        <w:t>отражен</w:t>
      </w:r>
      <w:r w:rsidR="00963A5E">
        <w:t>ы</w:t>
      </w:r>
      <w:r>
        <w:t xml:space="preserve"> структура технических </w:t>
      </w:r>
      <w:r w:rsidR="00F72C5D">
        <w:t>групп</w:t>
      </w:r>
      <w:r>
        <w:t xml:space="preserve"> и их соответствующи</w:t>
      </w:r>
      <w:r w:rsidR="00F74731">
        <w:t>е</w:t>
      </w:r>
      <w:r>
        <w:t xml:space="preserve"> обязанност</w:t>
      </w:r>
      <w:r w:rsidR="00F74731">
        <w:t>и</w:t>
      </w:r>
      <w:r>
        <w:t xml:space="preserve"> в рамках </w:t>
      </w:r>
      <w:r w:rsidR="0053408F">
        <w:t>МСЭ</w:t>
      </w:r>
      <w:r w:rsidR="00BF552A" w:rsidRPr="0029395F">
        <w:t>-</w:t>
      </w:r>
      <w:r w:rsidR="00BF552A" w:rsidRPr="00BF552A">
        <w:rPr>
          <w:lang w:val="en-US"/>
        </w:rPr>
        <w:t>T</w:t>
      </w:r>
      <w:r w:rsidR="00BF552A" w:rsidRPr="0029395F">
        <w:t xml:space="preserve">. </w:t>
      </w:r>
      <w:r>
        <w:t>Состоялись</w:t>
      </w:r>
      <w:r w:rsidRPr="0029395F">
        <w:t xml:space="preserve"> </w:t>
      </w:r>
      <w:r>
        <w:t>продолжительные</w:t>
      </w:r>
      <w:r w:rsidRPr="0029395F">
        <w:t xml:space="preserve"> </w:t>
      </w:r>
      <w:r>
        <w:t>дискуссии</w:t>
      </w:r>
      <w:r w:rsidRPr="0029395F">
        <w:t xml:space="preserve"> </w:t>
      </w:r>
      <w:r>
        <w:t>по</w:t>
      </w:r>
      <w:r w:rsidRPr="0029395F">
        <w:t xml:space="preserve"> </w:t>
      </w:r>
      <w:r>
        <w:t>вопросу</w:t>
      </w:r>
      <w:r w:rsidRPr="0029395F">
        <w:t xml:space="preserve"> </w:t>
      </w:r>
      <w:r>
        <w:t>о</w:t>
      </w:r>
      <w:r w:rsidRPr="0029395F">
        <w:t xml:space="preserve"> </w:t>
      </w:r>
      <w:r>
        <w:t>принципах</w:t>
      </w:r>
      <w:r w:rsidRPr="0029395F">
        <w:t xml:space="preserve">, </w:t>
      </w:r>
      <w:r>
        <w:t>которые</w:t>
      </w:r>
      <w:r w:rsidRPr="0029395F">
        <w:t xml:space="preserve"> </w:t>
      </w:r>
      <w:r>
        <w:t xml:space="preserve">используются при рассмотрении вопроса об изменении структуры технических групп </w:t>
      </w:r>
      <w:r w:rsidR="0053408F">
        <w:t>МСЭ</w:t>
      </w:r>
      <w:r w:rsidR="00BF552A" w:rsidRPr="0029395F">
        <w:t>-</w:t>
      </w:r>
      <w:r w:rsidR="00BF552A" w:rsidRPr="00BF552A">
        <w:rPr>
          <w:lang w:val="en-US"/>
        </w:rPr>
        <w:t>T</w:t>
      </w:r>
      <w:r w:rsidR="00BF552A" w:rsidRPr="0029395F">
        <w:t xml:space="preserve">. </w:t>
      </w:r>
      <w:r>
        <w:t>Такие принципы направлены на обеспечение эффективности и действенности, а также на устранение дублирования усилий со стороны</w:t>
      </w:r>
      <w:r w:rsidR="00BF552A" w:rsidRPr="0029395F">
        <w:t xml:space="preserve"> </w:t>
      </w:r>
      <w:r w:rsidR="0053408F">
        <w:t>МСЭ</w:t>
      </w:r>
      <w:r w:rsidR="00BF552A" w:rsidRPr="0029395F">
        <w:t>-</w:t>
      </w:r>
      <w:r w:rsidR="00BF552A" w:rsidRPr="00BF552A">
        <w:rPr>
          <w:lang w:val="en-US"/>
        </w:rPr>
        <w:t>T</w:t>
      </w:r>
      <w:r w:rsidR="00BF552A" w:rsidRPr="0029395F">
        <w:t xml:space="preserve">. </w:t>
      </w:r>
    </w:p>
    <w:p w:rsidR="00BF552A" w:rsidRPr="00786564" w:rsidRDefault="00AE506A" w:rsidP="00AE506A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92220F" w:rsidRPr="00C64EFE" w:rsidRDefault="008A1A4B" w:rsidP="00AB10DD">
      <w:r>
        <w:t>Предложения</w:t>
      </w:r>
      <w:r w:rsidRPr="008A1A4B">
        <w:t xml:space="preserve"> </w:t>
      </w:r>
      <w:r>
        <w:t>Европы</w:t>
      </w:r>
      <w:r w:rsidRPr="008A1A4B">
        <w:t xml:space="preserve"> </w:t>
      </w:r>
      <w:r>
        <w:t>представлены</w:t>
      </w:r>
      <w:r w:rsidRPr="008A1A4B">
        <w:t xml:space="preserve"> </w:t>
      </w:r>
      <w:r>
        <w:t>в</w:t>
      </w:r>
      <w:r w:rsidRPr="008A1A4B">
        <w:t xml:space="preserve"> </w:t>
      </w:r>
      <w:r>
        <w:t>таблице</w:t>
      </w:r>
      <w:r w:rsidRPr="008A1A4B">
        <w:t xml:space="preserve">, </w:t>
      </w:r>
      <w:r>
        <w:t>ниже</w:t>
      </w:r>
      <w:r w:rsidRPr="008A1A4B">
        <w:t xml:space="preserve">, </w:t>
      </w:r>
      <w:r>
        <w:t>за</w:t>
      </w:r>
      <w:r w:rsidRPr="008A1A4B">
        <w:t xml:space="preserve"> </w:t>
      </w:r>
      <w:r>
        <w:t>которыми</w:t>
      </w:r>
      <w:r w:rsidRPr="008A1A4B">
        <w:t xml:space="preserve"> </w:t>
      </w:r>
      <w:r>
        <w:t>следуют</w:t>
      </w:r>
      <w:r w:rsidRPr="008A1A4B">
        <w:t xml:space="preserve"> </w:t>
      </w:r>
      <w:r>
        <w:t>предлагаемые</w:t>
      </w:r>
      <w:r w:rsidRPr="008A1A4B">
        <w:t xml:space="preserve"> </w:t>
      </w:r>
      <w:r>
        <w:t>изменения</w:t>
      </w:r>
      <w:r w:rsidRPr="008A1A4B">
        <w:t xml:space="preserve"> </w:t>
      </w:r>
      <w:r>
        <w:t>в</w:t>
      </w:r>
      <w:r w:rsidRPr="008A1A4B">
        <w:t xml:space="preserve"> </w:t>
      </w:r>
      <w:r>
        <w:t>Списке</w:t>
      </w:r>
      <w:r w:rsidRPr="008A1A4B">
        <w:t xml:space="preserve"> </w:t>
      </w:r>
      <w:r>
        <w:t>ведущих</w:t>
      </w:r>
      <w:r w:rsidRPr="008A1A4B">
        <w:t xml:space="preserve"> </w:t>
      </w:r>
      <w:r>
        <w:t>исследовательских</w:t>
      </w:r>
      <w:r w:rsidRPr="008A1A4B">
        <w:t xml:space="preserve"> </w:t>
      </w:r>
      <w:r>
        <w:t>комиссий</w:t>
      </w:r>
      <w:r w:rsidRPr="008A1A4B">
        <w:t xml:space="preserve"> </w:t>
      </w:r>
      <w:r>
        <w:t>в</w:t>
      </w:r>
      <w:r w:rsidRPr="008A1A4B">
        <w:t xml:space="preserve"> </w:t>
      </w:r>
      <w:r w:rsidR="00355646">
        <w:t>Ч</w:t>
      </w:r>
      <w:r>
        <w:t>асти</w:t>
      </w:r>
      <w:r w:rsidR="00AB10DD">
        <w:t> </w:t>
      </w:r>
      <w:r w:rsidR="00BF552A" w:rsidRPr="008A1A4B">
        <w:t xml:space="preserve">2 </w:t>
      </w:r>
      <w:r>
        <w:t>Приложения</w:t>
      </w:r>
      <w:r w:rsidR="00AB10DD">
        <w:t> </w:t>
      </w:r>
      <w:r w:rsidR="00BF552A" w:rsidRPr="00BF552A">
        <w:rPr>
          <w:lang w:val="en-US"/>
        </w:rPr>
        <w:t>A</w:t>
      </w:r>
      <w:r w:rsidR="00BF552A" w:rsidRPr="008A1A4B">
        <w:t xml:space="preserve"> </w:t>
      </w:r>
      <w:r>
        <w:t>к Резолюции</w:t>
      </w:r>
      <w:r w:rsidR="00AB10DD">
        <w:t> </w:t>
      </w:r>
      <w:r w:rsidR="00BF552A" w:rsidRPr="008A1A4B">
        <w:t>2 (</w:t>
      </w:r>
      <w:r w:rsidR="0053408F" w:rsidRPr="008A1A4B">
        <w:t>Пересм.</w:t>
      </w:r>
      <w:r w:rsidR="00AB10DD">
        <w:t> </w:t>
      </w:r>
      <w:r w:rsidR="0053408F" w:rsidRPr="00786564">
        <w:t>Дубай, 2012 г.</w:t>
      </w:r>
      <w:r w:rsidR="00BF552A" w:rsidRPr="00786564">
        <w:t xml:space="preserve">). </w:t>
      </w:r>
      <w:r w:rsidR="00C64EFE">
        <w:t>Они</w:t>
      </w:r>
      <w:r w:rsidR="00C64EFE" w:rsidRPr="00786564">
        <w:t xml:space="preserve"> </w:t>
      </w:r>
      <w:r w:rsidR="00C64EFE">
        <w:t>основаны</w:t>
      </w:r>
      <w:r w:rsidR="00C64EFE" w:rsidRPr="00786564">
        <w:t xml:space="preserve"> </w:t>
      </w:r>
      <w:r w:rsidR="00C64EFE">
        <w:t>на</w:t>
      </w:r>
      <w:r w:rsidR="00C64EFE" w:rsidRPr="00786564">
        <w:t xml:space="preserve"> </w:t>
      </w:r>
      <w:r w:rsidR="00C64EFE">
        <w:t>итогах</w:t>
      </w:r>
      <w:r w:rsidR="00C64EFE" w:rsidRPr="00786564">
        <w:t xml:space="preserve"> </w:t>
      </w:r>
      <w:r w:rsidR="00C64EFE">
        <w:t>работы</w:t>
      </w:r>
      <w:r w:rsidR="00C64EFE" w:rsidRPr="00786564">
        <w:t xml:space="preserve"> </w:t>
      </w:r>
      <w:r w:rsidR="00C64EFE">
        <w:t>КГСЭ</w:t>
      </w:r>
      <w:r w:rsidR="00BF552A" w:rsidRPr="00786564">
        <w:t>.</w:t>
      </w:r>
      <w:r w:rsidR="00C64EFE" w:rsidRPr="00786564">
        <w:t xml:space="preserve"> </w:t>
      </w:r>
      <w:r w:rsidR="00C64EFE">
        <w:t>Основная</w:t>
      </w:r>
      <w:r w:rsidR="00C64EFE" w:rsidRPr="00C64EFE">
        <w:t xml:space="preserve"> </w:t>
      </w:r>
      <w:r w:rsidR="00C64EFE">
        <w:t>цель</w:t>
      </w:r>
      <w:r w:rsidR="00C64EFE" w:rsidRPr="00C64EFE">
        <w:t xml:space="preserve"> </w:t>
      </w:r>
      <w:r w:rsidR="00C64EFE">
        <w:t>заключается</w:t>
      </w:r>
      <w:r w:rsidR="00C64EFE" w:rsidRPr="00C64EFE">
        <w:t xml:space="preserve"> </w:t>
      </w:r>
      <w:r w:rsidR="00C64EFE">
        <w:t>в</w:t>
      </w:r>
      <w:r w:rsidR="00C64EFE" w:rsidRPr="00C64EFE">
        <w:t xml:space="preserve"> </w:t>
      </w:r>
      <w:r w:rsidR="00C64EFE">
        <w:t>обеспечении</w:t>
      </w:r>
      <w:r w:rsidR="00C64EFE" w:rsidRPr="00C64EFE">
        <w:t xml:space="preserve"> </w:t>
      </w:r>
      <w:r w:rsidR="00C64EFE">
        <w:t>согласованного</w:t>
      </w:r>
      <w:r w:rsidR="00C64EFE" w:rsidRPr="00C64EFE">
        <w:t xml:space="preserve"> </w:t>
      </w:r>
      <w:r w:rsidR="00C64EFE">
        <w:t>подхода</w:t>
      </w:r>
      <w:r w:rsidR="00C64EFE" w:rsidRPr="00C64EFE">
        <w:t xml:space="preserve"> </w:t>
      </w:r>
      <w:r w:rsidR="00C64EFE">
        <w:t>к</w:t>
      </w:r>
      <w:r w:rsidR="00C64EFE" w:rsidRPr="00C64EFE">
        <w:t xml:space="preserve"> </w:t>
      </w:r>
      <w:r w:rsidR="00C64EFE">
        <w:t>деятельности</w:t>
      </w:r>
      <w:r w:rsidR="00C64EFE" w:rsidRPr="00C64EFE">
        <w:t xml:space="preserve"> </w:t>
      </w:r>
      <w:r w:rsidR="00C64EFE">
        <w:t>в</w:t>
      </w:r>
      <w:r w:rsidR="00C64EFE" w:rsidRPr="00C64EFE">
        <w:t xml:space="preserve"> </w:t>
      </w:r>
      <w:r w:rsidR="00C64EFE">
        <w:t>области</w:t>
      </w:r>
      <w:r w:rsidR="00C64EFE" w:rsidRPr="00C64EFE">
        <w:t xml:space="preserve"> </w:t>
      </w:r>
      <w:r w:rsidR="00C64EFE">
        <w:t>стандартизации</w:t>
      </w:r>
      <w:r w:rsidR="00C64EFE" w:rsidRPr="00C64EFE">
        <w:t xml:space="preserve"> </w:t>
      </w:r>
      <w:r w:rsidR="00C64EFE">
        <w:t>в</w:t>
      </w:r>
      <w:r w:rsidR="00C64EFE" w:rsidRPr="00C64EFE">
        <w:t xml:space="preserve"> </w:t>
      </w:r>
      <w:r w:rsidR="00C64EFE">
        <w:t>рамках</w:t>
      </w:r>
      <w:r w:rsidR="00C64EFE" w:rsidRPr="00C64EFE">
        <w:t xml:space="preserve"> </w:t>
      </w:r>
      <w:r w:rsidR="00C64EFE">
        <w:t>МСЭ</w:t>
      </w:r>
      <w:r w:rsidR="00BF552A" w:rsidRPr="00C64EFE">
        <w:t>-</w:t>
      </w:r>
      <w:r w:rsidR="00BF552A" w:rsidRPr="00BF552A">
        <w:rPr>
          <w:lang w:val="en-US"/>
        </w:rPr>
        <w:t>T</w:t>
      </w:r>
      <w:r w:rsidR="00C64EFE" w:rsidRPr="00C64EFE">
        <w:t xml:space="preserve"> </w:t>
      </w:r>
      <w:r w:rsidR="00C64EFE">
        <w:t>и</w:t>
      </w:r>
      <w:r w:rsidR="00C64EFE" w:rsidRPr="00C64EFE">
        <w:t xml:space="preserve"> </w:t>
      </w:r>
      <w:r w:rsidR="00C64EFE">
        <w:t>в</w:t>
      </w:r>
      <w:r w:rsidR="00C64EFE" w:rsidRPr="00C64EFE">
        <w:t xml:space="preserve"> </w:t>
      </w:r>
      <w:r w:rsidR="00C64EFE">
        <w:t>укреплении</w:t>
      </w:r>
      <w:r w:rsidR="00C64EFE" w:rsidRPr="00C64EFE">
        <w:t xml:space="preserve"> </w:t>
      </w:r>
      <w:r w:rsidR="00C64EFE">
        <w:t>целенаправленного</w:t>
      </w:r>
      <w:r w:rsidR="00C64EFE" w:rsidRPr="00C64EFE">
        <w:t xml:space="preserve"> </w:t>
      </w:r>
      <w:r w:rsidR="00C64EFE">
        <w:t>характера</w:t>
      </w:r>
      <w:r w:rsidR="00C64EFE" w:rsidRPr="00C64EFE">
        <w:t xml:space="preserve"> </w:t>
      </w:r>
      <w:r w:rsidR="00C64EFE">
        <w:t>работы</w:t>
      </w:r>
      <w:r w:rsidR="00C64EFE" w:rsidRPr="00C64EFE">
        <w:t xml:space="preserve"> </w:t>
      </w:r>
      <w:r w:rsidR="00C64EFE">
        <w:t>каждой</w:t>
      </w:r>
      <w:r w:rsidR="00C64EFE" w:rsidRPr="00C64EFE">
        <w:t xml:space="preserve"> </w:t>
      </w:r>
      <w:r w:rsidR="00C64EFE">
        <w:t>исследовательской</w:t>
      </w:r>
      <w:r w:rsidR="00C64EFE" w:rsidRPr="00C64EFE">
        <w:t xml:space="preserve"> </w:t>
      </w:r>
      <w:r w:rsidR="00C64EFE">
        <w:t>комиссии</w:t>
      </w:r>
      <w:r w:rsidR="00C64EFE" w:rsidRPr="00C64EFE">
        <w:t xml:space="preserve">, </w:t>
      </w:r>
      <w:r w:rsidR="00C64EFE">
        <w:t>главным</w:t>
      </w:r>
      <w:r w:rsidR="00C64EFE" w:rsidRPr="00C64EFE">
        <w:t xml:space="preserve"> </w:t>
      </w:r>
      <w:r w:rsidR="00C64EFE">
        <w:t>образом</w:t>
      </w:r>
      <w:r w:rsidR="00C64EFE" w:rsidRPr="00C64EFE">
        <w:t xml:space="preserve"> </w:t>
      </w:r>
      <w:r w:rsidR="00C64EFE">
        <w:t>за</w:t>
      </w:r>
      <w:r w:rsidR="00C64EFE" w:rsidRPr="00C64EFE">
        <w:t xml:space="preserve"> </w:t>
      </w:r>
      <w:r w:rsidR="00C64EFE">
        <w:t>счет</w:t>
      </w:r>
      <w:r w:rsidR="00C64EFE" w:rsidRPr="00C64EFE">
        <w:t xml:space="preserve"> </w:t>
      </w:r>
      <w:r w:rsidR="008E0910">
        <w:t>прекращения деятельности</w:t>
      </w:r>
      <w:r w:rsidR="00C64EFE">
        <w:t xml:space="preserve"> некоторых из исследовательских комиссий</w:t>
      </w:r>
      <w:r w:rsidR="00F72C5D">
        <w:t xml:space="preserve"> и</w:t>
      </w:r>
      <w:r w:rsidR="00C64EFE">
        <w:t xml:space="preserve"> передачи некоторых вопросов другим исследовательским комиссиям</w:t>
      </w:r>
      <w:r w:rsidR="00BF552A" w:rsidRPr="00C64EFE">
        <w:t>.</w:t>
      </w:r>
    </w:p>
    <w:p w:rsidR="0092220F" w:rsidRPr="00C64EFE" w:rsidRDefault="0092220F" w:rsidP="00873632">
      <w:r w:rsidRPr="00C64EFE">
        <w:br w:type="page"/>
      </w:r>
    </w:p>
    <w:p w:rsidR="00EB2084" w:rsidRPr="00786564" w:rsidRDefault="00BF552A">
      <w:pPr>
        <w:pStyle w:val="Proposal"/>
      </w:pPr>
      <w:r w:rsidRPr="00C64EFE">
        <w:lastRenderedPageBreak/>
        <w:tab/>
      </w:r>
      <w:r w:rsidRPr="00CF7A8C">
        <w:rPr>
          <w:lang w:val="en-US"/>
        </w:rPr>
        <w:t>EUR</w:t>
      </w:r>
      <w:r w:rsidRPr="00786564">
        <w:t>/45</w:t>
      </w:r>
      <w:r w:rsidRPr="00CF7A8C">
        <w:rPr>
          <w:lang w:val="en-US"/>
        </w:rPr>
        <w:t>A</w:t>
      </w:r>
      <w:r w:rsidRPr="00786564">
        <w:t>6/1</w:t>
      </w:r>
    </w:p>
    <w:p w:rsidR="0053408F" w:rsidRPr="00786564" w:rsidRDefault="0053408F" w:rsidP="0053408F"/>
    <w:p w:rsidR="00EB2084" w:rsidRPr="00D46395" w:rsidRDefault="00D46395" w:rsidP="00D46395">
      <w:pPr>
        <w:pStyle w:val="Tabletitle"/>
      </w:pPr>
      <w:r>
        <w:t>Европейские предложения по реорганизации исследовательских комиссий МСЭ-Т</w:t>
      </w:r>
    </w:p>
    <w:tbl>
      <w:tblPr>
        <w:tblStyle w:val="TableGrid8"/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134"/>
        <w:gridCol w:w="2835"/>
        <w:gridCol w:w="2410"/>
        <w:gridCol w:w="2693"/>
      </w:tblGrid>
      <w:tr w:rsidR="00BF552A" w:rsidRPr="002E7FA5" w:rsidTr="00BF552A">
        <w:trPr>
          <w:tblHeader/>
          <w:jc w:val="center"/>
        </w:trPr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552A" w:rsidRPr="00ED3BE7" w:rsidRDefault="002E7FA5" w:rsidP="002E7FA5">
            <w:pPr>
              <w:pStyle w:val="Tablehead"/>
            </w:pPr>
            <w:r>
              <w:rPr>
                <w:lang w:val="ru-RU"/>
              </w:rPr>
              <w:t>Нынешняя ИК МСЭ-Т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552A" w:rsidRPr="00ED3BE7" w:rsidRDefault="002E7FA5" w:rsidP="002E7FA5">
            <w:pPr>
              <w:pStyle w:val="Tablehead"/>
            </w:pPr>
            <w:r>
              <w:rPr>
                <w:lang w:val="ru-RU"/>
              </w:rPr>
              <w:t>Предла</w:t>
            </w:r>
            <w:r w:rsidR="00A37422">
              <w:rPr>
                <w:lang w:val="ru-RU"/>
              </w:rPr>
              <w:t>-</w:t>
            </w:r>
            <w:r>
              <w:rPr>
                <w:lang w:val="ru-RU"/>
              </w:rPr>
              <w:t>гаемая мера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552A" w:rsidRPr="00ED3BE7" w:rsidRDefault="002E7FA5" w:rsidP="002E7FA5">
            <w:pPr>
              <w:pStyle w:val="Tablehead"/>
            </w:pPr>
            <w:r>
              <w:rPr>
                <w:lang w:val="ru-RU"/>
              </w:rPr>
              <w:t>Описание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552A" w:rsidRPr="00ED3BE7" w:rsidRDefault="002E7FA5" w:rsidP="002E7FA5">
            <w:pPr>
              <w:pStyle w:val="Tablehead"/>
            </w:pPr>
            <w:r>
              <w:rPr>
                <w:lang w:val="ru-RU"/>
              </w:rPr>
              <w:t>Обоснование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552A" w:rsidRPr="002E7FA5" w:rsidRDefault="002E7FA5" w:rsidP="002E7FA5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Новая структура ИК (основные области</w:t>
            </w:r>
            <w:r w:rsidR="00BF552A" w:rsidRPr="002E7FA5">
              <w:rPr>
                <w:lang w:val="ru-RU"/>
              </w:rPr>
              <w:t>)</w:t>
            </w:r>
          </w:p>
        </w:tc>
      </w:tr>
      <w:tr w:rsidR="00BF552A" w:rsidRPr="00ED3BE7" w:rsidTr="00BF552A">
        <w:trPr>
          <w:jc w:val="center"/>
        </w:trPr>
        <w:tc>
          <w:tcPr>
            <w:tcW w:w="1292" w:type="dxa"/>
            <w:tcBorders>
              <w:top w:val="single" w:sz="12" w:space="0" w:color="auto"/>
            </w:tcBorders>
            <w:shd w:val="clear" w:color="auto" w:fill="auto"/>
          </w:tcPr>
          <w:p w:rsidR="00BF552A" w:rsidRPr="00ED3BE7" w:rsidRDefault="006A0447" w:rsidP="006A0447">
            <w:pPr>
              <w:pStyle w:val="Tabletext"/>
            </w:pPr>
            <w:r>
              <w:t>КГСЭ</w:t>
            </w:r>
          </w:p>
          <w:p w:rsidR="00BF552A" w:rsidRPr="00ED3BE7" w:rsidRDefault="00BF552A" w:rsidP="0053408F">
            <w:pPr>
              <w:pStyle w:val="Tabletext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ED3BE7">
              <w:t>NOC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BF552A" w:rsidRPr="00ED3BE7" w:rsidRDefault="002E7FA5" w:rsidP="002E7FA5">
            <w:pPr>
              <w:pStyle w:val="Tabletext"/>
            </w:pPr>
            <w:r>
              <w:t>Нынешняя КГСЭ</w:t>
            </w:r>
          </w:p>
        </w:tc>
      </w:tr>
      <w:tr w:rsidR="00BF552A" w:rsidRPr="00D87F2C" w:rsidTr="00BF552A">
        <w:trPr>
          <w:jc w:val="center"/>
        </w:trPr>
        <w:tc>
          <w:tcPr>
            <w:tcW w:w="1292" w:type="dxa"/>
            <w:shd w:val="clear" w:color="auto" w:fill="auto"/>
          </w:tcPr>
          <w:p w:rsidR="00BF552A" w:rsidRPr="00ED3BE7" w:rsidRDefault="00710714" w:rsidP="0053408F">
            <w:pPr>
              <w:pStyle w:val="Tabletext"/>
            </w:pPr>
            <w:r>
              <w:t>Комитет по рас</w:t>
            </w:r>
            <w:r w:rsidR="00A37422">
              <w:t>смотре</w:t>
            </w:r>
            <w:r w:rsidRPr="00710714">
              <w:t>-</w:t>
            </w:r>
            <w:r w:rsidR="00A37422">
              <w:t>нию (</w:t>
            </w:r>
            <w:r w:rsidR="00BF552A" w:rsidRPr="00ED3BE7">
              <w:t>Revcom</w:t>
            </w:r>
            <w:r w:rsidR="00A37422">
              <w:t>)</w:t>
            </w:r>
          </w:p>
        </w:tc>
        <w:tc>
          <w:tcPr>
            <w:tcW w:w="1134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ED3BE7">
              <w:t>SUP</w:t>
            </w:r>
          </w:p>
        </w:tc>
        <w:tc>
          <w:tcPr>
            <w:tcW w:w="2835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</w:p>
        </w:tc>
        <w:tc>
          <w:tcPr>
            <w:tcW w:w="2410" w:type="dxa"/>
            <w:shd w:val="clear" w:color="auto" w:fill="auto"/>
          </w:tcPr>
          <w:p w:rsidR="00BF552A" w:rsidRPr="00BF552A" w:rsidRDefault="00790BF6" w:rsidP="00790BF6">
            <w:pPr>
              <w:pStyle w:val="Tabletext"/>
              <w:rPr>
                <w:lang w:val="en-US"/>
              </w:rPr>
            </w:pPr>
            <w:r>
              <w:t>КГСЭ</w:t>
            </w:r>
            <w:r w:rsidRPr="00790BF6">
              <w:rPr>
                <w:lang w:val="en-US"/>
              </w:rPr>
              <w:t xml:space="preserve"> </w:t>
            </w:r>
            <w:r>
              <w:t>предложила</w:t>
            </w:r>
            <w:r w:rsidRPr="00790BF6">
              <w:rPr>
                <w:lang w:val="en-US"/>
              </w:rPr>
              <w:t xml:space="preserve"> </w:t>
            </w:r>
            <w:r>
              <w:t>исключить</w:t>
            </w:r>
            <w:r w:rsidRPr="00790BF6">
              <w:rPr>
                <w:lang w:val="en-US"/>
              </w:rPr>
              <w:t xml:space="preserve"> </w:t>
            </w:r>
            <w:r>
              <w:t>Резолюцию</w:t>
            </w:r>
            <w:r w:rsidR="00BF552A" w:rsidRPr="00BF552A">
              <w:rPr>
                <w:lang w:val="en-US"/>
              </w:rPr>
              <w:t xml:space="preserve"> 82</w:t>
            </w:r>
          </w:p>
        </w:tc>
        <w:tc>
          <w:tcPr>
            <w:tcW w:w="2693" w:type="dxa"/>
            <w:shd w:val="clear" w:color="auto" w:fill="auto"/>
          </w:tcPr>
          <w:p w:rsidR="00BF552A" w:rsidRPr="00BF552A" w:rsidRDefault="00BF552A" w:rsidP="0053408F">
            <w:pPr>
              <w:pStyle w:val="Tabletext"/>
              <w:rPr>
                <w:lang w:val="en-US"/>
              </w:rPr>
            </w:pPr>
          </w:p>
        </w:tc>
      </w:tr>
      <w:tr w:rsidR="00BF552A" w:rsidRPr="00ED34C6" w:rsidTr="00BF552A">
        <w:trPr>
          <w:jc w:val="center"/>
        </w:trPr>
        <w:tc>
          <w:tcPr>
            <w:tcW w:w="1292" w:type="dxa"/>
            <w:shd w:val="clear" w:color="auto" w:fill="auto"/>
          </w:tcPr>
          <w:p w:rsidR="00BF552A" w:rsidRPr="00ED3BE7" w:rsidRDefault="006A0447" w:rsidP="006A0447">
            <w:pPr>
              <w:pStyle w:val="Tabletext"/>
            </w:pPr>
            <w:r>
              <w:t>ИК</w:t>
            </w:r>
            <w:r w:rsidR="00BF552A" w:rsidRPr="00ED3BE7">
              <w:t>2</w:t>
            </w:r>
          </w:p>
        </w:tc>
        <w:tc>
          <w:tcPr>
            <w:tcW w:w="1134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ED3BE7">
              <w:t>MOD</w:t>
            </w:r>
          </w:p>
        </w:tc>
        <w:tc>
          <w:tcPr>
            <w:tcW w:w="2835" w:type="dxa"/>
            <w:shd w:val="clear" w:color="auto" w:fill="auto"/>
          </w:tcPr>
          <w:p w:rsidR="00BF552A" w:rsidRPr="0053408F" w:rsidRDefault="00BF552A" w:rsidP="00790BF6">
            <w:pPr>
              <w:pStyle w:val="Tabletext"/>
            </w:pPr>
            <w:r w:rsidRPr="0053408F">
              <w:t>•</w:t>
            </w:r>
            <w:r w:rsidRPr="0053408F">
              <w:tab/>
            </w:r>
            <w:r w:rsidR="00790BF6">
              <w:t xml:space="preserve">Сохранить Вопросы </w:t>
            </w:r>
            <w:r w:rsidRPr="0053408F">
              <w:t xml:space="preserve">1, 2 </w:t>
            </w:r>
            <w:r w:rsidR="00790BF6">
              <w:t>и</w:t>
            </w:r>
            <w:r w:rsidRPr="0053408F">
              <w:t xml:space="preserve"> 3/2 (</w:t>
            </w:r>
            <w:r w:rsidR="00895FC4">
              <w:t>Н</w:t>
            </w:r>
            <w:r w:rsidR="00697243" w:rsidRPr="004C3912">
              <w:t>умерация</w:t>
            </w:r>
            <w:r w:rsidR="0053408F" w:rsidRPr="004C3912">
              <w:t>, наименование, адресация, маршрутизация и предоставление услуг</w:t>
            </w:r>
            <w:r w:rsidRPr="0053408F">
              <w:t>)</w:t>
            </w:r>
          </w:p>
          <w:p w:rsidR="00BF552A" w:rsidRPr="00D87F2C" w:rsidRDefault="00BF552A" w:rsidP="00C6736D">
            <w:pPr>
              <w:pStyle w:val="Tabletext"/>
            </w:pPr>
            <w:r w:rsidRPr="00D87F2C">
              <w:t>•</w:t>
            </w:r>
            <w:r w:rsidRPr="00D87F2C">
              <w:tab/>
            </w:r>
            <w:r w:rsidR="00790BF6">
              <w:t>Переда</w:t>
            </w:r>
            <w:r w:rsidR="00C6736D">
              <w:t>ть</w:t>
            </w:r>
            <w:r w:rsidR="00790BF6">
              <w:t xml:space="preserve"> Вопрос </w:t>
            </w:r>
            <w:r w:rsidRPr="00D87F2C">
              <w:t>4 (</w:t>
            </w:r>
            <w:r w:rsidR="00895FC4">
              <w:t>Ч</w:t>
            </w:r>
            <w:r w:rsidR="0053408F" w:rsidRPr="004C3912">
              <w:t>еловечески</w:t>
            </w:r>
            <w:r w:rsidR="0053408F">
              <w:t>й</w:t>
            </w:r>
            <w:r w:rsidR="0053408F" w:rsidRPr="004C3912">
              <w:t xml:space="preserve"> фактор</w:t>
            </w:r>
            <w:r w:rsidRPr="00D87F2C">
              <w:t>)</w:t>
            </w:r>
          </w:p>
          <w:p w:rsidR="00BF552A" w:rsidRPr="0053408F" w:rsidRDefault="00BF552A" w:rsidP="00786564">
            <w:pPr>
              <w:pStyle w:val="Tabletext"/>
            </w:pPr>
            <w:r w:rsidRPr="0053408F">
              <w:t>•</w:t>
            </w:r>
            <w:r w:rsidRPr="0053408F">
              <w:tab/>
            </w:r>
            <w:r w:rsidR="00790BF6">
              <w:t>Переда</w:t>
            </w:r>
            <w:r w:rsidR="00C6736D">
              <w:t>ть</w:t>
            </w:r>
            <w:r w:rsidR="00790BF6">
              <w:t xml:space="preserve"> РГ</w:t>
            </w:r>
            <w:r w:rsidRPr="0053408F">
              <w:t>2/2 (</w:t>
            </w:r>
            <w:r w:rsidR="00895FC4">
              <w:t>У</w:t>
            </w:r>
            <w:r w:rsidR="0053408F" w:rsidRPr="0053408F">
              <w:t xml:space="preserve">правление электросвязью, эксплуатация сетей и предоставление услуг </w:t>
            </w:r>
            <w:r w:rsidR="00790BF6">
              <w:t>в Вопрос</w:t>
            </w:r>
            <w:r w:rsidR="00786564">
              <w:t>ах</w:t>
            </w:r>
            <w:r w:rsidR="00790BF6">
              <w:t xml:space="preserve"> </w:t>
            </w:r>
            <w:r w:rsidRPr="0053408F">
              <w:t xml:space="preserve">5, 6 </w:t>
            </w:r>
            <w:r w:rsidR="00790BF6">
              <w:t>и</w:t>
            </w:r>
            <w:r w:rsidRPr="0053408F">
              <w:t xml:space="preserve"> 7) </w:t>
            </w:r>
            <w:r w:rsidR="00790BF6">
              <w:t>в ИК13</w:t>
            </w:r>
          </w:p>
        </w:tc>
        <w:tc>
          <w:tcPr>
            <w:tcW w:w="2410" w:type="dxa"/>
            <w:shd w:val="clear" w:color="auto" w:fill="auto"/>
          </w:tcPr>
          <w:p w:rsidR="00BF552A" w:rsidRPr="00786564" w:rsidRDefault="00BF552A" w:rsidP="00790BF6">
            <w:pPr>
              <w:pStyle w:val="Tabletext"/>
            </w:pPr>
            <w:r w:rsidRPr="00786564">
              <w:t>•</w:t>
            </w:r>
            <w:r w:rsidR="00790BF6" w:rsidRPr="00786564">
              <w:tab/>
            </w:r>
            <w:r w:rsidR="00790BF6">
              <w:t>Повышение эффективности</w:t>
            </w:r>
          </w:p>
          <w:p w:rsidR="00BF552A" w:rsidRPr="00ED34C6" w:rsidRDefault="00BF552A" w:rsidP="00786564">
            <w:pPr>
              <w:pStyle w:val="Tabletext"/>
            </w:pPr>
            <w:r w:rsidRPr="00ED34C6">
              <w:t>•</w:t>
            </w:r>
            <w:r w:rsidRPr="00ED34C6">
              <w:tab/>
            </w:r>
            <w:r w:rsidR="00ED34C6">
              <w:t>Небольш</w:t>
            </w:r>
            <w:r w:rsidR="00786564">
              <w:t>ая</w:t>
            </w:r>
            <w:r w:rsidR="00ED34C6" w:rsidRPr="00ED34C6">
              <w:t xml:space="preserve"> </w:t>
            </w:r>
            <w:r w:rsidR="00ED34C6">
              <w:t>целенаправленн</w:t>
            </w:r>
            <w:r w:rsidR="00786564">
              <w:t>ая</w:t>
            </w:r>
            <w:r w:rsidR="00ED34C6" w:rsidRPr="00ED34C6">
              <w:t xml:space="preserve"> </w:t>
            </w:r>
            <w:r w:rsidR="00786564">
              <w:t>ведущая</w:t>
            </w:r>
            <w:r w:rsidR="00ED34C6" w:rsidRPr="00ED34C6">
              <w:t xml:space="preserve"> </w:t>
            </w:r>
            <w:r w:rsidR="00ED34C6">
              <w:t>ИК для оказания поддержки другим видам деятельности</w:t>
            </w:r>
          </w:p>
        </w:tc>
        <w:tc>
          <w:tcPr>
            <w:tcW w:w="2693" w:type="dxa"/>
            <w:shd w:val="clear" w:color="auto" w:fill="auto"/>
          </w:tcPr>
          <w:p w:rsidR="00BF552A" w:rsidRPr="00ED34C6" w:rsidRDefault="00ED34C6" w:rsidP="00786564">
            <w:pPr>
              <w:pStyle w:val="Tabletext"/>
            </w:pPr>
            <w:r>
              <w:t>ИК</w:t>
            </w:r>
            <w:r w:rsidR="00BF552A" w:rsidRPr="00ED34C6">
              <w:t xml:space="preserve">2 </w:t>
            </w:r>
            <w:r>
              <w:t>сосредот</w:t>
            </w:r>
            <w:r w:rsidR="00786564">
              <w:t>ачивает</w:t>
            </w:r>
            <w:r w:rsidRPr="00ED34C6">
              <w:t xml:space="preserve"> </w:t>
            </w:r>
            <w:r>
              <w:t>усилия</w:t>
            </w:r>
            <w:r w:rsidRPr="00ED34C6">
              <w:t xml:space="preserve"> </w:t>
            </w:r>
            <w:r>
              <w:t>на</w:t>
            </w:r>
            <w:r w:rsidRPr="00ED34C6">
              <w:t xml:space="preserve"> </w:t>
            </w:r>
            <w:r>
              <w:t>вопросах</w:t>
            </w:r>
            <w:r w:rsidRPr="00ED34C6">
              <w:t xml:space="preserve"> </w:t>
            </w:r>
            <w:r w:rsidRPr="004C3912">
              <w:t>нумераци</w:t>
            </w:r>
            <w:r>
              <w:t>и</w:t>
            </w:r>
            <w:r w:rsidRPr="004C3912">
              <w:t>, наименовани</w:t>
            </w:r>
            <w:r>
              <w:t>я</w:t>
            </w:r>
            <w:r w:rsidRPr="004C3912">
              <w:t>, адресаци</w:t>
            </w:r>
            <w:r>
              <w:t>и</w:t>
            </w:r>
            <w:r w:rsidRPr="004C3912">
              <w:t>, маршрутизаци</w:t>
            </w:r>
            <w:r>
              <w:t>и</w:t>
            </w:r>
            <w:r w:rsidRPr="004C3912">
              <w:t xml:space="preserve"> и предоставлени</w:t>
            </w:r>
            <w:r>
              <w:t>я</w:t>
            </w:r>
            <w:r w:rsidRPr="004C3912">
              <w:t xml:space="preserve"> услуг</w:t>
            </w:r>
          </w:p>
        </w:tc>
      </w:tr>
      <w:tr w:rsidR="00BF552A" w:rsidRPr="00657B7E" w:rsidTr="00BF552A">
        <w:trPr>
          <w:jc w:val="center"/>
        </w:trPr>
        <w:tc>
          <w:tcPr>
            <w:tcW w:w="1292" w:type="dxa"/>
            <w:shd w:val="clear" w:color="auto" w:fill="auto"/>
          </w:tcPr>
          <w:p w:rsidR="00BF552A" w:rsidRPr="00ED3BE7" w:rsidRDefault="004E09A9" w:rsidP="004E09A9">
            <w:pPr>
              <w:pStyle w:val="Tabletext"/>
            </w:pPr>
            <w:r>
              <w:t>ИК</w:t>
            </w:r>
            <w:r w:rsidR="00BF552A" w:rsidRPr="00ED3BE7">
              <w:t>3</w:t>
            </w:r>
          </w:p>
        </w:tc>
        <w:tc>
          <w:tcPr>
            <w:tcW w:w="1134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ED3BE7">
              <w:t>NOC</w:t>
            </w:r>
          </w:p>
        </w:tc>
        <w:tc>
          <w:tcPr>
            <w:tcW w:w="2835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</w:p>
        </w:tc>
        <w:tc>
          <w:tcPr>
            <w:tcW w:w="2410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</w:p>
        </w:tc>
        <w:tc>
          <w:tcPr>
            <w:tcW w:w="2693" w:type="dxa"/>
            <w:shd w:val="clear" w:color="auto" w:fill="auto"/>
          </w:tcPr>
          <w:p w:rsidR="00BF552A" w:rsidRPr="00657B7E" w:rsidRDefault="004E09A9" w:rsidP="00786564">
            <w:pPr>
              <w:pStyle w:val="Tabletext"/>
              <w:rPr>
                <w:rFonts w:ascii="Calibri" w:hAnsi="Calibri"/>
                <w:b/>
                <w:color w:val="800000"/>
              </w:rPr>
            </w:pPr>
            <w:r>
              <w:t>ИК</w:t>
            </w:r>
            <w:r w:rsidR="00BF552A" w:rsidRPr="00657B7E">
              <w:t xml:space="preserve">3 </w:t>
            </w:r>
            <w:r>
              <w:t>сосредот</w:t>
            </w:r>
            <w:r w:rsidR="00786564">
              <w:t>ачивает</w:t>
            </w:r>
            <w:r w:rsidRPr="00ED34C6">
              <w:t xml:space="preserve"> </w:t>
            </w:r>
            <w:r>
              <w:t>усилия</w:t>
            </w:r>
            <w:r w:rsidR="00FC1314">
              <w:t xml:space="preserve"> на</w:t>
            </w:r>
            <w:r w:rsidRPr="00ED34C6">
              <w:t xml:space="preserve"> </w:t>
            </w:r>
            <w:r w:rsidR="00657B7E">
              <w:t>п</w:t>
            </w:r>
            <w:r w:rsidR="00657B7E" w:rsidRPr="005B75BA">
              <w:t>ринцип</w:t>
            </w:r>
            <w:r>
              <w:t>ах</w:t>
            </w:r>
            <w:r w:rsidR="00657B7E" w:rsidRPr="005B75BA">
              <w:t xml:space="preserve"> тарификации и учета, включая соответствующие экономические и стратегические вопросы электросвязи</w:t>
            </w:r>
          </w:p>
        </w:tc>
      </w:tr>
      <w:tr w:rsidR="00BF552A" w:rsidRPr="002E7214" w:rsidTr="00BF552A">
        <w:trPr>
          <w:jc w:val="center"/>
        </w:trPr>
        <w:tc>
          <w:tcPr>
            <w:tcW w:w="1292" w:type="dxa"/>
            <w:shd w:val="clear" w:color="auto" w:fill="auto"/>
          </w:tcPr>
          <w:p w:rsidR="00BF552A" w:rsidRPr="00ED3BE7" w:rsidRDefault="004E09A9" w:rsidP="004E09A9">
            <w:pPr>
              <w:pStyle w:val="Tabletext"/>
            </w:pPr>
            <w:r>
              <w:t>ИК</w:t>
            </w:r>
            <w:r w:rsidR="00BF552A" w:rsidRPr="00ED3BE7">
              <w:t>5</w:t>
            </w:r>
          </w:p>
        </w:tc>
        <w:tc>
          <w:tcPr>
            <w:tcW w:w="1134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ED3BE7">
              <w:t>NOC</w:t>
            </w:r>
          </w:p>
        </w:tc>
        <w:tc>
          <w:tcPr>
            <w:tcW w:w="2835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</w:p>
        </w:tc>
        <w:tc>
          <w:tcPr>
            <w:tcW w:w="2410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</w:p>
        </w:tc>
        <w:tc>
          <w:tcPr>
            <w:tcW w:w="2693" w:type="dxa"/>
            <w:shd w:val="clear" w:color="auto" w:fill="auto"/>
          </w:tcPr>
          <w:p w:rsidR="00BF552A" w:rsidRPr="002E7214" w:rsidRDefault="004E09A9" w:rsidP="00786564">
            <w:pPr>
              <w:pStyle w:val="Tabletext"/>
            </w:pPr>
            <w:r>
              <w:t>ИК</w:t>
            </w:r>
            <w:r w:rsidR="00BF552A" w:rsidRPr="002E7214">
              <w:t xml:space="preserve">5 </w:t>
            </w:r>
            <w:r>
              <w:t>сосредот</w:t>
            </w:r>
            <w:r w:rsidR="00786564">
              <w:t>ачивает</w:t>
            </w:r>
            <w:r w:rsidRPr="00ED34C6">
              <w:t xml:space="preserve"> </w:t>
            </w:r>
            <w:r>
              <w:t>усилия</w:t>
            </w:r>
            <w:r w:rsidRPr="00ED34C6">
              <w:t xml:space="preserve"> </w:t>
            </w:r>
            <w:r>
              <w:t>на вопросах о</w:t>
            </w:r>
            <w:r w:rsidR="002E7214" w:rsidRPr="002E7214">
              <w:t>кружающ</w:t>
            </w:r>
            <w:r>
              <w:t>ей среды</w:t>
            </w:r>
            <w:r w:rsidR="002E7214" w:rsidRPr="002E7214">
              <w:t xml:space="preserve"> и изменени</w:t>
            </w:r>
            <w:r>
              <w:t>я</w:t>
            </w:r>
            <w:r w:rsidR="002E7214" w:rsidRPr="002E7214">
              <w:t xml:space="preserve"> климата</w:t>
            </w:r>
          </w:p>
        </w:tc>
      </w:tr>
      <w:tr w:rsidR="00BF552A" w:rsidRPr="00ED3BE7" w:rsidTr="00BF552A">
        <w:trPr>
          <w:jc w:val="center"/>
        </w:trPr>
        <w:tc>
          <w:tcPr>
            <w:tcW w:w="1292" w:type="dxa"/>
            <w:shd w:val="clear" w:color="auto" w:fill="auto"/>
          </w:tcPr>
          <w:p w:rsidR="00BF552A" w:rsidRPr="00ED3BE7" w:rsidRDefault="004E09A9" w:rsidP="004E09A9">
            <w:pPr>
              <w:pStyle w:val="Tabletext"/>
            </w:pPr>
            <w:r>
              <w:t>ИК</w:t>
            </w:r>
            <w:r w:rsidR="00BF552A" w:rsidRPr="00ED3BE7">
              <w:t>9</w:t>
            </w:r>
          </w:p>
        </w:tc>
        <w:tc>
          <w:tcPr>
            <w:tcW w:w="1134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ED3BE7">
              <w:t>SUP</w:t>
            </w:r>
          </w:p>
        </w:tc>
        <w:tc>
          <w:tcPr>
            <w:tcW w:w="2835" w:type="dxa"/>
            <w:shd w:val="clear" w:color="auto" w:fill="auto"/>
          </w:tcPr>
          <w:p w:rsidR="00605C16" w:rsidRPr="00EE2FFA" w:rsidRDefault="00BF552A" w:rsidP="00786564">
            <w:pPr>
              <w:pStyle w:val="Tabletext"/>
            </w:pPr>
            <w:r w:rsidRPr="00EE2FFA">
              <w:t>•</w:t>
            </w:r>
            <w:r w:rsidRPr="00EE2FFA">
              <w:tab/>
            </w:r>
            <w:r w:rsidR="00EE2FFA">
              <w:t>Передать</w:t>
            </w:r>
            <w:r w:rsidR="00EE2FFA" w:rsidRPr="00EE2FFA">
              <w:t xml:space="preserve"> </w:t>
            </w:r>
            <w:r w:rsidR="00EE2FFA">
              <w:t>Вопрос</w:t>
            </w:r>
            <w:r w:rsidR="00EE2FFA" w:rsidRPr="00EE2FFA">
              <w:t xml:space="preserve"> </w:t>
            </w:r>
            <w:r w:rsidRPr="00EE2FFA">
              <w:t>2/9 (</w:t>
            </w:r>
            <w:r w:rsidR="00C6736D">
              <w:t>С</w:t>
            </w:r>
            <w:r w:rsidR="00EE2FFA">
              <w:t>квозное</w:t>
            </w:r>
            <w:r w:rsidRPr="00EE2FFA">
              <w:t xml:space="preserve"> </w:t>
            </w:r>
            <w:r w:rsidRPr="00645B44">
              <w:rPr>
                <w:lang w:val="en-US"/>
              </w:rPr>
              <w:t>QoS</w:t>
            </w:r>
            <w:r w:rsidRPr="00EE2FFA">
              <w:t xml:space="preserve">) </w:t>
            </w:r>
            <w:r w:rsidR="00EE2FFA">
              <w:t>и</w:t>
            </w:r>
            <w:r w:rsidRPr="00EE2FFA">
              <w:t xml:space="preserve"> </w:t>
            </w:r>
            <w:r w:rsidR="00EE2FFA">
              <w:t xml:space="preserve">Вопрос </w:t>
            </w:r>
            <w:r w:rsidRPr="00EE2FFA">
              <w:t>12/9 (</w:t>
            </w:r>
            <w:r w:rsidR="00EE2FFA">
              <w:rPr>
                <w:color w:val="000000"/>
              </w:rPr>
              <w:t>Качество аудиовизуальных сигналов</w:t>
            </w:r>
            <w:r w:rsidRPr="00EE2FFA">
              <w:t xml:space="preserve">) </w:t>
            </w:r>
            <w:r w:rsidR="00EE2FFA">
              <w:t>в ИК</w:t>
            </w:r>
            <w:r w:rsidRPr="00EE2FFA">
              <w:t>12</w:t>
            </w:r>
          </w:p>
          <w:p w:rsidR="00BF552A" w:rsidRPr="00EE2FFA" w:rsidRDefault="00EE2FFA" w:rsidP="00EE2FFA">
            <w:pPr>
              <w:pStyle w:val="Tabletext"/>
            </w:pPr>
            <w:r w:rsidRPr="00EE2FFA">
              <w:t>•</w:t>
            </w:r>
            <w:r w:rsidRPr="00EE2FFA">
              <w:tab/>
            </w:r>
            <w:r>
              <w:t>Передать остальные Вопросы в ИК</w:t>
            </w:r>
            <w:r w:rsidR="00BF552A" w:rsidRPr="00EE2FFA">
              <w:t>15</w:t>
            </w:r>
          </w:p>
        </w:tc>
        <w:tc>
          <w:tcPr>
            <w:tcW w:w="2410" w:type="dxa"/>
            <w:shd w:val="clear" w:color="auto" w:fill="auto"/>
          </w:tcPr>
          <w:p w:rsidR="00BF552A" w:rsidRPr="00786564" w:rsidRDefault="00BF552A" w:rsidP="00B40219">
            <w:pPr>
              <w:pStyle w:val="Tabletext"/>
            </w:pPr>
            <w:r w:rsidRPr="00786564">
              <w:t>•</w:t>
            </w:r>
            <w:r w:rsidRPr="00786564">
              <w:tab/>
            </w:r>
            <w:r w:rsidR="00B40219">
              <w:t>Использовать</w:t>
            </w:r>
            <w:r w:rsidR="00B40219" w:rsidRPr="00786564">
              <w:t xml:space="preserve"> </w:t>
            </w:r>
            <w:r w:rsidR="00B40219">
              <w:t>естественную</w:t>
            </w:r>
            <w:r w:rsidR="00B40219" w:rsidRPr="00786564">
              <w:t xml:space="preserve"> </w:t>
            </w:r>
            <w:r w:rsidR="00B40219">
              <w:t>синергию</w:t>
            </w:r>
            <w:r w:rsidR="00B40219" w:rsidRPr="00786564">
              <w:t xml:space="preserve"> </w:t>
            </w:r>
            <w:r w:rsidR="00B40219">
              <w:t>обязанностей</w:t>
            </w:r>
            <w:r w:rsidR="00B40219" w:rsidRPr="00786564">
              <w:t xml:space="preserve"> </w:t>
            </w:r>
            <w:r w:rsidR="00B40219">
              <w:t>между</w:t>
            </w:r>
            <w:r w:rsidR="00B40219" w:rsidRPr="00786564">
              <w:t xml:space="preserve"> </w:t>
            </w:r>
            <w:r w:rsidR="00B40219">
              <w:t>ИК</w:t>
            </w:r>
            <w:r w:rsidR="00B40219" w:rsidRPr="00786564">
              <w:t xml:space="preserve">9 </w:t>
            </w:r>
            <w:r w:rsidR="00B40219">
              <w:t>и</w:t>
            </w:r>
            <w:r w:rsidR="00B40219" w:rsidRPr="00786564">
              <w:t xml:space="preserve"> </w:t>
            </w:r>
            <w:r w:rsidR="00B40219">
              <w:t>ИК</w:t>
            </w:r>
            <w:r w:rsidR="00B40219" w:rsidRPr="00786564">
              <w:t>15</w:t>
            </w:r>
          </w:p>
          <w:p w:rsidR="00BF552A" w:rsidRPr="00B40219" w:rsidRDefault="00BF552A" w:rsidP="00B40219">
            <w:pPr>
              <w:pStyle w:val="Tabletext"/>
            </w:pPr>
            <w:r w:rsidRPr="00B40219">
              <w:t>•</w:t>
            </w:r>
            <w:r w:rsidRPr="00B40219">
              <w:tab/>
            </w:r>
            <w:r w:rsidR="00B40219">
              <w:t>ИК</w:t>
            </w:r>
            <w:r w:rsidRPr="00B40219">
              <w:t xml:space="preserve">12 </w:t>
            </w:r>
            <w:r w:rsidR="00B40219">
              <w:t>отвечает за вопросы</w:t>
            </w:r>
            <w:r w:rsidRPr="00B40219">
              <w:t xml:space="preserve"> </w:t>
            </w:r>
            <w:r w:rsidRPr="00BF552A">
              <w:rPr>
                <w:lang w:val="en-US"/>
              </w:rPr>
              <w:t>QoS</w:t>
            </w:r>
          </w:p>
        </w:tc>
        <w:tc>
          <w:tcPr>
            <w:tcW w:w="2693" w:type="dxa"/>
            <w:shd w:val="clear" w:color="auto" w:fill="auto"/>
          </w:tcPr>
          <w:p w:rsidR="00BF552A" w:rsidRPr="00E02B52" w:rsidRDefault="00B40219" w:rsidP="00786564">
            <w:pPr>
              <w:pStyle w:val="Tabletext"/>
            </w:pPr>
            <w:r>
              <w:t>ИК</w:t>
            </w:r>
            <w:r w:rsidR="00BF552A" w:rsidRPr="00ED3BE7">
              <w:t xml:space="preserve">9 </w:t>
            </w:r>
            <w:r w:rsidR="00E02B52">
              <w:t>прекра</w:t>
            </w:r>
            <w:r w:rsidR="00786564">
              <w:t>щает</w:t>
            </w:r>
            <w:r w:rsidR="00E02B52">
              <w:t xml:space="preserve"> свою деятельность</w:t>
            </w:r>
          </w:p>
        </w:tc>
      </w:tr>
      <w:tr w:rsidR="00BF552A" w:rsidRPr="00ED3BE7" w:rsidTr="00BF552A">
        <w:trPr>
          <w:jc w:val="center"/>
        </w:trPr>
        <w:tc>
          <w:tcPr>
            <w:tcW w:w="1292" w:type="dxa"/>
            <w:shd w:val="clear" w:color="auto" w:fill="auto"/>
          </w:tcPr>
          <w:p w:rsidR="00BF552A" w:rsidRPr="00ED3BE7" w:rsidRDefault="00C6736D" w:rsidP="00C6736D">
            <w:pPr>
              <w:pStyle w:val="Tabletext"/>
            </w:pPr>
            <w:r>
              <w:t>ИК</w:t>
            </w:r>
            <w:r w:rsidR="00BF552A" w:rsidRPr="00ED3BE7">
              <w:t>11</w:t>
            </w:r>
          </w:p>
        </w:tc>
        <w:tc>
          <w:tcPr>
            <w:tcW w:w="1134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ED3BE7">
              <w:t>SUP</w:t>
            </w:r>
          </w:p>
        </w:tc>
        <w:tc>
          <w:tcPr>
            <w:tcW w:w="2835" w:type="dxa"/>
            <w:shd w:val="clear" w:color="auto" w:fill="auto"/>
          </w:tcPr>
          <w:p w:rsidR="00BF552A" w:rsidRPr="00713681" w:rsidRDefault="00713681" w:rsidP="00713681">
            <w:pPr>
              <w:pStyle w:val="Tabletext"/>
            </w:pPr>
            <w:r w:rsidRPr="00713681">
              <w:t>•</w:t>
            </w:r>
            <w:r w:rsidRPr="00713681">
              <w:tab/>
            </w:r>
            <w:r>
              <w:t xml:space="preserve">Передать Вопросы </w:t>
            </w:r>
            <w:r w:rsidR="00BF552A" w:rsidRPr="00713681">
              <w:t>10, 11</w:t>
            </w:r>
            <w:r>
              <w:t xml:space="preserve"> и</w:t>
            </w:r>
            <w:r w:rsidR="00BF552A" w:rsidRPr="00713681">
              <w:t xml:space="preserve"> 15/11 (</w:t>
            </w:r>
            <w:r w:rsidR="00C6736D">
              <w:t>П</w:t>
            </w:r>
            <w:r>
              <w:t>роверка</w:t>
            </w:r>
            <w:r w:rsidR="00BF552A" w:rsidRPr="00713681">
              <w:t xml:space="preserve">) </w:t>
            </w:r>
            <w:r>
              <w:t>в</w:t>
            </w:r>
            <w:r w:rsidR="00BF552A" w:rsidRPr="00713681">
              <w:t xml:space="preserve"> </w:t>
            </w:r>
            <w:r>
              <w:t>ИК</w:t>
            </w:r>
            <w:r w:rsidR="00BF552A" w:rsidRPr="00713681">
              <w:t>12</w:t>
            </w:r>
          </w:p>
          <w:p w:rsidR="00BF552A" w:rsidRPr="00713681" w:rsidRDefault="00BF552A" w:rsidP="00713681">
            <w:pPr>
              <w:pStyle w:val="Tabletext"/>
            </w:pPr>
            <w:r w:rsidRPr="00713681">
              <w:t>•</w:t>
            </w:r>
            <w:r w:rsidRPr="00713681">
              <w:tab/>
            </w:r>
            <w:r w:rsidR="00713681">
              <w:t>Передать Вопрос</w:t>
            </w:r>
            <w:r w:rsidRPr="00713681">
              <w:t xml:space="preserve"> 12/11 (</w:t>
            </w:r>
            <w:r w:rsidR="00C6736D">
              <w:t>П</w:t>
            </w:r>
            <w:r w:rsidR="00713681">
              <w:t xml:space="preserve">роверка </w:t>
            </w:r>
            <w:r w:rsidRPr="00D87F2C">
              <w:rPr>
                <w:lang w:val="en-US"/>
              </w:rPr>
              <w:t>IoT</w:t>
            </w:r>
            <w:r w:rsidRPr="00713681">
              <w:t xml:space="preserve">) </w:t>
            </w:r>
            <w:r w:rsidR="00713681">
              <w:t>в ИК</w:t>
            </w:r>
            <w:r w:rsidRPr="00713681">
              <w:t>20</w:t>
            </w:r>
          </w:p>
          <w:p w:rsidR="00BF552A" w:rsidRPr="00605C16" w:rsidRDefault="00713681" w:rsidP="00713681">
            <w:pPr>
              <w:pStyle w:val="Tabletext"/>
            </w:pPr>
            <w:r>
              <w:t>•</w:t>
            </w:r>
            <w:r>
              <w:tab/>
              <w:t>Передать остальные Вопросы</w:t>
            </w:r>
            <w:r w:rsidR="00BF552A" w:rsidRPr="00605C16">
              <w:t xml:space="preserve"> (</w:t>
            </w:r>
            <w:r w:rsidR="00C6736D">
              <w:t>Т</w:t>
            </w:r>
            <w:r w:rsidR="00605C16" w:rsidRPr="00605C16">
              <w:t>ребования к сигнализации и протокол для появляющихся сетей</w:t>
            </w:r>
            <w:r w:rsidR="00BF552A" w:rsidRPr="00605C16">
              <w:t xml:space="preserve">; </w:t>
            </w:r>
            <w:r w:rsidR="00C6736D">
              <w:rPr>
                <w:lang w:val="en-US"/>
              </w:rPr>
              <w:t>SDN</w:t>
            </w:r>
            <w:r w:rsidR="00C6736D" w:rsidRPr="00C6736D">
              <w:t xml:space="preserve"> </w:t>
            </w:r>
            <w:r w:rsidR="00605C16" w:rsidRPr="00605C16">
              <w:t>и управление ресурсами</w:t>
            </w:r>
            <w:r w:rsidR="00BF552A" w:rsidRPr="00605C16">
              <w:t xml:space="preserve">; </w:t>
            </w:r>
            <w:r w:rsidR="00605C16">
              <w:t>ф</w:t>
            </w:r>
            <w:r w:rsidR="00605C16" w:rsidRPr="00605C16">
              <w:t xml:space="preserve">ормирование сетей приложений и </w:t>
            </w:r>
            <w:r w:rsidR="00697243">
              <w:t>услуг</w:t>
            </w:r>
            <w:r w:rsidR="00BF552A" w:rsidRPr="00605C16">
              <w:t xml:space="preserve">) </w:t>
            </w:r>
            <w:r>
              <w:t>в ИК</w:t>
            </w:r>
            <w:r w:rsidR="00BF552A" w:rsidRPr="00605C16">
              <w:t>13</w:t>
            </w:r>
          </w:p>
        </w:tc>
        <w:tc>
          <w:tcPr>
            <w:tcW w:w="2410" w:type="dxa"/>
            <w:shd w:val="clear" w:color="auto" w:fill="auto"/>
          </w:tcPr>
          <w:p w:rsidR="00BF552A" w:rsidRPr="000D3B6C" w:rsidRDefault="00BF552A" w:rsidP="000D3B6C">
            <w:pPr>
              <w:pStyle w:val="Tabletext"/>
            </w:pPr>
            <w:r w:rsidRPr="000D3B6C">
              <w:t>•</w:t>
            </w:r>
            <w:r w:rsidRPr="000D3B6C">
              <w:tab/>
            </w:r>
            <w:r w:rsidR="000D3B6C">
              <w:t>В течение этого исследовательского периода некоторые</w:t>
            </w:r>
            <w:r w:rsidR="000D3B6C" w:rsidRPr="000D3B6C">
              <w:t xml:space="preserve"> </w:t>
            </w:r>
            <w:r w:rsidR="000D3B6C">
              <w:t>Вопросы уже переданы из ИК13 и ИК11 в ИК20</w:t>
            </w:r>
          </w:p>
        </w:tc>
        <w:tc>
          <w:tcPr>
            <w:tcW w:w="2693" w:type="dxa"/>
            <w:shd w:val="clear" w:color="auto" w:fill="auto"/>
          </w:tcPr>
          <w:p w:rsidR="00BF552A" w:rsidRPr="00ED3BE7" w:rsidRDefault="00B40219" w:rsidP="00786564">
            <w:pPr>
              <w:pStyle w:val="Tabletext"/>
            </w:pPr>
            <w:r>
              <w:t>ИК</w:t>
            </w:r>
            <w:r w:rsidR="00BF552A" w:rsidRPr="00ED3BE7">
              <w:t xml:space="preserve">11 </w:t>
            </w:r>
            <w:r w:rsidR="00E02B52">
              <w:t>прекра</w:t>
            </w:r>
            <w:r w:rsidR="00786564">
              <w:t>щает</w:t>
            </w:r>
            <w:r w:rsidR="00E02B52">
              <w:t xml:space="preserve"> свою деятельность</w:t>
            </w:r>
          </w:p>
        </w:tc>
      </w:tr>
      <w:tr w:rsidR="00BF552A" w:rsidRPr="00645B44" w:rsidTr="00BF552A">
        <w:trPr>
          <w:cantSplit/>
          <w:jc w:val="center"/>
        </w:trPr>
        <w:tc>
          <w:tcPr>
            <w:tcW w:w="1292" w:type="dxa"/>
            <w:shd w:val="clear" w:color="auto" w:fill="auto"/>
          </w:tcPr>
          <w:p w:rsidR="00BF552A" w:rsidRPr="00ED3BE7" w:rsidRDefault="00877A05" w:rsidP="00877A05">
            <w:pPr>
              <w:pStyle w:val="Tabletext"/>
            </w:pPr>
            <w:r>
              <w:lastRenderedPageBreak/>
              <w:t>ИК</w:t>
            </w:r>
            <w:r w:rsidR="00BF552A" w:rsidRPr="00ED3BE7">
              <w:t>12</w:t>
            </w:r>
          </w:p>
        </w:tc>
        <w:tc>
          <w:tcPr>
            <w:tcW w:w="1134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ED3BE7">
              <w:t>MOD</w:t>
            </w:r>
          </w:p>
        </w:tc>
        <w:tc>
          <w:tcPr>
            <w:tcW w:w="2835" w:type="dxa"/>
            <w:shd w:val="clear" w:color="auto" w:fill="auto"/>
          </w:tcPr>
          <w:p w:rsidR="00BF552A" w:rsidRPr="00AB10DD" w:rsidRDefault="00BF552A" w:rsidP="00AB10DD">
            <w:pPr>
              <w:pStyle w:val="Tabletext"/>
            </w:pPr>
            <w:r w:rsidRPr="00AB10DD">
              <w:t>•</w:t>
            </w:r>
            <w:r w:rsidRPr="00AB10DD">
              <w:tab/>
            </w:r>
            <w:r w:rsidR="00877A05" w:rsidRPr="00AB10DD">
              <w:t xml:space="preserve">Включить Вопросы </w:t>
            </w:r>
            <w:r w:rsidRPr="00AB10DD">
              <w:t xml:space="preserve">10, 11 </w:t>
            </w:r>
            <w:r w:rsidR="00877A05" w:rsidRPr="00AB10DD">
              <w:t>и</w:t>
            </w:r>
            <w:r w:rsidRPr="00AB10DD">
              <w:t xml:space="preserve"> 15/11 (</w:t>
            </w:r>
            <w:r w:rsidR="00F40BF6" w:rsidRPr="00AB10DD">
              <w:t>П</w:t>
            </w:r>
            <w:r w:rsidR="00877A05" w:rsidRPr="00AB10DD">
              <w:t>роверка</w:t>
            </w:r>
            <w:r w:rsidRPr="00AB10DD">
              <w:t>)</w:t>
            </w:r>
          </w:p>
          <w:p w:rsidR="00BF552A" w:rsidRPr="00AB10DD" w:rsidRDefault="00BF552A" w:rsidP="00AB10DD">
            <w:pPr>
              <w:pStyle w:val="Tabletext"/>
            </w:pPr>
            <w:r w:rsidRPr="00AB10DD">
              <w:t>•</w:t>
            </w:r>
            <w:r w:rsidRPr="00AB10DD">
              <w:tab/>
            </w:r>
            <w:r w:rsidR="00877A05" w:rsidRPr="00AB10DD">
              <w:t xml:space="preserve">Включить Вопрос </w:t>
            </w:r>
            <w:r w:rsidRPr="00AB10DD">
              <w:t>2/</w:t>
            </w:r>
            <w:r w:rsidR="00877A05" w:rsidRPr="00AB10DD">
              <w:t>9 (Сквозное</w:t>
            </w:r>
            <w:r w:rsidRPr="00AB10DD">
              <w:t xml:space="preserve"> QoS) </w:t>
            </w:r>
            <w:r w:rsidR="00877A05" w:rsidRPr="00AB10DD">
              <w:t xml:space="preserve">и Вопрос </w:t>
            </w:r>
            <w:r w:rsidRPr="00AB10DD">
              <w:t>12/9 (</w:t>
            </w:r>
            <w:r w:rsidR="00877A05" w:rsidRPr="00AB10DD">
              <w:t>Качество аудиовизуальных сигналов</w:t>
            </w:r>
            <w:r w:rsidRPr="00AB10DD">
              <w:t>)</w:t>
            </w:r>
          </w:p>
        </w:tc>
        <w:tc>
          <w:tcPr>
            <w:tcW w:w="2410" w:type="dxa"/>
            <w:shd w:val="clear" w:color="auto" w:fill="auto"/>
          </w:tcPr>
          <w:p w:rsidR="00BF552A" w:rsidRPr="00ED3BE7" w:rsidRDefault="00BF552A" w:rsidP="00877A05">
            <w:pPr>
              <w:pStyle w:val="Tabletext"/>
            </w:pPr>
            <w:r w:rsidRPr="00ED3BE7">
              <w:t>•</w:t>
            </w:r>
            <w:r w:rsidR="00877A05">
              <w:tab/>
              <w:t>Аналогичные обязанности и виды деятельности</w:t>
            </w:r>
          </w:p>
        </w:tc>
        <w:tc>
          <w:tcPr>
            <w:tcW w:w="2693" w:type="dxa"/>
            <w:shd w:val="clear" w:color="auto" w:fill="auto"/>
          </w:tcPr>
          <w:p w:rsidR="00BF552A" w:rsidRPr="00645B44" w:rsidRDefault="00FC1314" w:rsidP="00786564">
            <w:pPr>
              <w:pStyle w:val="Tabletext"/>
            </w:pPr>
            <w:r>
              <w:t>ИК</w:t>
            </w:r>
            <w:r w:rsidR="00BF552A" w:rsidRPr="00645B44">
              <w:t xml:space="preserve">12 </w:t>
            </w:r>
            <w:r>
              <w:t>сосредот</w:t>
            </w:r>
            <w:r w:rsidR="00786564">
              <w:t>ачивает</w:t>
            </w:r>
            <w:r w:rsidRPr="00ED34C6">
              <w:t xml:space="preserve"> </w:t>
            </w:r>
            <w:r>
              <w:t xml:space="preserve">усилия на </w:t>
            </w:r>
            <w:r w:rsidR="00645B44">
              <w:t>п</w:t>
            </w:r>
            <w:r w:rsidR="00645B44" w:rsidRPr="005B75BA">
              <w:t>оказател</w:t>
            </w:r>
            <w:r>
              <w:t>ях</w:t>
            </w:r>
            <w:r w:rsidR="00645B44" w:rsidRPr="005B75BA">
              <w:t xml:space="preserve"> работы QoS и QoE</w:t>
            </w:r>
          </w:p>
        </w:tc>
      </w:tr>
      <w:tr w:rsidR="00BF552A" w:rsidRPr="00FC1314" w:rsidTr="00BF552A">
        <w:trPr>
          <w:jc w:val="center"/>
        </w:trPr>
        <w:tc>
          <w:tcPr>
            <w:tcW w:w="1292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645B44">
              <w:br w:type="page"/>
            </w:r>
            <w:r w:rsidR="00877A05">
              <w:t>ИК</w:t>
            </w:r>
            <w:r w:rsidRPr="00ED3BE7">
              <w:t xml:space="preserve"> 13</w:t>
            </w:r>
          </w:p>
        </w:tc>
        <w:tc>
          <w:tcPr>
            <w:tcW w:w="1134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ED3BE7">
              <w:t>MOD</w:t>
            </w:r>
          </w:p>
        </w:tc>
        <w:tc>
          <w:tcPr>
            <w:tcW w:w="2835" w:type="dxa"/>
            <w:shd w:val="clear" w:color="auto" w:fill="auto"/>
          </w:tcPr>
          <w:p w:rsidR="00BF552A" w:rsidRPr="00D87F2C" w:rsidRDefault="00BF552A" w:rsidP="00895FC4">
            <w:pPr>
              <w:pStyle w:val="Tabletext"/>
            </w:pPr>
            <w:r w:rsidRPr="00D87F2C">
              <w:t>•</w:t>
            </w:r>
            <w:r w:rsidRPr="00D87F2C">
              <w:tab/>
            </w:r>
            <w:r w:rsidR="00895FC4">
              <w:t>Включить Вопросы из ИК</w:t>
            </w:r>
            <w:r w:rsidRPr="00D87F2C">
              <w:t>11 (</w:t>
            </w:r>
            <w:r w:rsidR="00895FC4">
              <w:t>Т</w:t>
            </w:r>
            <w:r w:rsidR="00697243" w:rsidRPr="00605C16">
              <w:t xml:space="preserve">ребования к сигнализации и протокол для появляющихся сетей; </w:t>
            </w:r>
            <w:r w:rsidR="00F40BF6">
              <w:rPr>
                <w:lang w:val="en-US"/>
              </w:rPr>
              <w:t>SDN</w:t>
            </w:r>
            <w:r w:rsidR="00F40BF6" w:rsidRPr="00F40BF6">
              <w:t xml:space="preserve"> </w:t>
            </w:r>
            <w:r w:rsidR="00697243" w:rsidRPr="00605C16">
              <w:t xml:space="preserve">и управление ресурсами; </w:t>
            </w:r>
            <w:r w:rsidR="00697243">
              <w:t>ф</w:t>
            </w:r>
            <w:r w:rsidR="00697243" w:rsidRPr="00605C16">
              <w:t xml:space="preserve">ормирование сетей приложений и </w:t>
            </w:r>
            <w:r w:rsidR="00697243">
              <w:t>услуг</w:t>
            </w:r>
            <w:r w:rsidR="0072505E" w:rsidRPr="00D87F2C">
              <w:t xml:space="preserve">) </w:t>
            </w:r>
            <w:r w:rsidR="00895FC4">
              <w:t>за исключением Вопросов 10, 11, 12 и</w:t>
            </w:r>
            <w:r w:rsidR="0072505E" w:rsidRPr="00D87F2C">
              <w:t xml:space="preserve"> 15/11</w:t>
            </w:r>
          </w:p>
          <w:p w:rsidR="00BF552A" w:rsidRPr="00D87F2C" w:rsidRDefault="00BF552A" w:rsidP="00895FC4">
            <w:pPr>
              <w:pStyle w:val="Tabletext"/>
            </w:pPr>
            <w:r w:rsidRPr="00D87F2C">
              <w:t>•</w:t>
            </w:r>
            <w:r w:rsidRPr="00D87F2C">
              <w:tab/>
            </w:r>
            <w:r w:rsidR="00895FC4">
              <w:t>Включить РГ</w:t>
            </w:r>
            <w:r w:rsidRPr="00D87F2C">
              <w:t>2/2 (</w:t>
            </w:r>
            <w:r w:rsidR="00895FC4">
              <w:t>У</w:t>
            </w:r>
            <w:r w:rsidR="00697243" w:rsidRPr="0053408F">
              <w:t>правление электросвязью, эксплуатация сетей и предоставление услуг</w:t>
            </w:r>
            <w:r w:rsidRPr="00D87F2C">
              <w:t>)</w:t>
            </w:r>
          </w:p>
        </w:tc>
        <w:tc>
          <w:tcPr>
            <w:tcW w:w="2410" w:type="dxa"/>
            <w:shd w:val="clear" w:color="auto" w:fill="auto"/>
          </w:tcPr>
          <w:p w:rsidR="00BF552A" w:rsidRPr="00BA4D94" w:rsidRDefault="00BF552A" w:rsidP="00BA4D94">
            <w:pPr>
              <w:pStyle w:val="Tabletext"/>
            </w:pPr>
            <w:r w:rsidRPr="00BA4D94">
              <w:t>•</w:t>
            </w:r>
            <w:r w:rsidRPr="00BA4D94">
              <w:tab/>
            </w:r>
            <w:r w:rsidR="00BA4D94">
              <w:t>Работа</w:t>
            </w:r>
            <w:r w:rsidR="00BA4D94" w:rsidRPr="00BA4D94">
              <w:t xml:space="preserve"> </w:t>
            </w:r>
            <w:r w:rsidR="00BA4D94">
              <w:t>ИК</w:t>
            </w:r>
            <w:r w:rsidRPr="00BA4D94">
              <w:t xml:space="preserve">11 </w:t>
            </w:r>
            <w:r w:rsidR="00BA4D94">
              <w:t>по</w:t>
            </w:r>
            <w:r w:rsidR="00BA4D94" w:rsidRPr="00BA4D94">
              <w:t xml:space="preserve"> </w:t>
            </w:r>
            <w:r w:rsidR="00BA4D94">
              <w:t>протоколам</w:t>
            </w:r>
            <w:r w:rsidR="00BA4D94" w:rsidRPr="00BA4D94">
              <w:t xml:space="preserve"> </w:t>
            </w:r>
            <w:r w:rsidR="00BA4D94">
              <w:t>и</w:t>
            </w:r>
            <w:r w:rsidR="00BA4D94" w:rsidRPr="00BA4D94">
              <w:t xml:space="preserve"> </w:t>
            </w:r>
            <w:r w:rsidR="00BA4D94">
              <w:t>работа</w:t>
            </w:r>
            <w:r w:rsidR="00BA4D94" w:rsidRPr="00BA4D94">
              <w:t xml:space="preserve"> </w:t>
            </w:r>
            <w:r w:rsidR="00BA4D94">
              <w:t>ИК</w:t>
            </w:r>
            <w:r w:rsidRPr="00BA4D94">
              <w:t xml:space="preserve">13 </w:t>
            </w:r>
            <w:r w:rsidR="00BA4D94">
              <w:t>по будущим сетям формируют естественную исследовательскую комиссию</w:t>
            </w:r>
          </w:p>
          <w:p w:rsidR="00BF552A" w:rsidRPr="00BA4D94" w:rsidRDefault="00BF552A" w:rsidP="00BA4D94">
            <w:pPr>
              <w:pStyle w:val="Tabletext"/>
            </w:pPr>
            <w:r w:rsidRPr="00BA4D94">
              <w:t>•</w:t>
            </w:r>
            <w:r w:rsidRPr="00BA4D94">
              <w:tab/>
            </w:r>
            <w:r w:rsidR="00BA4D94">
              <w:t>Работа ИК</w:t>
            </w:r>
            <w:r w:rsidRPr="00BA4D94">
              <w:t xml:space="preserve">13 </w:t>
            </w:r>
            <w:r w:rsidR="00BA4D94">
              <w:t>включает большие данные</w:t>
            </w:r>
          </w:p>
        </w:tc>
        <w:tc>
          <w:tcPr>
            <w:tcW w:w="2693" w:type="dxa"/>
            <w:shd w:val="clear" w:color="auto" w:fill="auto"/>
          </w:tcPr>
          <w:p w:rsidR="00BF552A" w:rsidRPr="00FC1314" w:rsidRDefault="00FC1314" w:rsidP="00786564">
            <w:pPr>
              <w:pStyle w:val="Tabletext"/>
            </w:pPr>
            <w:r>
              <w:t>ИК</w:t>
            </w:r>
            <w:r w:rsidR="00BF552A" w:rsidRPr="00FC1314">
              <w:t xml:space="preserve">13 </w:t>
            </w:r>
            <w:r w:rsidR="00712EF1">
              <w:t>сосредотачивает</w:t>
            </w:r>
            <w:r w:rsidRPr="00ED34C6">
              <w:t xml:space="preserve"> </w:t>
            </w:r>
            <w:r>
              <w:t>усилия на</w:t>
            </w:r>
            <w:r w:rsidR="00BF552A" w:rsidRPr="00FC1314">
              <w:t xml:space="preserve"> </w:t>
            </w:r>
            <w:r w:rsidR="00645B44">
              <w:t>б</w:t>
            </w:r>
            <w:r w:rsidR="00645B44" w:rsidRPr="005B75BA">
              <w:t>удущи</w:t>
            </w:r>
            <w:r>
              <w:t>х</w:t>
            </w:r>
            <w:r w:rsidR="00645B44" w:rsidRPr="00FC1314">
              <w:t xml:space="preserve"> </w:t>
            </w:r>
            <w:r w:rsidR="00645B44" w:rsidRPr="005B75BA">
              <w:t>сет</w:t>
            </w:r>
            <w:r>
              <w:t>ях</w:t>
            </w:r>
          </w:p>
        </w:tc>
      </w:tr>
      <w:tr w:rsidR="00BF552A" w:rsidRPr="0072505E" w:rsidTr="00BF552A">
        <w:trPr>
          <w:jc w:val="center"/>
        </w:trPr>
        <w:tc>
          <w:tcPr>
            <w:tcW w:w="1292" w:type="dxa"/>
            <w:shd w:val="clear" w:color="auto" w:fill="auto"/>
          </w:tcPr>
          <w:p w:rsidR="00BF552A" w:rsidRPr="00ED3BE7" w:rsidRDefault="00877A05" w:rsidP="0053408F">
            <w:pPr>
              <w:pStyle w:val="Tabletext"/>
            </w:pPr>
            <w:r>
              <w:t>ИК</w:t>
            </w:r>
            <w:r w:rsidR="00BF552A" w:rsidRPr="00ED3BE7">
              <w:t xml:space="preserve">15 </w:t>
            </w:r>
          </w:p>
        </w:tc>
        <w:tc>
          <w:tcPr>
            <w:tcW w:w="1134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ED3BE7">
              <w:t>MOD</w:t>
            </w:r>
          </w:p>
        </w:tc>
        <w:tc>
          <w:tcPr>
            <w:tcW w:w="2835" w:type="dxa"/>
            <w:shd w:val="clear" w:color="auto" w:fill="auto"/>
          </w:tcPr>
          <w:p w:rsidR="00BF552A" w:rsidRPr="00F8474E" w:rsidRDefault="00F8474E" w:rsidP="00F8474E">
            <w:pPr>
              <w:pStyle w:val="Tabletext"/>
            </w:pPr>
            <w:r>
              <w:t>Объединить</w:t>
            </w:r>
            <w:r w:rsidRPr="00F8474E">
              <w:t xml:space="preserve"> </w:t>
            </w:r>
            <w:r>
              <w:t>с</w:t>
            </w:r>
            <w:r w:rsidRPr="00F8474E">
              <w:t xml:space="preserve"> </w:t>
            </w:r>
            <w:r>
              <w:t>частью</w:t>
            </w:r>
            <w:r w:rsidRPr="00F8474E">
              <w:t xml:space="preserve"> </w:t>
            </w:r>
            <w:r>
              <w:t>ИК</w:t>
            </w:r>
            <w:r w:rsidR="00BF552A" w:rsidRPr="00F8474E">
              <w:t>9 (</w:t>
            </w:r>
            <w:r>
              <w:t>Транспортирование видеосигнала</w:t>
            </w:r>
            <w:r w:rsidR="00BF552A" w:rsidRPr="00F8474E">
              <w:t xml:space="preserve">, </w:t>
            </w:r>
            <w:r>
              <w:t>связанные с кабелем терминалы и приложения</w:t>
            </w:r>
            <w:r w:rsidR="00BF552A" w:rsidRPr="00F8474E">
              <w:t>)</w:t>
            </w:r>
          </w:p>
        </w:tc>
        <w:tc>
          <w:tcPr>
            <w:tcW w:w="2410" w:type="dxa"/>
            <w:shd w:val="clear" w:color="auto" w:fill="auto"/>
          </w:tcPr>
          <w:p w:rsidR="00BF552A" w:rsidRPr="00F8474E" w:rsidRDefault="00BF552A" w:rsidP="00F8474E">
            <w:pPr>
              <w:pStyle w:val="Tabletext"/>
            </w:pPr>
            <w:r w:rsidRPr="00F8474E">
              <w:t>•</w:t>
            </w:r>
            <w:r w:rsidRPr="00F8474E">
              <w:tab/>
            </w:r>
            <w:r w:rsidR="00F8474E">
              <w:t>Использовать</w:t>
            </w:r>
            <w:r w:rsidR="00F8474E" w:rsidRPr="00F8474E">
              <w:t xml:space="preserve"> </w:t>
            </w:r>
            <w:r w:rsidR="00F8474E">
              <w:t>естественную</w:t>
            </w:r>
            <w:r w:rsidR="00F8474E" w:rsidRPr="00F8474E">
              <w:t xml:space="preserve"> </w:t>
            </w:r>
            <w:r w:rsidR="00F8474E">
              <w:t>синергию</w:t>
            </w:r>
            <w:r w:rsidR="00F8474E" w:rsidRPr="00F8474E">
              <w:t xml:space="preserve"> </w:t>
            </w:r>
            <w:r w:rsidR="00F8474E">
              <w:t>обязанностей</w:t>
            </w:r>
            <w:r w:rsidR="00F8474E" w:rsidRPr="00F8474E">
              <w:t xml:space="preserve"> </w:t>
            </w:r>
            <w:r w:rsidR="00F8474E">
              <w:t>между</w:t>
            </w:r>
            <w:r w:rsidR="00F8474E" w:rsidRPr="00F8474E">
              <w:t xml:space="preserve"> </w:t>
            </w:r>
            <w:r w:rsidR="00F8474E">
              <w:t>ИК</w:t>
            </w:r>
            <w:r w:rsidRPr="00F8474E">
              <w:t xml:space="preserve">9 </w:t>
            </w:r>
            <w:r w:rsidR="00F8474E">
              <w:t>и</w:t>
            </w:r>
            <w:r w:rsidRPr="00F8474E">
              <w:t xml:space="preserve"> </w:t>
            </w:r>
            <w:r w:rsidR="00F8474E">
              <w:t>ИК</w:t>
            </w:r>
            <w:r w:rsidRPr="00F8474E">
              <w:t>15</w:t>
            </w:r>
          </w:p>
        </w:tc>
        <w:tc>
          <w:tcPr>
            <w:tcW w:w="2693" w:type="dxa"/>
            <w:shd w:val="clear" w:color="auto" w:fill="auto"/>
          </w:tcPr>
          <w:p w:rsidR="00BF552A" w:rsidRPr="0072505E" w:rsidRDefault="00FC1314" w:rsidP="00786564">
            <w:pPr>
              <w:pStyle w:val="Tabletext"/>
            </w:pPr>
            <w:r>
              <w:t>ИК</w:t>
            </w:r>
            <w:r w:rsidR="00BF552A" w:rsidRPr="0072505E">
              <w:t xml:space="preserve">15 </w:t>
            </w:r>
            <w:r>
              <w:t>сосредота</w:t>
            </w:r>
            <w:r w:rsidR="00786564">
              <w:t>чивает</w:t>
            </w:r>
            <w:r w:rsidRPr="00ED34C6">
              <w:t xml:space="preserve"> </w:t>
            </w:r>
            <w:r>
              <w:t>усилия на</w:t>
            </w:r>
            <w:r w:rsidR="00BF552A" w:rsidRPr="0072505E">
              <w:t xml:space="preserve"> </w:t>
            </w:r>
            <w:r w:rsidR="0072505E" w:rsidRPr="0072505E">
              <w:t>транспортных</w:t>
            </w:r>
            <w:r w:rsidR="001C1AAB">
              <w:t xml:space="preserve"> аспектах всех</w:t>
            </w:r>
            <w:r w:rsidR="0072505E" w:rsidRPr="0072505E">
              <w:t xml:space="preserve"> сетей и </w:t>
            </w:r>
            <w:r w:rsidR="001C1AAB">
              <w:t xml:space="preserve">на </w:t>
            </w:r>
            <w:r w:rsidR="001C1AAB" w:rsidRPr="0072505E">
              <w:t>оптических</w:t>
            </w:r>
            <w:r w:rsidR="001C1AAB">
              <w:t xml:space="preserve"> технологиях</w:t>
            </w:r>
          </w:p>
        </w:tc>
      </w:tr>
      <w:tr w:rsidR="00BF552A" w:rsidRPr="00A774C5" w:rsidTr="00BF552A">
        <w:trPr>
          <w:jc w:val="center"/>
        </w:trPr>
        <w:tc>
          <w:tcPr>
            <w:tcW w:w="1292" w:type="dxa"/>
            <w:shd w:val="clear" w:color="auto" w:fill="auto"/>
          </w:tcPr>
          <w:p w:rsidR="00BF552A" w:rsidRPr="00ED3BE7" w:rsidRDefault="00877A05" w:rsidP="0053408F">
            <w:pPr>
              <w:pStyle w:val="Tabletext"/>
            </w:pPr>
            <w:r>
              <w:t>ИК</w:t>
            </w:r>
            <w:r w:rsidR="00BF552A" w:rsidRPr="00ED3BE7">
              <w:t xml:space="preserve">16 </w:t>
            </w:r>
          </w:p>
        </w:tc>
        <w:tc>
          <w:tcPr>
            <w:tcW w:w="1134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ED3BE7">
              <w:t>MOD</w:t>
            </w:r>
          </w:p>
        </w:tc>
        <w:tc>
          <w:tcPr>
            <w:tcW w:w="2835" w:type="dxa"/>
            <w:shd w:val="clear" w:color="auto" w:fill="auto"/>
          </w:tcPr>
          <w:p w:rsidR="00BF552A" w:rsidRPr="00BF552A" w:rsidRDefault="00F8474E" w:rsidP="00F8474E">
            <w:pPr>
              <w:pStyle w:val="Tabletext"/>
              <w:rPr>
                <w:lang w:val="en-US"/>
              </w:rPr>
            </w:pPr>
            <w:r>
              <w:t xml:space="preserve">Включить Вопрос </w:t>
            </w:r>
            <w:r w:rsidR="00BF552A" w:rsidRPr="00BF552A">
              <w:rPr>
                <w:lang w:val="en-US"/>
              </w:rPr>
              <w:t>4/</w:t>
            </w:r>
            <w:r w:rsidR="00BF552A" w:rsidRPr="0072505E">
              <w:rPr>
                <w:lang w:val="en-US"/>
              </w:rPr>
              <w:t>2 (</w:t>
            </w:r>
            <w:r>
              <w:t>Ч</w:t>
            </w:r>
            <w:r w:rsidR="00697243" w:rsidRPr="004C3912">
              <w:t>еловечески</w:t>
            </w:r>
            <w:r w:rsidR="00697243">
              <w:t>й</w:t>
            </w:r>
            <w:r w:rsidR="00697243" w:rsidRPr="004C3912">
              <w:t xml:space="preserve"> фактор</w:t>
            </w:r>
            <w:r w:rsidR="00BF552A" w:rsidRPr="0072505E">
              <w:rPr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BF552A" w:rsidRPr="00ED3BE7" w:rsidRDefault="00BF552A" w:rsidP="00A774C5">
            <w:pPr>
              <w:pStyle w:val="Tabletext"/>
            </w:pPr>
            <w:r w:rsidRPr="00ED3BE7">
              <w:t>•</w:t>
            </w:r>
            <w:r w:rsidRPr="00ED3BE7">
              <w:tab/>
            </w:r>
            <w:r w:rsidR="00A774C5">
              <w:t>Перекрытие и аналогичная работа</w:t>
            </w:r>
          </w:p>
        </w:tc>
        <w:tc>
          <w:tcPr>
            <w:tcW w:w="2693" w:type="dxa"/>
            <w:shd w:val="clear" w:color="auto" w:fill="auto"/>
          </w:tcPr>
          <w:p w:rsidR="00BF552A" w:rsidRPr="00A774C5" w:rsidRDefault="00FC1314" w:rsidP="00F40BF6">
            <w:pPr>
              <w:pStyle w:val="Tabletext"/>
            </w:pPr>
            <w:r>
              <w:t>ИК</w:t>
            </w:r>
            <w:r w:rsidR="00BF552A" w:rsidRPr="00A774C5">
              <w:t xml:space="preserve">16 </w:t>
            </w:r>
            <w:r w:rsidR="00786564">
              <w:t>сосредотачивает</w:t>
            </w:r>
            <w:r w:rsidRPr="00A774C5">
              <w:t xml:space="preserve"> </w:t>
            </w:r>
            <w:r>
              <w:t>усилия</w:t>
            </w:r>
            <w:r w:rsidRPr="00A774C5">
              <w:t xml:space="preserve"> </w:t>
            </w:r>
            <w:r>
              <w:t>на</w:t>
            </w:r>
            <w:r w:rsidR="00A774C5">
              <w:t xml:space="preserve"> </w:t>
            </w:r>
            <w:r w:rsidR="00F40BF6">
              <w:t xml:space="preserve">приложениях </w:t>
            </w:r>
            <w:r w:rsidR="00A774C5">
              <w:t>мультимеди</w:t>
            </w:r>
            <w:r w:rsidR="00F40BF6">
              <w:t>а</w:t>
            </w:r>
            <w:r w:rsidR="00A774C5">
              <w:t xml:space="preserve"> и человеческом факторе</w:t>
            </w:r>
          </w:p>
        </w:tc>
      </w:tr>
      <w:tr w:rsidR="00BF552A" w:rsidRPr="00ED3BE7" w:rsidTr="00BF552A">
        <w:trPr>
          <w:jc w:val="center"/>
        </w:trPr>
        <w:tc>
          <w:tcPr>
            <w:tcW w:w="1292" w:type="dxa"/>
            <w:shd w:val="clear" w:color="auto" w:fill="auto"/>
          </w:tcPr>
          <w:p w:rsidR="00BF552A" w:rsidRPr="00ED3BE7" w:rsidRDefault="00877A05" w:rsidP="0053408F">
            <w:pPr>
              <w:pStyle w:val="Tabletext"/>
            </w:pPr>
            <w:r>
              <w:t>ИК</w:t>
            </w:r>
            <w:r w:rsidR="00BF552A" w:rsidRPr="00ED3BE7">
              <w:t>17</w:t>
            </w:r>
          </w:p>
        </w:tc>
        <w:tc>
          <w:tcPr>
            <w:tcW w:w="1134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ED3BE7">
              <w:t>NOC</w:t>
            </w:r>
          </w:p>
        </w:tc>
        <w:tc>
          <w:tcPr>
            <w:tcW w:w="2835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</w:p>
        </w:tc>
        <w:tc>
          <w:tcPr>
            <w:tcW w:w="2410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</w:p>
        </w:tc>
        <w:tc>
          <w:tcPr>
            <w:tcW w:w="2693" w:type="dxa"/>
            <w:shd w:val="clear" w:color="auto" w:fill="auto"/>
          </w:tcPr>
          <w:p w:rsidR="00BF552A" w:rsidRPr="00ED3BE7" w:rsidRDefault="00FC1314" w:rsidP="00FC1314">
            <w:pPr>
              <w:pStyle w:val="Tabletext"/>
            </w:pPr>
            <w:r>
              <w:t>ИК</w:t>
            </w:r>
            <w:r w:rsidR="00BF552A" w:rsidRPr="00ED3BE7">
              <w:t xml:space="preserve">17 </w:t>
            </w:r>
            <w:r w:rsidR="00786564">
              <w:t>сосредотачивает</w:t>
            </w:r>
            <w:r w:rsidRPr="00ED34C6">
              <w:t xml:space="preserve"> </w:t>
            </w:r>
            <w:r>
              <w:t>усилия на вопросах безопасности</w:t>
            </w:r>
          </w:p>
        </w:tc>
      </w:tr>
      <w:tr w:rsidR="00BF552A" w:rsidRPr="00FC1314" w:rsidTr="00BF552A">
        <w:trPr>
          <w:jc w:val="center"/>
        </w:trPr>
        <w:tc>
          <w:tcPr>
            <w:tcW w:w="1292" w:type="dxa"/>
            <w:shd w:val="clear" w:color="auto" w:fill="auto"/>
          </w:tcPr>
          <w:p w:rsidR="00BF552A" w:rsidRPr="00ED3BE7" w:rsidRDefault="00877A05" w:rsidP="0053408F">
            <w:pPr>
              <w:pStyle w:val="Tabletext"/>
            </w:pPr>
            <w:r>
              <w:t>ИК</w:t>
            </w:r>
            <w:r w:rsidR="00BF552A" w:rsidRPr="00ED3BE7">
              <w:t>20</w:t>
            </w:r>
          </w:p>
        </w:tc>
        <w:tc>
          <w:tcPr>
            <w:tcW w:w="1134" w:type="dxa"/>
            <w:shd w:val="clear" w:color="auto" w:fill="auto"/>
          </w:tcPr>
          <w:p w:rsidR="00BF552A" w:rsidRPr="00ED3BE7" w:rsidRDefault="00BF552A" w:rsidP="0053408F">
            <w:pPr>
              <w:pStyle w:val="Tabletext"/>
            </w:pPr>
            <w:r w:rsidRPr="00ED3BE7">
              <w:t>MOD</w:t>
            </w:r>
          </w:p>
        </w:tc>
        <w:tc>
          <w:tcPr>
            <w:tcW w:w="2835" w:type="dxa"/>
            <w:shd w:val="clear" w:color="auto" w:fill="auto"/>
          </w:tcPr>
          <w:p w:rsidR="00BF552A" w:rsidRPr="00BF552A" w:rsidRDefault="008B7B95" w:rsidP="008B7B95">
            <w:pPr>
              <w:pStyle w:val="Tabletext"/>
              <w:rPr>
                <w:lang w:val="en-US"/>
              </w:rPr>
            </w:pPr>
            <w:r>
              <w:t xml:space="preserve">Включить Вопрос </w:t>
            </w:r>
            <w:r w:rsidR="00BF552A" w:rsidRPr="00BF552A">
              <w:rPr>
                <w:lang w:val="en-US"/>
              </w:rPr>
              <w:t xml:space="preserve">12/11 </w:t>
            </w:r>
            <w:r w:rsidR="00BF552A" w:rsidRPr="0072505E">
              <w:rPr>
                <w:lang w:val="en-US"/>
              </w:rPr>
              <w:t>(</w:t>
            </w:r>
            <w:r>
              <w:t xml:space="preserve">Проверка </w:t>
            </w:r>
            <w:r w:rsidR="00BF552A" w:rsidRPr="0072505E">
              <w:rPr>
                <w:lang w:val="en-US"/>
              </w:rPr>
              <w:t>IoT</w:t>
            </w:r>
            <w:r w:rsidR="00BF552A" w:rsidRPr="00BF552A">
              <w:rPr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BF552A" w:rsidRPr="00786564" w:rsidRDefault="00BF552A" w:rsidP="008B7B95">
            <w:pPr>
              <w:pStyle w:val="Tabletext"/>
            </w:pPr>
            <w:r w:rsidRPr="00786564">
              <w:t>•</w:t>
            </w:r>
            <w:r w:rsidRPr="00786564">
              <w:tab/>
            </w:r>
            <w:r w:rsidR="008B7B95">
              <w:t>Аналогичные</w:t>
            </w:r>
            <w:r w:rsidR="008B7B95" w:rsidRPr="00786564">
              <w:t xml:space="preserve"> </w:t>
            </w:r>
            <w:r w:rsidR="008B7B95">
              <w:t>сферы</w:t>
            </w:r>
            <w:r w:rsidR="008B7B95" w:rsidRPr="00786564">
              <w:t xml:space="preserve"> </w:t>
            </w:r>
            <w:r w:rsidR="008B7B95">
              <w:t>обязанностей</w:t>
            </w:r>
            <w:r w:rsidR="008B7B95" w:rsidRPr="00786564">
              <w:t xml:space="preserve"> </w:t>
            </w:r>
            <w:r w:rsidR="008B7B95">
              <w:t>и</w:t>
            </w:r>
            <w:r w:rsidR="008B7B95" w:rsidRPr="00786564">
              <w:t xml:space="preserve"> </w:t>
            </w:r>
            <w:r w:rsidR="008B7B95">
              <w:t>перекрытие</w:t>
            </w:r>
            <w:r w:rsidR="008B7B95" w:rsidRPr="00786564">
              <w:t xml:space="preserve"> </w:t>
            </w:r>
            <w:r w:rsidR="008B7B95">
              <w:t>вопросов</w:t>
            </w:r>
          </w:p>
        </w:tc>
        <w:tc>
          <w:tcPr>
            <w:tcW w:w="2693" w:type="dxa"/>
            <w:shd w:val="clear" w:color="auto" w:fill="auto"/>
          </w:tcPr>
          <w:p w:rsidR="00BF552A" w:rsidRPr="00FC1314" w:rsidRDefault="00FC1314" w:rsidP="00786564">
            <w:pPr>
              <w:pStyle w:val="Tabletext"/>
            </w:pPr>
            <w:r>
              <w:t>ИК</w:t>
            </w:r>
            <w:r w:rsidR="00BF552A" w:rsidRPr="00FC1314">
              <w:t xml:space="preserve">20 </w:t>
            </w:r>
            <w:r w:rsidR="00786564">
              <w:t>сосредотачивает</w:t>
            </w:r>
            <w:r w:rsidRPr="00ED34C6">
              <w:t xml:space="preserve"> </w:t>
            </w:r>
            <w:r>
              <w:t>усилия на</w:t>
            </w:r>
            <w:r w:rsidR="00BF552A" w:rsidRPr="00FC1314">
              <w:t xml:space="preserve"> </w:t>
            </w:r>
            <w:r>
              <w:t xml:space="preserve">проблемах </w:t>
            </w:r>
            <w:r w:rsidR="00BF552A" w:rsidRPr="00BF552A">
              <w:rPr>
                <w:lang w:val="en-US"/>
              </w:rPr>
              <w:t>IoT</w:t>
            </w:r>
            <w:r w:rsidR="00BF552A" w:rsidRPr="00FC1314">
              <w:t xml:space="preserve"> </w:t>
            </w:r>
            <w:r w:rsidR="00786564">
              <w:t>и "</w:t>
            </w:r>
            <w:r>
              <w:t>умных</w:t>
            </w:r>
            <w:r w:rsidR="00786564">
              <w:t>"</w:t>
            </w:r>
            <w:r>
              <w:t xml:space="preserve"> городов</w:t>
            </w:r>
          </w:p>
        </w:tc>
      </w:tr>
    </w:tbl>
    <w:p w:rsidR="00BF552A" w:rsidRPr="00FC1314" w:rsidRDefault="00BF552A" w:rsidP="00942394">
      <w:pPr>
        <w:pStyle w:val="Reasons"/>
      </w:pPr>
    </w:p>
    <w:p w:rsidR="00BF552A" w:rsidRPr="00FC1314" w:rsidRDefault="00BF552A" w:rsidP="0072505E">
      <w:r w:rsidRPr="00FC1314">
        <w:br w:type="page"/>
      </w:r>
    </w:p>
    <w:p w:rsidR="00EB2084" w:rsidRPr="00D87F2C" w:rsidRDefault="00BF552A">
      <w:pPr>
        <w:pStyle w:val="Proposal"/>
      </w:pPr>
      <w:r w:rsidRPr="00CF7A8C">
        <w:rPr>
          <w:lang w:val="en-US"/>
        </w:rPr>
        <w:lastRenderedPageBreak/>
        <w:t>MOD</w:t>
      </w:r>
      <w:r w:rsidRPr="00D87F2C">
        <w:tab/>
      </w:r>
      <w:r w:rsidRPr="00CF7A8C">
        <w:rPr>
          <w:lang w:val="en-US"/>
        </w:rPr>
        <w:t>EUR</w:t>
      </w:r>
      <w:r w:rsidRPr="00D87F2C">
        <w:t>/45</w:t>
      </w:r>
      <w:r w:rsidRPr="00CF7A8C">
        <w:rPr>
          <w:lang w:val="en-US"/>
        </w:rPr>
        <w:t>A</w:t>
      </w:r>
      <w:r w:rsidRPr="00D87F2C">
        <w:t>6/2</w:t>
      </w:r>
      <w:r w:rsidRPr="00D87F2C">
        <w:rPr>
          <w:vanish/>
          <w:color w:val="7F7F7F" w:themeColor="text1" w:themeTint="80"/>
          <w:vertAlign w:val="superscript"/>
        </w:rPr>
        <w:t>#37731</w:t>
      </w:r>
    </w:p>
    <w:p w:rsidR="00BF552A" w:rsidRPr="00F86A84" w:rsidRDefault="00BF552A" w:rsidP="00BF552A">
      <w:pPr>
        <w:pStyle w:val="ResNo"/>
      </w:pPr>
      <w:r w:rsidRPr="00F86A84">
        <w:t xml:space="preserve">РЕЗОЛЮЦИЯ </w:t>
      </w:r>
      <w:r w:rsidRPr="00F86A84">
        <w:rPr>
          <w:rStyle w:val="href"/>
        </w:rPr>
        <w:t>2</w:t>
      </w:r>
      <w:r w:rsidRPr="00F86A84">
        <w:t xml:space="preserve"> (ПЕРЕСМ. </w:t>
      </w:r>
      <w:del w:id="1" w:author="Chamova, Alisa " w:date="2016-09-19T10:22:00Z">
        <w:r w:rsidRPr="00F86A84" w:rsidDel="005355F9">
          <w:delText>ДУБАЙ, 2012 Г.</w:delText>
        </w:r>
      </w:del>
      <w:ins w:id="2" w:author="Chamova, Alisa " w:date="2016-09-19T10:22:00Z">
        <w:r w:rsidRPr="00F86A84">
          <w:t>ХАММАМЕТ, 2016 Г.</w:t>
        </w:r>
      </w:ins>
      <w:r w:rsidRPr="00F86A84">
        <w:t>)</w:t>
      </w:r>
    </w:p>
    <w:p w:rsidR="00BF552A" w:rsidRPr="00F86A84" w:rsidRDefault="00BF552A" w:rsidP="00BF552A">
      <w:pPr>
        <w:pStyle w:val="Restitle"/>
      </w:pPr>
      <w:bookmarkStart w:id="3" w:name="_Toc349120766"/>
      <w:r w:rsidRPr="00F86A84">
        <w:t xml:space="preserve">Сфера ответственности и мандаты исследовательских комиссий </w:t>
      </w:r>
      <w:r w:rsidRPr="00F86A84">
        <w:rPr>
          <w:rFonts w:asciiTheme="minorHAnsi" w:hAnsiTheme="minorHAnsi"/>
        </w:rPr>
        <w:br/>
      </w:r>
      <w:r w:rsidRPr="00F86A84">
        <w:t>Сектора стандартизации электросвязи</w:t>
      </w:r>
      <w:bookmarkEnd w:id="3"/>
      <w:r w:rsidRPr="00F86A84">
        <w:t xml:space="preserve"> МСЭ</w:t>
      </w:r>
    </w:p>
    <w:p w:rsidR="00BF552A" w:rsidRPr="00F86A84" w:rsidRDefault="00BF552A" w:rsidP="00BF552A">
      <w:pPr>
        <w:pStyle w:val="Resref"/>
        <w:rPr>
          <w:rPrChange w:id="4" w:author="Chamova, Alisa " w:date="2016-09-19T10:25:00Z">
            <w:rPr>
              <w:iCs/>
            </w:rPr>
          </w:rPrChange>
        </w:rPr>
      </w:pPr>
      <w:r w:rsidRPr="00F86A84">
        <w:rPr>
          <w:rPrChange w:id="5" w:author="Chamova, Alisa " w:date="2016-09-19T10:23:00Z">
            <w:rPr>
              <w:iCs/>
            </w:rPr>
          </w:rPrChange>
        </w:rPr>
        <w:t>(Хельсинки, 1993 г.; Женева, 1996 г.; Монреаль, 2000 г.; Флорианополис, 2004 г.; Йоханнесбург, 2008 г., 2009 г.</w:t>
      </w:r>
      <w:r w:rsidRPr="0090661D">
        <w:rPr>
          <w:rStyle w:val="FootnoteReference"/>
          <w:i w:val="0"/>
          <w:iCs/>
          <w:rPrChange w:id="6" w:author="Chamova, Alisa " w:date="2016-09-19T10:23:00Z">
            <w:rPr>
              <w:rStyle w:val="FootnoteReference"/>
              <w:iCs/>
            </w:rPr>
          </w:rPrChange>
        </w:rPr>
        <w:footnoteReference w:customMarkFollows="1" w:id="1"/>
        <w:t>1</w:t>
      </w:r>
      <w:r w:rsidRPr="00F86A84">
        <w:rPr>
          <w:rPrChange w:id="7" w:author="Chamova, Alisa " w:date="2016-09-19T10:23:00Z">
            <w:rPr>
              <w:iCs/>
            </w:rPr>
          </w:rPrChange>
        </w:rPr>
        <w:t>; Дубай, 2012 г.; 2015 г.</w:t>
      </w:r>
      <w:r w:rsidRPr="0090661D">
        <w:rPr>
          <w:rStyle w:val="FootnoteReference"/>
          <w:i w:val="0"/>
          <w:iCs/>
          <w:rPrChange w:id="8" w:author="Chamova, Alisa " w:date="2016-09-19T10:23:00Z">
            <w:rPr>
              <w:rStyle w:val="FootnoteReference"/>
              <w:iCs/>
            </w:rPr>
          </w:rPrChange>
        </w:rPr>
        <w:footnoteReference w:customMarkFollows="1" w:id="2"/>
        <w:t>2</w:t>
      </w:r>
      <w:r w:rsidRPr="00F86A84">
        <w:rPr>
          <w:rPrChange w:id="9" w:author="Chamova, Alisa " w:date="2016-09-19T10:23:00Z">
            <w:rPr>
              <w:iCs/>
            </w:rPr>
          </w:rPrChange>
        </w:rPr>
        <w:t>; 2016 г.</w:t>
      </w:r>
      <w:r w:rsidRPr="0090661D">
        <w:rPr>
          <w:rStyle w:val="FootnoteReference"/>
          <w:i w:val="0"/>
          <w:iCs/>
          <w:rPrChange w:id="10" w:author="Chamova, Alisa " w:date="2016-09-19T10:23:00Z">
            <w:rPr>
              <w:rStyle w:val="FootnoteReference"/>
              <w:iCs/>
            </w:rPr>
          </w:rPrChange>
        </w:rPr>
        <w:footnoteReference w:customMarkFollows="1" w:id="3"/>
        <w:t>3</w:t>
      </w:r>
      <w:ins w:id="11" w:author="Chamova, Alisa " w:date="2016-09-19T10:24:00Z">
        <w:r w:rsidRPr="00F86A84">
          <w:rPr>
            <w:rPrChange w:id="12" w:author="Pochestneva, Nadejda" w:date="2016-09-19T15:10:00Z">
              <w:rPr>
                <w:lang w:val="en-US"/>
              </w:rPr>
            </w:rPrChange>
          </w:rPr>
          <w:t>;</w:t>
        </w:r>
        <w:r w:rsidRPr="00F86A84">
          <w:t xml:space="preserve"> Хаммамет, 2016 г.</w:t>
        </w:r>
      </w:ins>
      <w:r w:rsidRPr="00F86A84">
        <w:t>)</w:t>
      </w:r>
    </w:p>
    <w:p w:rsidR="00BF552A" w:rsidRPr="00F86A84" w:rsidRDefault="00BF552A">
      <w:pPr>
        <w:pStyle w:val="Normalaftertitle"/>
      </w:pPr>
      <w:r w:rsidRPr="00F86A84">
        <w:t>Всемирная ассамблея по стандартизации электросвязи (</w:t>
      </w:r>
      <w:del w:id="13" w:author="Chamova, Alisa " w:date="2016-09-19T10:25:00Z">
        <w:r w:rsidRPr="00F86A84" w:rsidDel="005355F9">
          <w:delText>Дубай, 2012 г.</w:delText>
        </w:r>
      </w:del>
      <w:ins w:id="14" w:author="Chamova, Alisa " w:date="2016-09-19T10:25:00Z">
        <w:r w:rsidRPr="00F86A84">
          <w:t>Хаммамет, 2016 г.</w:t>
        </w:r>
      </w:ins>
      <w:r w:rsidRPr="00F86A84">
        <w:t>),</w:t>
      </w:r>
    </w:p>
    <w:p w:rsidR="00BF552A" w:rsidRPr="00D87F2C" w:rsidRDefault="00BF552A" w:rsidP="00BF552A">
      <w:r w:rsidRPr="00D87F2C">
        <w:t>.</w:t>
      </w:r>
      <w:r w:rsidR="008D3072" w:rsidRPr="00D87F2C">
        <w:t>..</w:t>
      </w:r>
    </w:p>
    <w:p w:rsidR="00BF552A" w:rsidRPr="00F86A84" w:rsidRDefault="00BF552A" w:rsidP="00BF552A">
      <w:pPr>
        <w:pStyle w:val="PartNo"/>
      </w:pPr>
      <w:bookmarkStart w:id="15" w:name="_Toc349570522"/>
      <w:r w:rsidRPr="00F86A84">
        <w:t>ЧАСТЬ 2 – ВЕДУЩИЕ ИССЛЕДОВАТЕЛЬСКИЕ КОМИССИИ МСЭ-Т В КОНКРЕТНЫХ ОБЛАСТЯХ ИССЛЕДОВАНИЙ</w:t>
      </w:r>
      <w:bookmarkEnd w:id="15"/>
    </w:p>
    <w:p w:rsidR="00BF552A" w:rsidRPr="00F86A84" w:rsidRDefault="00BF552A">
      <w:pPr>
        <w:pStyle w:val="enumlev1"/>
      </w:pPr>
      <w:r w:rsidRPr="00F86A84">
        <w:t>ИК2</w:t>
      </w:r>
      <w:r w:rsidRPr="00F86A84">
        <w:tab/>
        <w:t>Ведущая исследовательская комисси</w:t>
      </w:r>
      <w:r w:rsidR="00D0563E">
        <w:t>я по вопросам определения услуг</w:t>
      </w:r>
      <w:r w:rsidR="00D0563E">
        <w:br/>
      </w:r>
      <w:ins w:id="16" w:author="Beliaeva, Oxana" w:date="2016-09-09T15:28:00Z">
        <w:r w:rsidR="00893901" w:rsidRPr="00F86A84">
          <w:t xml:space="preserve">Ведущая исследовательская комиссия по вопросам </w:t>
        </w:r>
      </w:ins>
      <w:r w:rsidR="00893901" w:rsidRPr="00F86A84">
        <w:t>нумерации</w:t>
      </w:r>
      <w:ins w:id="17" w:author="Beliaeva, Oxana" w:date="2016-09-09T15:28:00Z">
        <w:r w:rsidR="00893901" w:rsidRPr="00F86A84">
          <w:t>, наименования, адресации</w:t>
        </w:r>
      </w:ins>
      <w:ins w:id="18" w:author="Krokha, Vladimir" w:date="2016-10-18T15:02:00Z">
        <w:r w:rsidR="00893901">
          <w:t xml:space="preserve"> и</w:t>
        </w:r>
      </w:ins>
      <w:ins w:id="19" w:author="Beliaeva, Oxana" w:date="2016-09-09T15:28:00Z">
        <w:r w:rsidR="00893901" w:rsidRPr="00F86A84">
          <w:t xml:space="preserve"> идентификации</w:t>
        </w:r>
      </w:ins>
      <w:r w:rsidR="00392823">
        <w:br/>
      </w:r>
      <w:ins w:id="20" w:author="Krokha, Vladimir" w:date="2016-10-18T15:03:00Z">
        <w:r w:rsidR="00893901">
          <w:t xml:space="preserve">Ведущая исследовательская комиссия по вопросам </w:t>
        </w:r>
      </w:ins>
      <w:r w:rsidR="00893901">
        <w:t>маршрутизации</w:t>
      </w:r>
      <w:r w:rsidRPr="00F86A84">
        <w:br/>
        <w:t>Ведущая исследовательская комиссия по вопросам использования электросвязи для оказания помощи при бедствиях/раннего предупреждения, устойчивости и восстановления сетей</w:t>
      </w:r>
      <w:del w:id="21" w:author="Karakhanova, Yulia" w:date="2016-10-19T15:26:00Z">
        <w:r w:rsidRPr="00F86A84" w:rsidDel="00D0563E">
          <w:br/>
        </w:r>
      </w:del>
      <w:del w:id="22" w:author="Krokha, Vladimir" w:date="2016-10-18T15:04:00Z">
        <w:r w:rsidRPr="00F86A84" w:rsidDel="00893901">
          <w:delText>Ведущая исследовательская комиссия по вопросам управления электросвязью</w:delText>
        </w:r>
      </w:del>
    </w:p>
    <w:p w:rsidR="00D0563E" w:rsidRDefault="00BF552A" w:rsidP="00D0563E">
      <w:pPr>
        <w:pStyle w:val="enumlev1"/>
      </w:pPr>
      <w:r w:rsidRPr="00F86A84">
        <w:t>ИК5</w:t>
      </w:r>
      <w:r w:rsidRPr="00F86A84">
        <w:tab/>
        <w:t>Ведущая исследовательская комиссия по вопросам электромагнитной совместимости</w:t>
      </w:r>
      <w:r w:rsidR="00A162E6">
        <w:t xml:space="preserve"> </w:t>
      </w:r>
      <w:r w:rsidRPr="00F86A84">
        <w:t>и воздействия электромагнитных полей</w:t>
      </w:r>
      <w:r w:rsidRPr="00F86A84">
        <w:br/>
        <w:t>Ведущая исследовательская комиссия по вопросам ИКТ, связанным с окружающей средой, изменением климата</w:t>
      </w:r>
      <w:r w:rsidR="00A162E6">
        <w:t xml:space="preserve">, </w:t>
      </w:r>
      <w:r w:rsidRPr="00F86A84">
        <w:t>энергоэффективностью и чистой энергией</w:t>
      </w:r>
      <w:r w:rsidRPr="00F86A84">
        <w:br/>
        <w:t>Ведущая исследовательская комиссия по вопросам циркулярной экономики, включая электронные отходы</w:t>
      </w:r>
    </w:p>
    <w:p w:rsidR="00BF552A" w:rsidRPr="00F86A84" w:rsidDel="008D3072" w:rsidRDefault="00BF552A" w:rsidP="004A13DA">
      <w:pPr>
        <w:pStyle w:val="enumlev1"/>
        <w:rPr>
          <w:del w:id="23" w:author="Karakhanova, Yulia" w:date="2016-10-13T11:53:00Z"/>
        </w:rPr>
        <w:pPrChange w:id="24" w:author="Fedosova, Elena" w:date="2016-10-19T16:10:00Z">
          <w:pPr>
            <w:pStyle w:val="enumlev1"/>
          </w:pPr>
        </w:pPrChange>
      </w:pPr>
      <w:del w:id="25" w:author="Krokha, Vladimir" w:date="2016-10-18T16:44:00Z">
        <w:r w:rsidRPr="00F86A84" w:rsidDel="00D30CBC">
          <w:delText>ИК9</w:delText>
        </w:r>
      </w:del>
      <w:del w:id="26" w:author="Fedosova, Elena" w:date="2016-10-19T16:10:00Z">
        <w:r w:rsidRPr="00F86A84" w:rsidDel="004A13DA">
          <w:tab/>
        </w:r>
      </w:del>
      <w:del w:id="27" w:author="Karakhanova, Yulia" w:date="2016-10-13T11:53:00Z">
        <w:r w:rsidRPr="00F86A84" w:rsidDel="008D3072">
          <w:delText>Ведущая исследовательская комиссия по вопросам интегрированных широкополосных кабельных и телевизионных сетей</w:delText>
        </w:r>
      </w:del>
    </w:p>
    <w:p w:rsidR="00BF552A" w:rsidDel="00392823" w:rsidRDefault="00BF552A" w:rsidP="004A13DA">
      <w:pPr>
        <w:pStyle w:val="enumlev1"/>
        <w:rPr>
          <w:del w:id="28" w:author="Karakhanova, Yulia" w:date="2016-10-19T14:56:00Z"/>
        </w:rPr>
        <w:pPrChange w:id="29" w:author="Fedosova, Elena" w:date="2016-10-19T16:10:00Z">
          <w:pPr>
            <w:pStyle w:val="enumlev1"/>
          </w:pPr>
        </w:pPrChange>
      </w:pPr>
      <w:del w:id="30" w:author="Krokha, Vladimir" w:date="2016-10-18T16:45:00Z">
        <w:r w:rsidRPr="00F86A84" w:rsidDel="00D30CBC">
          <w:delText>ИК11</w:delText>
        </w:r>
      </w:del>
      <w:del w:id="31" w:author="Fedosova, Elena" w:date="2016-10-19T16:10:00Z">
        <w:r w:rsidRPr="00F86A84" w:rsidDel="004A13DA">
          <w:tab/>
        </w:r>
      </w:del>
      <w:del w:id="32" w:author="Karakhanova, Yulia" w:date="2016-10-13T11:55:00Z">
        <w:r w:rsidRPr="00F86A84" w:rsidDel="008D3072">
          <w:delText>Ведущая исследовательская комиссия по вопросам сигнализации и протоколов</w:delText>
        </w:r>
      </w:del>
      <w:del w:id="33" w:author="Fedosova, Elena" w:date="2016-10-19T16:10:00Z">
        <w:r w:rsidRPr="00F86A84" w:rsidDel="004A13DA">
          <w:br/>
        </w:r>
      </w:del>
      <w:del w:id="34" w:author="Chamova, Alisa " w:date="2016-09-19T10:57:00Z">
        <w:r w:rsidRPr="00F86A84" w:rsidDel="00203BF2">
          <w:delText xml:space="preserve">Ведущая исследовательская комиссия по вопросам сигнализации и протокола межмашинного взаимодействия (М2М) </w:delText>
        </w:r>
      </w:del>
      <w:del w:id="35" w:author="Fedosova, Elena" w:date="2016-10-19T16:09:00Z">
        <w:r w:rsidRPr="00F86A84" w:rsidDel="004A13DA">
          <w:br/>
        </w:r>
      </w:del>
      <w:del w:id="36" w:author="Karakhanova, Yulia" w:date="2016-10-13T11:55:00Z">
        <w:r w:rsidRPr="00F86A84" w:rsidDel="008D3072">
          <w:delText>Ведущая исследовательская комиссия по вопросам спецификаций тестирования и проверки на соответствие и функциональную совместимость</w:delText>
        </w:r>
      </w:del>
    </w:p>
    <w:p w:rsidR="00BF552A" w:rsidRPr="00AB10DD" w:rsidRDefault="00BF552A">
      <w:pPr>
        <w:pStyle w:val="enumlev1"/>
      </w:pPr>
      <w:r w:rsidRPr="00F86A84">
        <w:t>ИК12</w:t>
      </w:r>
      <w:r w:rsidRPr="00F86A84">
        <w:tab/>
        <w:t>Ведущая исследовательская комиссия по вопросам качества обслуживания и оценки пользователем качества услуги</w:t>
      </w:r>
      <w:r w:rsidRPr="00F86A84">
        <w:br/>
        <w:t>Ведущая исследовательская комиссия по вопросам, связанным с факторами, отвлекающими внимание водителей, и аспектами голосовой связи автомобильных коммуникаций</w:t>
      </w:r>
      <w:ins w:id="37" w:author="Chamova, Alisa " w:date="2016-09-19T11:00:00Z">
        <w:r w:rsidRPr="00F86A84">
          <w:br/>
        </w:r>
        <w:r w:rsidRPr="00AB10DD">
          <w:t>Ведущая исследовательская комиссия по вопросам оценки качества видеосвязи и ее приложений</w:t>
        </w:r>
      </w:ins>
    </w:p>
    <w:p w:rsidR="00BF552A" w:rsidRPr="00F86A84" w:rsidRDefault="00BF552A" w:rsidP="00710714">
      <w:pPr>
        <w:pStyle w:val="enumlev1"/>
      </w:pPr>
      <w:r w:rsidRPr="00F86A84">
        <w:lastRenderedPageBreak/>
        <w:t>ИК13</w:t>
      </w:r>
      <w:r w:rsidRPr="00F86A84">
        <w:tab/>
        <w:t>Ведущая исследовательская комиссия по вопросам будущих сетей</w:t>
      </w:r>
      <w:r w:rsidR="00635943">
        <w:t xml:space="preserve"> (БС)</w:t>
      </w:r>
      <w:ins w:id="38" w:author="Miliaeva, Olga" w:date="2016-09-09T10:24:00Z">
        <w:r w:rsidRPr="00F86A84">
          <w:t xml:space="preserve">, </w:t>
        </w:r>
      </w:ins>
      <w:ins w:id="39" w:author="Krokha, Vladimir" w:date="2016-10-18T16:24:00Z">
        <w:r w:rsidR="00A162E6">
          <w:t xml:space="preserve">включая </w:t>
        </w:r>
      </w:ins>
      <w:ins w:id="40" w:author="Miliaeva, Olga" w:date="2016-09-09T10:24:00Z">
        <w:r w:rsidRPr="00F86A84">
          <w:t xml:space="preserve">сети </w:t>
        </w:r>
      </w:ins>
      <w:ins w:id="41" w:author="Miliaeva, Olga" w:date="2016-09-09T10:27:00Z">
        <w:r w:rsidRPr="00F86A84">
          <w:t>IMT</w:t>
        </w:r>
        <w:r w:rsidRPr="00F86A84">
          <w:rPr>
            <w:rPrChange w:id="42" w:author="Miliaeva, Olga" w:date="2016-09-09T10:27:00Z">
              <w:rPr>
                <w:lang w:val="en-US"/>
              </w:rPr>
            </w:rPrChange>
          </w:rPr>
          <w:noBreakHyphen/>
          <w:t xml:space="preserve">2020 </w:t>
        </w:r>
        <w:r w:rsidRPr="00F86A84">
          <w:t>(не</w:t>
        </w:r>
      </w:ins>
      <w:ins w:id="43" w:author="Ganullina, Rimma" w:date="2016-09-13T16:34:00Z">
        <w:r w:rsidRPr="00F86A84">
          <w:t> </w:t>
        </w:r>
      </w:ins>
      <w:ins w:id="44" w:author="Ganullina, Rimma" w:date="2016-09-13T16:31:00Z">
        <w:r w:rsidRPr="00F86A84">
          <w:t>связанны</w:t>
        </w:r>
      </w:ins>
      <w:ins w:id="45" w:author="Ganullina, Rimma" w:date="2016-09-13T16:32:00Z">
        <w:r w:rsidRPr="00F86A84">
          <w:t>е</w:t>
        </w:r>
      </w:ins>
      <w:ins w:id="46" w:author="Ganullina, Rimma" w:date="2016-09-13T16:31:00Z">
        <w:r w:rsidRPr="00F86A84">
          <w:t xml:space="preserve"> с </w:t>
        </w:r>
      </w:ins>
      <w:ins w:id="47" w:author="Miliaeva, Olga" w:date="2016-09-09T10:27:00Z">
        <w:r w:rsidRPr="00F86A84">
          <w:t>радио</w:t>
        </w:r>
      </w:ins>
      <w:ins w:id="48" w:author="Ganullina, Rimma" w:date="2016-09-13T16:32:00Z">
        <w:r w:rsidRPr="00F86A84">
          <w:t xml:space="preserve"> аспекты</w:t>
        </w:r>
      </w:ins>
      <w:ins w:id="49" w:author="Miliaeva, Olga" w:date="2016-09-09T10:27:00Z">
        <w:r w:rsidRPr="00F86A84">
          <w:t>)</w:t>
        </w:r>
      </w:ins>
      <w:r w:rsidRPr="00F86A84">
        <w:t xml:space="preserve"> </w:t>
      </w:r>
      <w:r w:rsidRPr="00F86A84">
        <w:br/>
        <w:t>Ведущая исследовательская комиссия по вопросам управления мобильностью и сетей последующих поколений (СПП)</w:t>
      </w:r>
      <w:r w:rsidRPr="00F86A84">
        <w:br/>
        <w:t>Ведущая исследовательская комиссия по облачным вычислениям</w:t>
      </w:r>
      <w:ins w:id="50" w:author="Miliaeva, Olga" w:date="2016-09-09T10:27:00Z">
        <w:r w:rsidRPr="00F86A84">
          <w:t xml:space="preserve"> </w:t>
        </w:r>
      </w:ins>
      <w:r w:rsidR="00710714">
        <w:br/>
      </w:r>
      <w:ins w:id="51" w:author="Krokha, Vladimir" w:date="2016-10-18T15:15:00Z">
        <w:r w:rsidR="00EE5EC6">
          <w:t xml:space="preserve">Ведущая исследовательская комиссия по </w:t>
        </w:r>
      </w:ins>
      <w:ins w:id="52" w:author="Miliaeva, Olga" w:date="2016-09-09T10:27:00Z">
        <w:r w:rsidR="00EE5EC6" w:rsidRPr="00F86A84">
          <w:t>большим данным</w:t>
        </w:r>
      </w:ins>
      <w:r w:rsidR="00392823">
        <w:br/>
      </w:r>
      <w:ins w:id="53" w:author="Krokha, Vladimir" w:date="2016-10-18T15:16:00Z">
        <w:r w:rsidR="00BE35EC">
          <w:t>Ведущая исследовательская комиссия по вопросам сигнализации и протокол</w:t>
        </w:r>
      </w:ins>
      <w:ins w:id="54" w:author="Karakhanova, Yulia" w:date="2016-10-19T12:07:00Z">
        <w:r w:rsidR="00786564">
          <w:t>ов</w:t>
        </w:r>
      </w:ins>
      <w:r w:rsidR="00392823">
        <w:br/>
      </w:r>
      <w:ins w:id="55" w:author="Krokha, Vladimir" w:date="2016-10-18T15:17:00Z">
        <w:r w:rsidR="00BE35EC">
          <w:t>Ведущая исследовательская комиссия по вопросам спецификаци</w:t>
        </w:r>
      </w:ins>
      <w:ins w:id="56" w:author="Karakhanova, Yulia" w:date="2016-10-19T12:08:00Z">
        <w:r w:rsidR="00AB10DD">
          <w:t>й</w:t>
        </w:r>
      </w:ins>
      <w:ins w:id="57" w:author="Krokha, Vladimir" w:date="2016-10-18T15:18:00Z">
        <w:r w:rsidR="00BE35EC">
          <w:t xml:space="preserve"> тестирования и проверки на соответствие и функциональную совместимость</w:t>
        </w:r>
      </w:ins>
    </w:p>
    <w:p w:rsidR="00F62157" w:rsidRPr="00F62157" w:rsidRDefault="00BF552A" w:rsidP="00392823">
      <w:pPr>
        <w:pStyle w:val="enumlev1"/>
      </w:pPr>
      <w:r w:rsidRPr="00F86A84">
        <w:t>ИК15</w:t>
      </w:r>
      <w:r w:rsidRPr="00F86A84">
        <w:tab/>
        <w:t>Ведущая исследовательская комиссия по транспортным аспектам сетей доступа</w:t>
      </w:r>
      <w:r w:rsidRPr="00F86A84">
        <w:br/>
        <w:t>Ведущая исследовательская комиссия по вопросам оптической технологии</w:t>
      </w:r>
      <w:del w:id="58" w:author="Ganullina, Rimma" w:date="2016-09-28T16:12:00Z">
        <w:r w:rsidRPr="00F86A84" w:rsidDel="007924DA">
          <w:br/>
        </w:r>
      </w:del>
      <w:del w:id="59" w:author="Maloletkova, Svetlana" w:date="2016-08-04T12:03:00Z">
        <w:r w:rsidRPr="00F86A84" w:rsidDel="006817B5">
          <w:delText>Ведущая исследовательская комиссия по оптическим транспортным сетям</w:delText>
        </w:r>
      </w:del>
      <w:r w:rsidRPr="00F86A84">
        <w:br/>
        <w:t>Ведущая исследовательская комиссия по "умным" электросетям</w:t>
      </w:r>
      <w:r w:rsidR="00392823">
        <w:br/>
      </w:r>
      <w:ins w:id="60" w:author="Karakhanova, Yulia" w:date="2016-10-13T12:07:00Z">
        <w:r w:rsidR="00F62157" w:rsidRPr="00F62157">
          <w:rPr>
            <w:rPrChange w:id="61" w:author="Karakhanova, Yulia" w:date="2016-10-13T12:07:00Z">
              <w:rPr>
                <w:lang w:val="en-US"/>
              </w:rPr>
            </w:rPrChange>
          </w:rPr>
          <w:t>Ведущая исследовательская комиссия по вопросам интегрированных широкополосных кабельных и телевизионных сетей</w:t>
        </w:r>
      </w:ins>
    </w:p>
    <w:p w:rsidR="00BF552A" w:rsidRPr="00F86A84" w:rsidRDefault="00BF552A" w:rsidP="004A13DA">
      <w:pPr>
        <w:pStyle w:val="enumlev1"/>
        <w:rPr>
          <w:lang w:eastAsia="ja-JP"/>
          <w:rPrChange w:id="62" w:author="Ganullina, Rimma" w:date="2016-09-28T16:14:00Z">
            <w:rPr>
              <w:color w:val="0070C0"/>
              <w:u w:val="single"/>
              <w:lang w:eastAsia="ja-JP"/>
            </w:rPr>
          </w:rPrChange>
        </w:rPr>
        <w:pPrChange w:id="63" w:author="Fedosova, Elena" w:date="2016-10-19T16:09:00Z">
          <w:pPr>
            <w:pStyle w:val="enumlev1"/>
          </w:pPr>
        </w:pPrChange>
      </w:pPr>
      <w:r w:rsidRPr="00F86A84">
        <w:t>ИК16</w:t>
      </w:r>
      <w:r w:rsidRPr="00F86A84">
        <w:tab/>
        <w:t>Ведущая исследовательская комиссия по вопросам кодирования, систем и приложений мультимедиа</w:t>
      </w:r>
      <w:r w:rsidRPr="00F86A84">
        <w:br/>
        <w:t>Ведущая исследовательская комиссия по вопросам повсеместно распространенных приложений</w:t>
      </w:r>
      <w:r w:rsidR="00392E90">
        <w:t xml:space="preserve"> </w:t>
      </w:r>
      <w:ins w:id="64" w:author="Krokha, Vladimir" w:date="2016-10-18T16:26:00Z">
        <w:r w:rsidR="00392E90">
          <w:t>мультимедиа</w:t>
        </w:r>
      </w:ins>
      <w:del w:id="65" w:author="Krokha, Vladimir" w:date="2016-10-18T15:21:00Z">
        <w:r w:rsidR="00742826" w:rsidDel="00742826">
          <w:delText xml:space="preserve"> и приложений интернета вещей (</w:delText>
        </w:r>
        <w:r w:rsidR="00742826" w:rsidDel="00742826">
          <w:rPr>
            <w:lang w:val="en-US"/>
          </w:rPr>
          <w:delText>IoT</w:delText>
        </w:r>
        <w:r w:rsidR="00742826" w:rsidRPr="00742826" w:rsidDel="00742826">
          <w:delText>)</w:delText>
        </w:r>
      </w:del>
      <w:r w:rsidR="00392823">
        <w:br/>
      </w:r>
      <w:r w:rsidRPr="00F86A84">
        <w:t>Ведущая исследовательская комиссия по вопросам доступности электросвязи/ИКТ для лиц с ограниченными возможностями</w:t>
      </w:r>
      <w:r w:rsidRPr="00F86A84">
        <w:br/>
        <w:t>Ведущая исследовательская комиссия по вопросам связи для интеллектуальных транспортных систем (ИТС)</w:t>
      </w:r>
      <w:r w:rsidRPr="00F86A84">
        <w:br/>
      </w:r>
      <w:r w:rsidRPr="00F86A84">
        <w:rPr>
          <w:lang w:eastAsia="ja-JP"/>
        </w:rPr>
        <w:t>Ведущая исследовательская комиссия по вопросам телевидения на основе протокола Интернет (IPTV) и цифровых информационных экранов</w:t>
      </w:r>
      <w:del w:id="66" w:author="Fedosova, Elena" w:date="2016-10-19T16:09:00Z">
        <w:r w:rsidRPr="00F86A84" w:rsidDel="004A13DA">
          <w:rPr>
            <w:lang w:eastAsia="ja-JP"/>
          </w:rPr>
          <w:br/>
        </w:r>
      </w:del>
      <w:del w:id="67" w:author="Krokha, Vladimir" w:date="2016-10-18T15:22:00Z">
        <w:r w:rsidRPr="00D76295" w:rsidDel="00D76295">
          <w:rPr>
            <w:lang w:eastAsia="ja-JP"/>
          </w:rPr>
          <w:delText>Ведущая исследовательская комиссия по вопросам электронных услуг, таких как электронное правительство, электронное здравоохранение и электронное образование</w:delText>
        </w:r>
      </w:del>
    </w:p>
    <w:p w:rsidR="00BF552A" w:rsidRPr="00F86A84" w:rsidRDefault="00BF552A" w:rsidP="00BF552A">
      <w:pPr>
        <w:pStyle w:val="enumlev1"/>
      </w:pPr>
      <w:r w:rsidRPr="00F86A84">
        <w:t>ИК17</w:t>
      </w:r>
      <w:r w:rsidRPr="00F86A84">
        <w:tab/>
        <w:t>Ведущая исследовательская комиссия по вопросам безопасности</w:t>
      </w:r>
      <w:r w:rsidRPr="00F86A84">
        <w:br/>
        <w:t>Ведущая исследовательская комиссия по вопросам управления определением идентичности (IdM)</w:t>
      </w:r>
      <w:r w:rsidRPr="00F86A84">
        <w:br/>
        <w:t>Ведущая исследовательская комиссия по вопросам языков и методов описания</w:t>
      </w:r>
    </w:p>
    <w:p w:rsidR="00BF552A" w:rsidRDefault="0083796F">
      <w:pPr>
        <w:pStyle w:val="enumlev1"/>
      </w:pPr>
      <w:ins w:id="68" w:author="Krokha, Vladimir" w:date="2016-10-18T16:43:00Z">
        <w:r w:rsidRPr="00F86A84">
          <w:t>ИК20</w:t>
        </w:r>
      </w:ins>
      <w:r w:rsidR="00BF552A" w:rsidRPr="00F86A84">
        <w:tab/>
      </w:r>
      <w:ins w:id="69" w:author="Krokha, Vladimir" w:date="2016-10-18T15:24:00Z">
        <w:r w:rsidR="00F82F1E" w:rsidRPr="00F86A84">
          <w:t>Ведущая исследовательская комиссия по вопросам интернета вещей (IoT) и его приложений</w:t>
        </w:r>
        <w:r w:rsidR="00F82F1E" w:rsidRPr="00F86A84">
          <w:br/>
          <w:t>Ведущая исследовательская комиссия по вопросам "умных" городов и сообществ (SC&amp;C</w:t>
        </w:r>
        <w:r w:rsidR="00F82F1E">
          <w:t>)</w:t>
        </w:r>
      </w:ins>
    </w:p>
    <w:p w:rsidR="00942394" w:rsidRDefault="00942394" w:rsidP="0032202E">
      <w:pPr>
        <w:pStyle w:val="Reasons"/>
      </w:pPr>
    </w:p>
    <w:p w:rsidR="00942394" w:rsidRDefault="00942394">
      <w:pPr>
        <w:jc w:val="center"/>
      </w:pPr>
      <w:r>
        <w:t>______________</w:t>
      </w:r>
    </w:p>
    <w:sectPr w:rsidR="0094239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2A" w:rsidRDefault="00BF552A">
      <w:r>
        <w:separator/>
      </w:r>
    </w:p>
  </w:endnote>
  <w:endnote w:type="continuationSeparator" w:id="0">
    <w:p w:rsidR="00BF552A" w:rsidRDefault="00BF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2A" w:rsidRDefault="00BF552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F552A" w:rsidRPr="00C35E76" w:rsidRDefault="00BF552A">
    <w:pPr>
      <w:ind w:right="360"/>
      <w:rPr>
        <w:lang w:val="fr-CH"/>
      </w:rPr>
    </w:pPr>
    <w:r>
      <w:fldChar w:fldCharType="begin"/>
    </w:r>
    <w:r w:rsidRPr="00C35E76">
      <w:rPr>
        <w:lang w:val="fr-CH"/>
      </w:rPr>
      <w:instrText xml:space="preserve"> </w:instrText>
    </w:r>
    <w:r>
      <w:rPr>
        <w:lang w:val="fr-FR"/>
      </w:rPr>
      <w:instrText>FILENAME</w:instrText>
    </w:r>
    <w:r w:rsidRPr="00C35E76">
      <w:rPr>
        <w:lang w:val="fr-CH"/>
      </w:rPr>
      <w:instrText xml:space="preserve"> \</w:instrText>
    </w:r>
    <w:r>
      <w:rPr>
        <w:lang w:val="fr-FR"/>
      </w:rPr>
      <w:instrText>p</w:instrText>
    </w:r>
    <w:r w:rsidRPr="00C35E76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C35E76">
      <w:rPr>
        <w:lang w:val="fr-CH"/>
      </w:rPr>
      <w:instrText xml:space="preserve"> </w:instrText>
    </w:r>
    <w:r>
      <w:fldChar w:fldCharType="separate"/>
    </w:r>
    <w:r w:rsidR="00C35E76" w:rsidRPr="00C35E76">
      <w:rPr>
        <w:noProof/>
        <w:lang w:val="fr-FR"/>
      </w:rPr>
      <w:t>P</w:t>
    </w:r>
    <w:r w:rsidR="00C35E76">
      <w:rPr>
        <w:noProof/>
        <w:lang w:val="fr-CH"/>
      </w:rPr>
      <w:t>:\</w:t>
    </w:r>
    <w:r w:rsidR="00C35E76" w:rsidRPr="00C35E76">
      <w:rPr>
        <w:noProof/>
        <w:lang w:val="fr-FR"/>
      </w:rPr>
      <w:t>RUS</w:t>
    </w:r>
    <w:r w:rsidR="00C35E76">
      <w:rPr>
        <w:noProof/>
        <w:lang w:val="fr-CH"/>
      </w:rPr>
      <w:t>\</w:t>
    </w:r>
    <w:r w:rsidR="00C35E76" w:rsidRPr="00C35E76">
      <w:rPr>
        <w:noProof/>
        <w:lang w:val="fr-FR"/>
      </w:rPr>
      <w:t>ITU-T</w:t>
    </w:r>
    <w:r w:rsidR="00C35E76">
      <w:rPr>
        <w:noProof/>
        <w:lang w:val="fr-CH"/>
      </w:rPr>
      <w:t>\</w:t>
    </w:r>
    <w:r w:rsidR="00C35E76" w:rsidRPr="00C35E76">
      <w:rPr>
        <w:noProof/>
        <w:lang w:val="fr-FR"/>
      </w:rPr>
      <w:t>CONF-T</w:t>
    </w:r>
    <w:r w:rsidR="00C35E76">
      <w:rPr>
        <w:noProof/>
        <w:lang w:val="fr-CH"/>
      </w:rPr>
      <w:t>\WTSA16\</w:t>
    </w:r>
    <w:r w:rsidR="00C35E76" w:rsidRPr="00C35E76">
      <w:rPr>
        <w:noProof/>
        <w:lang w:val="fr-FR"/>
      </w:rPr>
      <w:t>000</w:t>
    </w:r>
    <w:r w:rsidR="00C35E76">
      <w:rPr>
        <w:noProof/>
        <w:lang w:val="fr-CH"/>
      </w:rPr>
      <w:t>\</w:t>
    </w:r>
    <w:r w:rsidR="00C35E76" w:rsidRPr="00C35E76">
      <w:rPr>
        <w:noProof/>
        <w:lang w:val="fr-FR"/>
      </w:rPr>
      <w:t>045ADD06R.docx</w:t>
    </w:r>
    <w:r>
      <w:fldChar w:fldCharType="end"/>
    </w:r>
    <w:r w:rsidRPr="00C35E76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0714">
      <w:rPr>
        <w:noProof/>
      </w:rPr>
      <w:t>19.10.16</w:t>
    </w:r>
    <w:r>
      <w:fldChar w:fldCharType="end"/>
    </w:r>
    <w:r w:rsidRPr="00C35E76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5E76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2A" w:rsidRPr="0072505E" w:rsidRDefault="00BF552A" w:rsidP="00777F17">
    <w:pPr>
      <w:pStyle w:val="Footer"/>
      <w:rPr>
        <w:lang w:val="fr-CH"/>
      </w:rPr>
    </w:pPr>
    <w:r>
      <w:fldChar w:fldCharType="begin"/>
    </w:r>
    <w:r w:rsidRPr="0072505E">
      <w:rPr>
        <w:lang w:val="fr-CH"/>
      </w:rPr>
      <w:instrText xml:space="preserve"> FILENAME \p  \* MERGEFORMAT </w:instrText>
    </w:r>
    <w:r>
      <w:fldChar w:fldCharType="separate"/>
    </w:r>
    <w:r w:rsidR="00C35E76">
      <w:rPr>
        <w:lang w:val="fr-CH"/>
      </w:rPr>
      <w:t>P:\RUS\ITU-T\CONF-T\WTSA16\000\045ADD06R.docx</w:t>
    </w:r>
    <w:r>
      <w:fldChar w:fldCharType="end"/>
    </w:r>
    <w:r w:rsidR="0072505E" w:rsidRPr="0072505E">
      <w:rPr>
        <w:lang w:val="fr-CH"/>
      </w:rPr>
      <w:t xml:space="preserve"> (406649)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2A" w:rsidRPr="0072505E" w:rsidRDefault="00BF552A" w:rsidP="00777F17">
    <w:pPr>
      <w:pStyle w:val="Footer"/>
      <w:rPr>
        <w:lang w:val="fr-CH"/>
      </w:rPr>
    </w:pPr>
    <w:r>
      <w:fldChar w:fldCharType="begin"/>
    </w:r>
    <w:r w:rsidRPr="0072505E">
      <w:rPr>
        <w:lang w:val="fr-CH"/>
      </w:rPr>
      <w:instrText xml:space="preserve"> FILENAME \p  \* MERGEFORMAT </w:instrText>
    </w:r>
    <w:r>
      <w:fldChar w:fldCharType="separate"/>
    </w:r>
    <w:r w:rsidR="00C35E76">
      <w:rPr>
        <w:lang w:val="fr-CH"/>
      </w:rPr>
      <w:t>P:\RUS\ITU-T\CONF-T\WTSA16\000\045ADD06R.docx</w:t>
    </w:r>
    <w:r>
      <w:fldChar w:fldCharType="end"/>
    </w:r>
    <w:r w:rsidR="0072505E" w:rsidRPr="0072505E">
      <w:rPr>
        <w:lang w:val="fr-CH"/>
      </w:rPr>
      <w:t xml:space="preserve"> (406649)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2A" w:rsidRDefault="00BF552A">
      <w:r>
        <w:rPr>
          <w:b/>
        </w:rPr>
        <w:t>_______________</w:t>
      </w:r>
    </w:p>
  </w:footnote>
  <w:footnote w:type="continuationSeparator" w:id="0">
    <w:p w:rsidR="00BF552A" w:rsidRDefault="00BF552A">
      <w:r>
        <w:continuationSeparator/>
      </w:r>
    </w:p>
  </w:footnote>
  <w:footnote w:id="1">
    <w:p w:rsidR="00BF552A" w:rsidRPr="004D371E" w:rsidRDefault="00BF552A" w:rsidP="00BF552A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9C7250">
        <w:rPr>
          <w:lang w:val="ru-RU"/>
        </w:rPr>
        <w:t xml:space="preserve"> </w:t>
      </w:r>
      <w:r w:rsidRPr="004D371E">
        <w:rPr>
          <w:lang w:val="ru-RU"/>
        </w:rPr>
        <w:tab/>
      </w:r>
      <w:r>
        <w:rPr>
          <w:lang w:val="ru-RU"/>
        </w:rPr>
        <w:t>Изменения в мандате 5-й Исследовательской комиссии МСЭ-Т приняты КГСЭ 30 апреля 2009 года</w:t>
      </w:r>
      <w:r w:rsidRPr="004D371E">
        <w:rPr>
          <w:lang w:val="ru-RU"/>
        </w:rPr>
        <w:t>.</w:t>
      </w:r>
    </w:p>
  </w:footnote>
  <w:footnote w:id="2">
    <w:p w:rsidR="00BF552A" w:rsidRPr="004D371E" w:rsidRDefault="00BF552A" w:rsidP="00BF552A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2</w:t>
      </w:r>
      <w:r w:rsidRPr="009C7250">
        <w:rPr>
          <w:lang w:val="ru-RU"/>
        </w:rPr>
        <w:t xml:space="preserve"> </w:t>
      </w:r>
      <w:r w:rsidRPr="004D371E">
        <w:rPr>
          <w:lang w:val="ru-RU"/>
        </w:rPr>
        <w:tab/>
      </w:r>
      <w:r>
        <w:rPr>
          <w:lang w:val="ru-RU"/>
        </w:rPr>
        <w:t>20-я Исследовательская комиссия МСЭ-Т создана КГСЭ 5 июня 2015 года</w:t>
      </w:r>
      <w:r w:rsidRPr="004D371E">
        <w:rPr>
          <w:lang w:val="ru-RU"/>
        </w:rPr>
        <w:t>.</w:t>
      </w:r>
    </w:p>
  </w:footnote>
  <w:footnote w:id="3">
    <w:p w:rsidR="00BF552A" w:rsidRPr="004D371E" w:rsidRDefault="00BF552A" w:rsidP="00BF552A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3</w:t>
      </w:r>
      <w:r w:rsidRPr="004D371E">
        <w:rPr>
          <w:lang w:val="ru-RU"/>
        </w:rPr>
        <w:t xml:space="preserve"> </w:t>
      </w:r>
      <w:r w:rsidRPr="004D371E">
        <w:rPr>
          <w:lang w:val="ru-RU"/>
        </w:rPr>
        <w:tab/>
      </w:r>
      <w:r>
        <w:rPr>
          <w:lang w:val="ru-RU"/>
        </w:rPr>
        <w:t>Изменения в функциях 20-й Исследовательской комиссии МСЭ-Т как ведущей исследовательской комиссии приняты КГСЭ 5 февраля 2016 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2A" w:rsidRPr="00434A7C" w:rsidRDefault="00BF552A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30F17">
      <w:rPr>
        <w:noProof/>
      </w:rPr>
      <w:t>5</w:t>
    </w:r>
    <w:r>
      <w:fldChar w:fldCharType="end"/>
    </w:r>
  </w:p>
  <w:p w:rsidR="00BF552A" w:rsidRDefault="00BF552A" w:rsidP="005F1D14">
    <w:pPr>
      <w:pStyle w:val="Header"/>
      <w:rPr>
        <w:lang w:val="en-US"/>
      </w:rPr>
    </w:pPr>
    <w:r>
      <w:t>WTSA16/45(Add.6)-R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Beliaeva, Oxana">
    <w15:presenceInfo w15:providerId="AD" w15:userId="S-1-5-21-8740799-900759487-1415713722-16342"/>
  </w15:person>
  <w15:person w15:author="Krokha, Vladimir">
    <w15:presenceInfo w15:providerId="None" w15:userId="Krokha, Vladimir"/>
  </w15:person>
  <w15:person w15:author="Karakhanova, Yulia">
    <w15:presenceInfo w15:providerId="AD" w15:userId="S-1-5-21-8740799-900759487-1415713722-49399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4CCC"/>
    <w:rsid w:val="0003535B"/>
    <w:rsid w:val="00053BC0"/>
    <w:rsid w:val="000616AD"/>
    <w:rsid w:val="000769B8"/>
    <w:rsid w:val="000810F6"/>
    <w:rsid w:val="00095D3D"/>
    <w:rsid w:val="000A0EF3"/>
    <w:rsid w:val="000A6C0E"/>
    <w:rsid w:val="000D3B6C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2439"/>
    <w:rsid w:val="001434F1"/>
    <w:rsid w:val="001521AE"/>
    <w:rsid w:val="00155C24"/>
    <w:rsid w:val="001630C0"/>
    <w:rsid w:val="0016572D"/>
    <w:rsid w:val="00190D8B"/>
    <w:rsid w:val="001A5585"/>
    <w:rsid w:val="001B1985"/>
    <w:rsid w:val="001C1AAB"/>
    <w:rsid w:val="001C6978"/>
    <w:rsid w:val="001E5FB4"/>
    <w:rsid w:val="00202CA0"/>
    <w:rsid w:val="00202DA8"/>
    <w:rsid w:val="00213317"/>
    <w:rsid w:val="00230582"/>
    <w:rsid w:val="00237D09"/>
    <w:rsid w:val="002449AA"/>
    <w:rsid w:val="00245A1F"/>
    <w:rsid w:val="00261604"/>
    <w:rsid w:val="0026614C"/>
    <w:rsid w:val="00290C74"/>
    <w:rsid w:val="0029395F"/>
    <w:rsid w:val="002A2D3F"/>
    <w:rsid w:val="002E533D"/>
    <w:rsid w:val="002E7214"/>
    <w:rsid w:val="002E7FA5"/>
    <w:rsid w:val="002F5B9D"/>
    <w:rsid w:val="00300F84"/>
    <w:rsid w:val="00306147"/>
    <w:rsid w:val="00344EB8"/>
    <w:rsid w:val="00346BEC"/>
    <w:rsid w:val="00355646"/>
    <w:rsid w:val="00392823"/>
    <w:rsid w:val="00392E90"/>
    <w:rsid w:val="003C583C"/>
    <w:rsid w:val="003F0078"/>
    <w:rsid w:val="0040677A"/>
    <w:rsid w:val="00412A42"/>
    <w:rsid w:val="00430F17"/>
    <w:rsid w:val="00432FFB"/>
    <w:rsid w:val="00434A7C"/>
    <w:rsid w:val="0045143A"/>
    <w:rsid w:val="00496734"/>
    <w:rsid w:val="004A13DA"/>
    <w:rsid w:val="004A58F4"/>
    <w:rsid w:val="004C47ED"/>
    <w:rsid w:val="004C4F6B"/>
    <w:rsid w:val="004C557F"/>
    <w:rsid w:val="004D3C26"/>
    <w:rsid w:val="004E09A9"/>
    <w:rsid w:val="004E7FB3"/>
    <w:rsid w:val="004F51D1"/>
    <w:rsid w:val="0051315E"/>
    <w:rsid w:val="00514E1F"/>
    <w:rsid w:val="005305D5"/>
    <w:rsid w:val="0053408F"/>
    <w:rsid w:val="00540D1E"/>
    <w:rsid w:val="00561D21"/>
    <w:rsid w:val="005651C9"/>
    <w:rsid w:val="00567276"/>
    <w:rsid w:val="005755E2"/>
    <w:rsid w:val="00585A30"/>
    <w:rsid w:val="005A295E"/>
    <w:rsid w:val="005C120B"/>
    <w:rsid w:val="005D0409"/>
    <w:rsid w:val="005D1879"/>
    <w:rsid w:val="005D2E99"/>
    <w:rsid w:val="005D32B4"/>
    <w:rsid w:val="005D79A3"/>
    <w:rsid w:val="005E1139"/>
    <w:rsid w:val="005E61DD"/>
    <w:rsid w:val="005F1D14"/>
    <w:rsid w:val="006023DF"/>
    <w:rsid w:val="006032F3"/>
    <w:rsid w:val="00605C16"/>
    <w:rsid w:val="00620DD7"/>
    <w:rsid w:val="0062556C"/>
    <w:rsid w:val="00635943"/>
    <w:rsid w:val="00645B44"/>
    <w:rsid w:val="00657B7E"/>
    <w:rsid w:val="00657DE0"/>
    <w:rsid w:val="00660A67"/>
    <w:rsid w:val="00665A95"/>
    <w:rsid w:val="00687F04"/>
    <w:rsid w:val="00687F81"/>
    <w:rsid w:val="00692C06"/>
    <w:rsid w:val="00697243"/>
    <w:rsid w:val="006A0050"/>
    <w:rsid w:val="006A0447"/>
    <w:rsid w:val="006A281B"/>
    <w:rsid w:val="006A6E9B"/>
    <w:rsid w:val="006D60C3"/>
    <w:rsid w:val="007036B6"/>
    <w:rsid w:val="00710714"/>
    <w:rsid w:val="00712EF1"/>
    <w:rsid w:val="00713681"/>
    <w:rsid w:val="0071756C"/>
    <w:rsid w:val="00724BD7"/>
    <w:rsid w:val="0072505E"/>
    <w:rsid w:val="00730A90"/>
    <w:rsid w:val="00742826"/>
    <w:rsid w:val="00763F4F"/>
    <w:rsid w:val="00775720"/>
    <w:rsid w:val="007772E3"/>
    <w:rsid w:val="00777F17"/>
    <w:rsid w:val="00786564"/>
    <w:rsid w:val="00790BF6"/>
    <w:rsid w:val="00794694"/>
    <w:rsid w:val="007A08B5"/>
    <w:rsid w:val="007A7F49"/>
    <w:rsid w:val="007F1E3A"/>
    <w:rsid w:val="00811633"/>
    <w:rsid w:val="00812452"/>
    <w:rsid w:val="0083796F"/>
    <w:rsid w:val="00854CAB"/>
    <w:rsid w:val="00864924"/>
    <w:rsid w:val="00872232"/>
    <w:rsid w:val="00872FC8"/>
    <w:rsid w:val="00873632"/>
    <w:rsid w:val="00877A05"/>
    <w:rsid w:val="00887677"/>
    <w:rsid w:val="00893901"/>
    <w:rsid w:val="00895FC4"/>
    <w:rsid w:val="008A16DC"/>
    <w:rsid w:val="008A1A4B"/>
    <w:rsid w:val="008B07D5"/>
    <w:rsid w:val="008B43F2"/>
    <w:rsid w:val="008B7B95"/>
    <w:rsid w:val="008C3257"/>
    <w:rsid w:val="008D3072"/>
    <w:rsid w:val="008E0910"/>
    <w:rsid w:val="0090661D"/>
    <w:rsid w:val="009119CC"/>
    <w:rsid w:val="00917C0A"/>
    <w:rsid w:val="0092220F"/>
    <w:rsid w:val="00922CD0"/>
    <w:rsid w:val="00941A02"/>
    <w:rsid w:val="00942394"/>
    <w:rsid w:val="00963A5E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162E6"/>
    <w:rsid w:val="00A2044F"/>
    <w:rsid w:val="00A37422"/>
    <w:rsid w:val="00A4600A"/>
    <w:rsid w:val="00A57C04"/>
    <w:rsid w:val="00A61057"/>
    <w:rsid w:val="00A710E7"/>
    <w:rsid w:val="00A774C5"/>
    <w:rsid w:val="00A81026"/>
    <w:rsid w:val="00A85E0F"/>
    <w:rsid w:val="00A94D8F"/>
    <w:rsid w:val="00A97EC0"/>
    <w:rsid w:val="00AB10DD"/>
    <w:rsid w:val="00AC66E6"/>
    <w:rsid w:val="00AD24F4"/>
    <w:rsid w:val="00AD574F"/>
    <w:rsid w:val="00AE506A"/>
    <w:rsid w:val="00AF069F"/>
    <w:rsid w:val="00AF50B3"/>
    <w:rsid w:val="00B0332B"/>
    <w:rsid w:val="00B16D83"/>
    <w:rsid w:val="00B40219"/>
    <w:rsid w:val="00B468A6"/>
    <w:rsid w:val="00B53202"/>
    <w:rsid w:val="00B74600"/>
    <w:rsid w:val="00B74D17"/>
    <w:rsid w:val="00B7593D"/>
    <w:rsid w:val="00B92E38"/>
    <w:rsid w:val="00BA13A4"/>
    <w:rsid w:val="00BA1AA1"/>
    <w:rsid w:val="00BA35DC"/>
    <w:rsid w:val="00BA4D94"/>
    <w:rsid w:val="00BB2784"/>
    <w:rsid w:val="00BB7FA0"/>
    <w:rsid w:val="00BC5313"/>
    <w:rsid w:val="00BD715B"/>
    <w:rsid w:val="00BE35EC"/>
    <w:rsid w:val="00BF552A"/>
    <w:rsid w:val="00C20466"/>
    <w:rsid w:val="00C27D42"/>
    <w:rsid w:val="00C30A6E"/>
    <w:rsid w:val="00C32196"/>
    <w:rsid w:val="00C324A8"/>
    <w:rsid w:val="00C35E76"/>
    <w:rsid w:val="00C4430B"/>
    <w:rsid w:val="00C445C9"/>
    <w:rsid w:val="00C51090"/>
    <w:rsid w:val="00C56E7A"/>
    <w:rsid w:val="00C63928"/>
    <w:rsid w:val="00C64EFE"/>
    <w:rsid w:val="00C6736D"/>
    <w:rsid w:val="00C72022"/>
    <w:rsid w:val="00CC47C6"/>
    <w:rsid w:val="00CC4DE6"/>
    <w:rsid w:val="00CE5E47"/>
    <w:rsid w:val="00CF020F"/>
    <w:rsid w:val="00CF7A8C"/>
    <w:rsid w:val="00D02058"/>
    <w:rsid w:val="00D05113"/>
    <w:rsid w:val="00D0563E"/>
    <w:rsid w:val="00D10152"/>
    <w:rsid w:val="00D15F4D"/>
    <w:rsid w:val="00D30CBC"/>
    <w:rsid w:val="00D46395"/>
    <w:rsid w:val="00D53715"/>
    <w:rsid w:val="00D76295"/>
    <w:rsid w:val="00D87F2C"/>
    <w:rsid w:val="00DB6F50"/>
    <w:rsid w:val="00DE2EBA"/>
    <w:rsid w:val="00E003CD"/>
    <w:rsid w:val="00E02B52"/>
    <w:rsid w:val="00E11080"/>
    <w:rsid w:val="00E2253F"/>
    <w:rsid w:val="00E30B92"/>
    <w:rsid w:val="00E43B1B"/>
    <w:rsid w:val="00E5155F"/>
    <w:rsid w:val="00E976C1"/>
    <w:rsid w:val="00EB2084"/>
    <w:rsid w:val="00EB6BCD"/>
    <w:rsid w:val="00EC1AE7"/>
    <w:rsid w:val="00ED34C6"/>
    <w:rsid w:val="00EE1364"/>
    <w:rsid w:val="00EE2FFA"/>
    <w:rsid w:val="00EE5EC6"/>
    <w:rsid w:val="00EF7176"/>
    <w:rsid w:val="00F17CA4"/>
    <w:rsid w:val="00F26495"/>
    <w:rsid w:val="00F40BF6"/>
    <w:rsid w:val="00F454CF"/>
    <w:rsid w:val="00F62157"/>
    <w:rsid w:val="00F63A2A"/>
    <w:rsid w:val="00F65C19"/>
    <w:rsid w:val="00F72C5D"/>
    <w:rsid w:val="00F74731"/>
    <w:rsid w:val="00F761D2"/>
    <w:rsid w:val="00F77411"/>
    <w:rsid w:val="00F82F1E"/>
    <w:rsid w:val="00F8474E"/>
    <w:rsid w:val="00F97203"/>
    <w:rsid w:val="00FC1314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uiPriority w:val="99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CommentReference">
    <w:name w:val="annotation reference"/>
    <w:basedOn w:val="DefaultParagraphFont"/>
    <w:semiHidden/>
    <w:unhideWhenUsed/>
    <w:rsid w:val="00D949E4"/>
    <w:rPr>
      <w:sz w:val="16"/>
      <w:szCs w:val="16"/>
    </w:rPr>
  </w:style>
  <w:style w:type="table" w:customStyle="1" w:styleId="TableGrid8">
    <w:name w:val="Table Grid8"/>
    <w:basedOn w:val="TableNormal"/>
    <w:next w:val="TableGrid"/>
    <w:rsid w:val="00BF55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F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B969F7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46c3b4a-72b6-4e63-a620-76dfe591876f" targetNamespace="http://schemas.microsoft.com/office/2006/metadata/properties" ma:root="true" ma:fieldsID="d41af5c836d734370eb92e7ee5f83852" ns2:_="" ns3:_="">
    <xsd:import namespace="996b2e75-67fd-4955-a3b0-5ab9934cb50b"/>
    <xsd:import namespace="a46c3b4a-72b6-4e63-a620-76dfe591876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c3b4a-72b6-4e63-a620-76dfe591876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46c3b4a-72b6-4e63-a620-76dfe591876f">Documents Proposals Manager (DPM)</DPM_x0020_Author>
    <DPM_x0020_File_x0020_name xmlns="a46c3b4a-72b6-4e63-a620-76dfe591876f">T13-WTSA.16-C-0045!A6!MSW-R</DPM_x0020_File_x0020_name>
    <DPM_x0020_Version xmlns="a46c3b4a-72b6-4e63-a620-76dfe591876f">DPM_v2016.10.12.1_prod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46c3b4a-72b6-4e63-a620-76dfe5918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a46c3b4a-72b6-4e63-a620-76dfe591876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221F25-11B8-4137-9CFB-265F5A46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1003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T13-WTSA.16-C-0045!A6!MSW-R</vt:lpstr>
    </vt:vector>
  </TitlesOfParts>
  <Manager>General Secretariat - Pool</Manager>
  <Company>International Telecommunication Union (ITU)</Company>
  <LinksUpToDate>false</LinksUpToDate>
  <CharactersWithSpaces>9016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T13-WTSA.16-C-0045!A6!MSW-R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Fedosova, Elena</cp:lastModifiedBy>
  <cp:revision>7</cp:revision>
  <cp:lastPrinted>2016-10-19T13:02:00Z</cp:lastPrinted>
  <dcterms:created xsi:type="dcterms:W3CDTF">2016-10-18T14:50:00Z</dcterms:created>
  <dcterms:modified xsi:type="dcterms:W3CDTF">2016-10-19T14:11:00Z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