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80"/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D3358D" w:rsidTr="008508D8">
        <w:trPr>
          <w:cantSplit/>
        </w:trPr>
        <w:tc>
          <w:tcPr>
            <w:tcW w:w="1357" w:type="dxa"/>
            <w:vAlign w:val="center"/>
          </w:tcPr>
          <w:p w:rsidR="00BC7D84" w:rsidRPr="00D3358D" w:rsidRDefault="00BC7D84" w:rsidP="008508D8">
            <w:pPr>
              <w:pStyle w:val="TopHeader"/>
              <w:rPr>
                <w:sz w:val="22"/>
                <w:szCs w:val="22"/>
              </w:rPr>
            </w:pPr>
            <w:r w:rsidRPr="00D3358D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D3358D" w:rsidRDefault="00BC7D84" w:rsidP="00DA0574">
            <w:pPr>
              <w:pStyle w:val="TopHeader"/>
              <w:rPr>
                <w:sz w:val="22"/>
                <w:szCs w:val="22"/>
              </w:rPr>
            </w:pPr>
            <w:r w:rsidRPr="00D3358D">
              <w:t>World Telecommunication Standardization Assembly (WTSA-16)</w:t>
            </w:r>
            <w:r w:rsidRPr="00D3358D">
              <w:br/>
            </w:r>
            <w:proofErr w:type="spellStart"/>
            <w:r w:rsidRPr="00D3358D">
              <w:rPr>
                <w:sz w:val="20"/>
                <w:szCs w:val="20"/>
              </w:rPr>
              <w:t>Hammamet</w:t>
            </w:r>
            <w:proofErr w:type="spellEnd"/>
            <w:r w:rsidRPr="00D3358D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D3358D" w:rsidRDefault="00BC7D84" w:rsidP="008508D8">
            <w:pPr>
              <w:jc w:val="right"/>
            </w:pPr>
            <w:r w:rsidRPr="00D3358D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D3358D" w:rsidTr="008508D8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D3358D" w:rsidRDefault="00BC7D84" w:rsidP="008508D8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D3358D" w:rsidRDefault="00BC7D84" w:rsidP="008508D8">
            <w:pPr>
              <w:spacing w:before="0"/>
              <w:rPr>
                <w:sz w:val="20"/>
              </w:rPr>
            </w:pPr>
          </w:p>
        </w:tc>
      </w:tr>
      <w:tr w:rsidR="00BC7D84" w:rsidRPr="00D3358D" w:rsidTr="008508D8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D3358D" w:rsidRDefault="00BC7D84" w:rsidP="008508D8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3358D" w:rsidRDefault="00BC7D84" w:rsidP="008508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D3358D" w:rsidTr="008508D8">
        <w:trPr>
          <w:cantSplit/>
        </w:trPr>
        <w:tc>
          <w:tcPr>
            <w:tcW w:w="6617" w:type="dxa"/>
            <w:gridSpan w:val="2"/>
          </w:tcPr>
          <w:p w:rsidR="00BC7D84" w:rsidRPr="00D3358D" w:rsidRDefault="00AB416A" w:rsidP="00455E64">
            <w:pPr>
              <w:pStyle w:val="Committee"/>
            </w:pPr>
            <w:r w:rsidRPr="00D3358D">
              <w:t>PLENARY MEETING</w:t>
            </w:r>
          </w:p>
        </w:tc>
        <w:tc>
          <w:tcPr>
            <w:tcW w:w="3194" w:type="dxa"/>
            <w:gridSpan w:val="2"/>
          </w:tcPr>
          <w:p w:rsidR="00BC7D84" w:rsidRPr="00D3358D" w:rsidRDefault="00BC7D84" w:rsidP="00107D73">
            <w:pPr>
              <w:pStyle w:val="Docnumber"/>
              <w:ind w:left="-57"/>
            </w:pPr>
            <w:r w:rsidRPr="00D3358D">
              <w:t xml:space="preserve">Addendum </w:t>
            </w:r>
            <w:r w:rsidR="00E86FB8" w:rsidRPr="00D3358D">
              <w:t>6</w:t>
            </w:r>
            <w:r w:rsidRPr="00D3358D">
              <w:t xml:space="preserve"> to</w:t>
            </w:r>
            <w:r w:rsidRPr="00D3358D">
              <w:br/>
              <w:t>Document 45-E</w:t>
            </w:r>
          </w:p>
        </w:tc>
      </w:tr>
      <w:tr w:rsidR="00BC7D84" w:rsidRPr="00D3358D" w:rsidTr="008508D8">
        <w:trPr>
          <w:cantSplit/>
        </w:trPr>
        <w:tc>
          <w:tcPr>
            <w:tcW w:w="6617" w:type="dxa"/>
            <w:gridSpan w:val="2"/>
          </w:tcPr>
          <w:p w:rsidR="00BC7D84" w:rsidRPr="00D3358D" w:rsidRDefault="00BC7D84" w:rsidP="008508D8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3358D" w:rsidRDefault="00D3358D" w:rsidP="00107D73">
            <w:pPr>
              <w:pStyle w:val="TopHeader"/>
              <w:spacing w:before="0"/>
              <w:rPr>
                <w:sz w:val="20"/>
                <w:szCs w:val="20"/>
              </w:rPr>
            </w:pPr>
            <w:r w:rsidRPr="00D3358D">
              <w:rPr>
                <w:sz w:val="20"/>
                <w:szCs w:val="20"/>
              </w:rPr>
              <w:t>26</w:t>
            </w:r>
            <w:r w:rsidR="00107D73" w:rsidRPr="00D3358D">
              <w:rPr>
                <w:sz w:val="20"/>
                <w:szCs w:val="20"/>
              </w:rPr>
              <w:t xml:space="preserve"> September</w:t>
            </w:r>
            <w:r w:rsidR="00BC7D84" w:rsidRPr="00D3358D">
              <w:rPr>
                <w:sz w:val="20"/>
                <w:szCs w:val="20"/>
              </w:rPr>
              <w:t xml:space="preserve"> 2016</w:t>
            </w:r>
          </w:p>
        </w:tc>
      </w:tr>
      <w:tr w:rsidR="00BC7D84" w:rsidRPr="00D3358D" w:rsidTr="008508D8">
        <w:trPr>
          <w:cantSplit/>
        </w:trPr>
        <w:tc>
          <w:tcPr>
            <w:tcW w:w="6617" w:type="dxa"/>
            <w:gridSpan w:val="2"/>
          </w:tcPr>
          <w:p w:rsidR="00BC7D84" w:rsidRPr="00D3358D" w:rsidRDefault="00BC7D84" w:rsidP="008508D8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3358D" w:rsidRDefault="00BC7D84" w:rsidP="008508D8">
            <w:pPr>
              <w:pStyle w:val="TopHeader"/>
              <w:spacing w:before="0"/>
              <w:rPr>
                <w:sz w:val="20"/>
                <w:szCs w:val="20"/>
              </w:rPr>
            </w:pPr>
            <w:r w:rsidRPr="00D3358D">
              <w:rPr>
                <w:sz w:val="20"/>
                <w:szCs w:val="20"/>
              </w:rPr>
              <w:t>Original: English</w:t>
            </w:r>
          </w:p>
        </w:tc>
      </w:tr>
      <w:tr w:rsidR="00BC7D84" w:rsidRPr="00D3358D" w:rsidTr="008508D8">
        <w:trPr>
          <w:cantSplit/>
        </w:trPr>
        <w:tc>
          <w:tcPr>
            <w:tcW w:w="9811" w:type="dxa"/>
            <w:gridSpan w:val="4"/>
          </w:tcPr>
          <w:p w:rsidR="00BC7D84" w:rsidRPr="00D3358D" w:rsidRDefault="00BC7D84" w:rsidP="008508D8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D3358D" w:rsidTr="008508D8">
        <w:trPr>
          <w:cantSplit/>
        </w:trPr>
        <w:tc>
          <w:tcPr>
            <w:tcW w:w="9811" w:type="dxa"/>
            <w:gridSpan w:val="4"/>
          </w:tcPr>
          <w:p w:rsidR="00BC7D84" w:rsidRPr="00D3358D" w:rsidRDefault="00BC7D84" w:rsidP="008508D8">
            <w:pPr>
              <w:pStyle w:val="Source"/>
            </w:pPr>
            <w:r w:rsidRPr="00D3358D">
              <w:t>European Common Proposals</w:t>
            </w:r>
          </w:p>
        </w:tc>
      </w:tr>
      <w:tr w:rsidR="00BC7D84" w:rsidRPr="00D3358D" w:rsidTr="008508D8">
        <w:trPr>
          <w:cantSplit/>
        </w:trPr>
        <w:tc>
          <w:tcPr>
            <w:tcW w:w="9811" w:type="dxa"/>
            <w:gridSpan w:val="4"/>
          </w:tcPr>
          <w:p w:rsidR="00107D73" w:rsidRPr="00D3358D" w:rsidRDefault="00960F64" w:rsidP="00960F64">
            <w:pPr>
              <w:pStyle w:val="Title1"/>
              <w:rPr>
                <w:szCs w:val="28"/>
              </w:rPr>
            </w:pPr>
            <w:r w:rsidRPr="00D3358D">
              <w:t>reorganisation of the work of ITU-T study groups</w:t>
            </w:r>
          </w:p>
        </w:tc>
      </w:tr>
      <w:tr w:rsidR="00BC7D84" w:rsidRPr="00D3358D" w:rsidTr="008508D8">
        <w:trPr>
          <w:cantSplit/>
        </w:trPr>
        <w:tc>
          <w:tcPr>
            <w:tcW w:w="9811" w:type="dxa"/>
            <w:gridSpan w:val="4"/>
          </w:tcPr>
          <w:p w:rsidR="00BC7D84" w:rsidRPr="00D3358D" w:rsidRDefault="00BC7D84" w:rsidP="008508D8">
            <w:pPr>
              <w:pStyle w:val="Title2"/>
            </w:pPr>
          </w:p>
        </w:tc>
      </w:tr>
      <w:tr w:rsidR="00BC7D84" w:rsidRPr="00D3358D" w:rsidTr="008508D8">
        <w:trPr>
          <w:cantSplit/>
        </w:trPr>
        <w:tc>
          <w:tcPr>
            <w:tcW w:w="9811" w:type="dxa"/>
            <w:gridSpan w:val="4"/>
          </w:tcPr>
          <w:p w:rsidR="00BC7D84" w:rsidRPr="00D3358D" w:rsidRDefault="00BC7D84" w:rsidP="008508D8">
            <w:pPr>
              <w:pStyle w:val="Agendaitem"/>
              <w:rPr>
                <w:lang w:val="en-GB"/>
              </w:rPr>
            </w:pPr>
          </w:p>
        </w:tc>
      </w:tr>
    </w:tbl>
    <w:p w:rsidR="009E1967" w:rsidRPr="00D3358D" w:rsidRDefault="009E1967" w:rsidP="009E1967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9E1967" w:rsidRPr="00D3358D" w:rsidTr="00193AD1">
        <w:trPr>
          <w:cantSplit/>
        </w:trPr>
        <w:tc>
          <w:tcPr>
            <w:tcW w:w="1951" w:type="dxa"/>
          </w:tcPr>
          <w:p w:rsidR="009E1967" w:rsidRPr="00D3358D" w:rsidRDefault="009E1967" w:rsidP="00193AD1">
            <w:r w:rsidRPr="00D3358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455E64" w:rsidRDefault="00960F64" w:rsidP="006211D1">
                <w:r w:rsidRPr="00455E64">
                  <w:t xml:space="preserve">Europe proposes a number of changes in the structure and responsibilities of ITU-T study groups aiming to lead to a more coherent approach to standardization work. In addition, amendments are proposed to the part 2 of </w:t>
                </w:r>
                <w:r w:rsidR="006E53E6" w:rsidRPr="00455E64">
                  <w:t xml:space="preserve">Annex A to </w:t>
                </w:r>
                <w:r w:rsidRPr="00455E64">
                  <w:t>Resolution 2 (Rev. Dubai, 2012) concerning the list of lead Study Groups.</w:t>
                </w:r>
              </w:p>
            </w:tc>
          </w:sdtContent>
        </w:sdt>
      </w:tr>
    </w:tbl>
    <w:p w:rsidR="00ED30BC" w:rsidRPr="00D3358D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354D78" w:rsidRPr="00D3358D" w:rsidRDefault="00354D78" w:rsidP="00354D78">
      <w:pPr>
        <w:pStyle w:val="Headingb"/>
        <w:rPr>
          <w:lang w:val="en-US"/>
        </w:rPr>
      </w:pPr>
      <w:r w:rsidRPr="00D3358D">
        <w:rPr>
          <w:lang w:val="en-US"/>
        </w:rPr>
        <w:t>Introduction</w:t>
      </w:r>
    </w:p>
    <w:p w:rsidR="00354D78" w:rsidRPr="00455E64" w:rsidRDefault="00960F64" w:rsidP="00354D78">
      <w:r w:rsidRPr="00455E64">
        <w:t>Resolution 2 (Rev. Dubai 2012) reflects the structure of the technical groups and their associated responsibilities within the ITU-T. There has been much discussion on principles that are being used in the discussions on restructuring of the ITU-T technical groups. Such principles focus on achieving efficiency and effectiveness and removing duplication of effort from the ITU-T.</w:t>
      </w:r>
      <w:r w:rsidR="00354D78" w:rsidRPr="00455E64">
        <w:t xml:space="preserve"> </w:t>
      </w:r>
    </w:p>
    <w:p w:rsidR="00354D78" w:rsidRPr="00D3358D" w:rsidRDefault="00354D78" w:rsidP="00354D78">
      <w:pPr>
        <w:pStyle w:val="Headingb"/>
        <w:rPr>
          <w:lang w:val="en-GB"/>
        </w:rPr>
      </w:pPr>
      <w:r w:rsidRPr="00D3358D">
        <w:rPr>
          <w:lang w:val="en-GB"/>
        </w:rPr>
        <w:t>Proposal</w:t>
      </w:r>
    </w:p>
    <w:p w:rsidR="00960F64" w:rsidRPr="00455E64" w:rsidRDefault="00E46622" w:rsidP="00354D78">
      <w:r w:rsidRPr="00455E64">
        <w:t xml:space="preserve">Europe’s  proposals are set out in the table below followed by proposed modifications to the List of lead Study Groups in part 2 of </w:t>
      </w:r>
      <w:r w:rsidR="006E53E6" w:rsidRPr="00455E64">
        <w:t xml:space="preserve">Annex A to </w:t>
      </w:r>
      <w:r w:rsidRPr="00455E64">
        <w:t>Resolution 2 (Rev. Dubai, 2012). They are based on the outcome from TSAG. The main target is to get a more coherent approach to standardization work within ITU-T and to improve the focus of the work of each study group, mainly through the dissolution of some of the study groups, the transfer of some questions across study groups.</w:t>
      </w:r>
    </w:p>
    <w:p w:rsidR="00ED30BC" w:rsidRPr="00D3358D" w:rsidRDefault="00354D78" w:rsidP="00354D78">
      <w:r w:rsidRPr="00D3358D">
        <w:t xml:space="preserve"> </w:t>
      </w:r>
      <w:r w:rsidR="00ED30BC" w:rsidRPr="00D3358D">
        <w:br w:type="page"/>
      </w:r>
    </w:p>
    <w:p w:rsidR="00340682" w:rsidRPr="00340682" w:rsidRDefault="00340682" w:rsidP="00F20751">
      <w:pPr>
        <w:pStyle w:val="Proposal"/>
      </w:pPr>
      <w:r w:rsidRPr="00340682">
        <w:lastRenderedPageBreak/>
        <w:tab/>
        <w:t>EUR/45A6/1</w:t>
      </w:r>
    </w:p>
    <w:p w:rsidR="00455E64" w:rsidRPr="00DF61CA" w:rsidRDefault="00455E64" w:rsidP="00455E64"/>
    <w:p w:rsidR="00324ABE" w:rsidRPr="00D3358D" w:rsidRDefault="00E46622" w:rsidP="00455E64">
      <w:pPr>
        <w:pStyle w:val="Tabletitle"/>
      </w:pPr>
      <w:r w:rsidRPr="00D3358D">
        <w:t>European proposals for reorganisation of ITU-T Study Groups</w:t>
      </w:r>
    </w:p>
    <w:tbl>
      <w:tblPr>
        <w:tblStyle w:val="TableGrid"/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134"/>
        <w:gridCol w:w="2835"/>
        <w:gridCol w:w="2410"/>
        <w:gridCol w:w="2693"/>
      </w:tblGrid>
      <w:tr w:rsidR="00E46622" w:rsidRPr="00455E64" w:rsidTr="00455E64">
        <w:trPr>
          <w:tblHeader/>
          <w:jc w:val="center"/>
        </w:trPr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head"/>
              <w:rPr>
                <w:szCs w:val="22"/>
              </w:rPr>
            </w:pPr>
            <w:r w:rsidRPr="00455E64">
              <w:rPr>
                <w:szCs w:val="22"/>
              </w:rPr>
              <w:t>Current ITU</w:t>
            </w:r>
            <w:r w:rsidRPr="00455E64">
              <w:rPr>
                <w:szCs w:val="22"/>
              </w:rPr>
              <w:noBreakHyphen/>
              <w:t>T SG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head"/>
              <w:rPr>
                <w:szCs w:val="22"/>
              </w:rPr>
            </w:pPr>
            <w:r w:rsidRPr="00455E64">
              <w:rPr>
                <w:szCs w:val="22"/>
              </w:rPr>
              <w:t>Proposed action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head"/>
              <w:rPr>
                <w:szCs w:val="22"/>
              </w:rPr>
            </w:pPr>
            <w:r w:rsidRPr="00455E64">
              <w:rPr>
                <w:szCs w:val="22"/>
              </w:rPr>
              <w:t>Description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head"/>
              <w:rPr>
                <w:szCs w:val="22"/>
              </w:rPr>
            </w:pPr>
            <w:r w:rsidRPr="00455E64">
              <w:rPr>
                <w:szCs w:val="22"/>
              </w:rPr>
              <w:t>Rationale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head"/>
              <w:rPr>
                <w:szCs w:val="22"/>
              </w:rPr>
            </w:pPr>
            <w:r w:rsidRPr="00455E64">
              <w:rPr>
                <w:szCs w:val="22"/>
              </w:rPr>
              <w:t>Resulting SG structure</w:t>
            </w:r>
            <w:r w:rsidRPr="00455E64">
              <w:rPr>
                <w:szCs w:val="22"/>
              </w:rPr>
              <w:br/>
              <w:t>(main areas)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TSAG</w:t>
            </w:r>
          </w:p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NOC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Current TSAG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proofErr w:type="spellStart"/>
            <w:r w:rsidRPr="00455E64">
              <w:rPr>
                <w:szCs w:val="22"/>
              </w:rPr>
              <w:t>Revcom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SUP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TSAG has proposed to suppress Resolution 82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SG2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Maintain Q1, 2 &amp; 3/2 (numbering, naming, addressing, routing and service provision)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Q4 (human factors) to SG16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 WP2/2 (telecommunication management and network and service operations in Q5, Q6 and Q7) to SG13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Greater efficiency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Small focussed lead SG to support other activities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SG2 focussed on numbering, naming, addressing, identification, routing and service provision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SG3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NOC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SG3 focussed on tariff and accounting principles for international telecommunications, including related economic and policy issues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SG5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NOC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SG5 focussed on environment and climate change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SG9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SUP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 Q2/9 (end-to-end QoS) &amp; Q12/9 (audiovisual quality) to SG12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other Questions  to  SG15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Exploit the natural synergy of the responsibilities between SG9 and SG15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SG12 is in charge of QoS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SG9 dissolved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SG11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SUP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Q10, 11 &amp; 15/11 (testing) to SG12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 Q12/11 (IoT testing) to SG20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Transfer  other Questions (signalling requirements and protocol for emerging networks; SDN and resource control; attachment and service networking) to SG13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Some questions of SG13 and SG11 have already moved to SG20 during this study period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SG11 dissolved</w:t>
            </w:r>
          </w:p>
        </w:tc>
      </w:tr>
      <w:tr w:rsidR="00E46622" w:rsidRPr="00455E64" w:rsidTr="00455E64">
        <w:trPr>
          <w:cantSplit/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SG12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Insert Q10, 11 &amp; 15/11 (testing)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Insert Q2/9 (end-to-end QoS) &amp; Q12/9 (audiovisual quality)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Similar responsibilities and activities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SG12 focussed on performance, QoS and QoE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br w:type="page"/>
              <w:t>SG 13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Insert Questions from SG11 (signalling requirements and protocol for emerging networks; SDN and resource control; attachment and service networking) except Q10, 11, 12 &amp; 15/11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Insert WP2/2 (telecommunication management and network and service operations)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The work of SG11 on protocols and the work of SG13 on future networks form a natural study group</w:t>
            </w:r>
          </w:p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Work of SG13 includes big data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SG13 focussed on future networks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 xml:space="preserve">SG15 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Merge with part of SG9 (video transport, cable-related terminals and applications)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Exploit the natural synergy of the responsibilities between SG9 and SG15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SG15 focussed on transport aspects of all networks and optical technologies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 xml:space="preserve">SG16 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Insert Q4/2 (human factors)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Overlap and similar work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SG16 focussed on multimedia and human factors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SG17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NOC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SG17 focussed on security</w:t>
            </w:r>
          </w:p>
        </w:tc>
      </w:tr>
      <w:tr w:rsidR="00E46622" w:rsidRPr="00455E64" w:rsidTr="00455E64">
        <w:trPr>
          <w:jc w:val="center"/>
        </w:trPr>
        <w:tc>
          <w:tcPr>
            <w:tcW w:w="1292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SG20</w:t>
            </w:r>
          </w:p>
        </w:tc>
        <w:tc>
          <w:tcPr>
            <w:tcW w:w="1134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jc w:val="center"/>
              <w:rPr>
                <w:szCs w:val="22"/>
              </w:rPr>
            </w:pPr>
            <w:r w:rsidRPr="00455E64">
              <w:rPr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Insert Q12/11 (IoT testing)</w:t>
            </w:r>
          </w:p>
        </w:tc>
        <w:tc>
          <w:tcPr>
            <w:tcW w:w="2410" w:type="dxa"/>
            <w:shd w:val="clear" w:color="auto" w:fill="auto"/>
          </w:tcPr>
          <w:p w:rsidR="00E46622" w:rsidRPr="00455E64" w:rsidRDefault="00455E64" w:rsidP="00455E6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2" w:hanging="302"/>
              <w:rPr>
                <w:szCs w:val="22"/>
              </w:rPr>
            </w:pPr>
            <w:r w:rsidRPr="00455E64">
              <w:rPr>
                <w:szCs w:val="22"/>
              </w:rPr>
              <w:t>•</w:t>
            </w:r>
            <w:r w:rsidRPr="00455E64">
              <w:rPr>
                <w:szCs w:val="22"/>
              </w:rPr>
              <w:tab/>
            </w:r>
            <w:r w:rsidR="00E46622" w:rsidRPr="00455E64">
              <w:rPr>
                <w:szCs w:val="22"/>
              </w:rPr>
              <w:t>Similar areas of responsibility and overlap of issues</w:t>
            </w:r>
          </w:p>
        </w:tc>
        <w:tc>
          <w:tcPr>
            <w:tcW w:w="2693" w:type="dxa"/>
            <w:shd w:val="clear" w:color="auto" w:fill="auto"/>
          </w:tcPr>
          <w:p w:rsidR="00E46622" w:rsidRPr="00455E64" w:rsidRDefault="00E46622" w:rsidP="00455E64">
            <w:pPr>
              <w:pStyle w:val="Tabletext"/>
              <w:rPr>
                <w:szCs w:val="22"/>
              </w:rPr>
            </w:pPr>
            <w:r w:rsidRPr="00455E64">
              <w:rPr>
                <w:szCs w:val="22"/>
              </w:rPr>
              <w:t>SG20 focussed on IoT and smart cities</w:t>
            </w:r>
          </w:p>
        </w:tc>
      </w:tr>
    </w:tbl>
    <w:p w:rsidR="00E46622" w:rsidRDefault="00E46622" w:rsidP="00455E64">
      <w:pPr>
        <w:pStyle w:val="Reasons"/>
        <w:rPr>
          <w:lang w:val="en-US"/>
        </w:rPr>
      </w:pPr>
    </w:p>
    <w:p w:rsidR="00455E64" w:rsidRPr="00D3358D" w:rsidRDefault="00455E64" w:rsidP="00455E64">
      <w:pPr>
        <w:rPr>
          <w:lang w:val="en-US"/>
        </w:rPr>
      </w:pPr>
    </w:p>
    <w:p w:rsidR="00340682" w:rsidRPr="00340682" w:rsidRDefault="00340682" w:rsidP="00F20751">
      <w:pPr>
        <w:pStyle w:val="Proposal"/>
      </w:pPr>
      <w:r w:rsidRPr="00340682">
        <w:t>MOD</w:t>
      </w:r>
      <w:r w:rsidRPr="00340682">
        <w:tab/>
        <w:t>EUR/45A6/2</w:t>
      </w:r>
      <w:r w:rsidRPr="00340682">
        <w:rPr>
          <w:vanish/>
          <w:color w:val="7F7F7F" w:themeColor="text1" w:themeTint="80"/>
          <w:vertAlign w:val="superscript"/>
        </w:rPr>
        <w:t>#37731</w:t>
      </w:r>
    </w:p>
    <w:p w:rsidR="005D3371" w:rsidRPr="005D3371" w:rsidRDefault="005D3371" w:rsidP="005D3371">
      <w:pPr>
        <w:pStyle w:val="ResNo"/>
        <w:rPr>
          <w:b/>
          <w:bCs/>
        </w:rPr>
      </w:pPr>
      <w:r w:rsidRPr="005D3371">
        <w:rPr>
          <w:bCs/>
        </w:rPr>
        <w:t>RESOLUTION 2 (REV.</w:t>
      </w:r>
      <w:del w:id="0" w:author="Janin" w:date="2016-10-12T07:16:00Z">
        <w:r w:rsidRPr="005D3371" w:rsidDel="005D3371">
          <w:rPr>
            <w:bCs/>
          </w:rPr>
          <w:delText xml:space="preserve"> DUBAI, 2012</w:delText>
        </w:r>
      </w:del>
      <w:ins w:id="1" w:author="Janin" w:date="2016-10-12T07:16:00Z">
        <w:r>
          <w:rPr>
            <w:bCs/>
          </w:rPr>
          <w:t>HAMMAMET, 2016</w:t>
        </w:r>
      </w:ins>
      <w:r w:rsidRPr="005D3371">
        <w:rPr>
          <w:bCs/>
        </w:rPr>
        <w:t>)</w:t>
      </w:r>
    </w:p>
    <w:p w:rsidR="002C673B" w:rsidRPr="002C673B" w:rsidRDefault="002C673B" w:rsidP="005D3371">
      <w:pPr>
        <w:pStyle w:val="Restitle"/>
      </w:pPr>
      <w:bookmarkStart w:id="2" w:name="_GoBack"/>
      <w:r w:rsidRPr="002C673B">
        <w:t>ITU Telecommunication Standardization Sector study group</w:t>
      </w:r>
      <w:r w:rsidRPr="002C673B">
        <w:br/>
        <w:t xml:space="preserve"> responsibility and mandates</w:t>
      </w:r>
    </w:p>
    <w:p w:rsidR="002C673B" w:rsidRPr="002C673B" w:rsidRDefault="002C673B" w:rsidP="00595B12">
      <w:pPr>
        <w:keepNext/>
        <w:keepLines/>
        <w:jc w:val="center"/>
        <w:rPr>
          <w:i/>
        </w:rPr>
      </w:pPr>
      <w:r w:rsidRPr="002C673B">
        <w:rPr>
          <w:i/>
        </w:rPr>
        <w:t xml:space="preserve">(Helsinki, 1993; Geneva, 1996; Montreal, 2000; </w:t>
      </w:r>
      <w:proofErr w:type="spellStart"/>
      <w:r w:rsidRPr="002C673B">
        <w:rPr>
          <w:i/>
        </w:rPr>
        <w:t>Florianópolis</w:t>
      </w:r>
      <w:proofErr w:type="spellEnd"/>
      <w:r w:rsidRPr="002C673B">
        <w:rPr>
          <w:i/>
        </w:rPr>
        <w:t>, 2004</w:t>
      </w:r>
      <w:bookmarkEnd w:id="2"/>
      <w:r w:rsidRPr="002C673B">
        <w:rPr>
          <w:i/>
        </w:rPr>
        <w:t>;</w:t>
      </w:r>
      <w:r w:rsidRPr="002C673B">
        <w:rPr>
          <w:i/>
        </w:rPr>
        <w:br/>
        <w:t xml:space="preserve"> Johannesburg, 2008; 2009</w:t>
      </w:r>
      <w:r w:rsidRPr="002C673B">
        <w:rPr>
          <w:i/>
          <w:position w:val="6"/>
          <w:sz w:val="18"/>
        </w:rPr>
        <w:footnoteReference w:id="1"/>
      </w:r>
      <w:r w:rsidRPr="002C673B">
        <w:rPr>
          <w:i/>
        </w:rPr>
        <w:t>; Dubai, 2012; 2015</w:t>
      </w:r>
      <w:r w:rsidRPr="002C673B">
        <w:rPr>
          <w:i/>
          <w:position w:val="6"/>
          <w:sz w:val="18"/>
        </w:rPr>
        <w:footnoteReference w:id="2"/>
      </w:r>
      <w:r w:rsidRPr="002C673B">
        <w:rPr>
          <w:i/>
        </w:rPr>
        <w:t>; 2016</w:t>
      </w:r>
      <w:r w:rsidRPr="002C673B">
        <w:rPr>
          <w:i/>
          <w:position w:val="6"/>
          <w:sz w:val="18"/>
        </w:rPr>
        <w:footnoteReference w:id="3"/>
      </w:r>
      <w:ins w:id="3" w:author="TSB (RC)" w:date="2016-10-11T18:33:00Z">
        <w:r w:rsidR="00595B12">
          <w:rPr>
            <w:rFonts w:eastAsia="MS Mincho"/>
            <w:i/>
          </w:rPr>
          <w:t xml:space="preserve">, </w:t>
        </w:r>
      </w:ins>
      <w:proofErr w:type="spellStart"/>
      <w:ins w:id="4" w:author="Nyan Win" w:date="2016-09-12T13:16:00Z">
        <w:r w:rsidR="00595B12" w:rsidRPr="00482601">
          <w:rPr>
            <w:rFonts w:eastAsia="MS Mincho"/>
            <w:i/>
          </w:rPr>
          <w:t>Hammamet</w:t>
        </w:r>
        <w:proofErr w:type="spellEnd"/>
        <w:r w:rsidR="00595B12" w:rsidRPr="00482601">
          <w:rPr>
            <w:rFonts w:eastAsia="MS Mincho"/>
            <w:i/>
          </w:rPr>
          <w:t>, 2016</w:t>
        </w:r>
      </w:ins>
      <w:r w:rsidRPr="002C673B">
        <w:rPr>
          <w:i/>
        </w:rPr>
        <w:t>)</w:t>
      </w:r>
    </w:p>
    <w:p w:rsidR="002C673B" w:rsidRDefault="002C673B" w:rsidP="00595B12">
      <w:pPr>
        <w:spacing w:before="280"/>
        <w:rPr>
          <w:lang w:val="en-US"/>
        </w:rPr>
      </w:pPr>
      <w:r w:rsidRPr="002C673B">
        <w:rPr>
          <w:lang w:val="en-US"/>
        </w:rPr>
        <w:t>The World Telecommunication Standardization Assembly (</w:t>
      </w:r>
      <w:proofErr w:type="spellStart"/>
      <w:del w:id="5" w:author="Nyan Win" w:date="2016-09-12T13:16:00Z">
        <w:r w:rsidR="00595B12" w:rsidRPr="00482601" w:rsidDel="00AF3036">
          <w:rPr>
            <w:rFonts w:eastAsia="MS Mincho"/>
            <w:lang w:val="en-US"/>
          </w:rPr>
          <w:delText>Dubai, 2012</w:delText>
        </w:r>
      </w:del>
      <w:ins w:id="6" w:author="Nyan Win" w:date="2016-09-12T13:16:00Z">
        <w:r w:rsidR="00595B12" w:rsidRPr="00482601">
          <w:rPr>
            <w:rFonts w:eastAsia="MS Mincho"/>
            <w:lang w:val="en-US"/>
          </w:rPr>
          <w:t>Hammamet</w:t>
        </w:r>
        <w:proofErr w:type="spellEnd"/>
        <w:r w:rsidR="00595B12" w:rsidRPr="00482601">
          <w:rPr>
            <w:rFonts w:eastAsia="MS Mincho"/>
            <w:lang w:val="en-US"/>
          </w:rPr>
          <w:t>, 2016</w:t>
        </w:r>
      </w:ins>
      <w:r w:rsidRPr="002C673B">
        <w:rPr>
          <w:lang w:val="en-US"/>
        </w:rPr>
        <w:t>),</w:t>
      </w:r>
    </w:p>
    <w:p w:rsidR="00595B12" w:rsidRPr="002C673B" w:rsidRDefault="00595B12" w:rsidP="00595B12">
      <w:pPr>
        <w:rPr>
          <w:lang w:val="en-US"/>
        </w:rPr>
      </w:pPr>
      <w:r>
        <w:rPr>
          <w:lang w:val="en-US"/>
        </w:rPr>
        <w:t>…</w:t>
      </w:r>
    </w:p>
    <w:p w:rsidR="00623B3A" w:rsidRPr="00B52E9E" w:rsidRDefault="00623B3A" w:rsidP="00623B3A">
      <w:pPr>
        <w:pStyle w:val="PartNo"/>
      </w:pPr>
      <w:r w:rsidRPr="00B52E9E">
        <w:rPr>
          <w:caps w:val="0"/>
        </w:rPr>
        <w:t>PART 2 – LEAD ITU-T STUDY GROUPS IN SPECIFIC AREAS OF STUDY</w:t>
      </w:r>
    </w:p>
    <w:p w:rsidR="00644E13" w:rsidRPr="00D3358D" w:rsidRDefault="00644E13" w:rsidP="00644E13">
      <w:pPr>
        <w:pStyle w:val="enumlev1"/>
        <w:rPr>
          <w:szCs w:val="24"/>
        </w:rPr>
      </w:pPr>
      <w:r w:rsidRPr="00D3358D">
        <w:rPr>
          <w:szCs w:val="24"/>
        </w:rPr>
        <w:t>SG2</w:t>
      </w:r>
      <w:r w:rsidRPr="00D3358D">
        <w:rPr>
          <w:szCs w:val="24"/>
        </w:rPr>
        <w:tab/>
        <w:t>Lead study group for service definition</w:t>
      </w:r>
      <w:del w:id="7" w:author="Bruno Espinosa" w:date="2016-09-07T09:04:00Z">
        <w:r w:rsidRPr="00D3358D" w:rsidDel="006E53E6">
          <w:rPr>
            <w:szCs w:val="24"/>
          </w:rPr>
          <w:delText>,</w:delText>
        </w:r>
      </w:del>
      <w:r>
        <w:rPr>
          <w:szCs w:val="24"/>
        </w:rPr>
        <w:br/>
      </w:r>
      <w:ins w:id="8" w:author="Bruno Espinosa" w:date="2016-09-07T09:04:00Z">
        <w:r w:rsidRPr="00D3358D">
          <w:rPr>
            <w:szCs w:val="24"/>
          </w:rPr>
          <w:t>Lead study group for</w:t>
        </w:r>
      </w:ins>
      <w:r w:rsidRPr="00D3358D">
        <w:rPr>
          <w:szCs w:val="24"/>
        </w:rPr>
        <w:t xml:space="preserve"> numbering</w:t>
      </w:r>
      <w:ins w:id="9" w:author="4" w:date="2016-09-06T16:37:00Z">
        <w:r w:rsidRPr="00D3358D">
          <w:rPr>
            <w:noProof/>
          </w:rPr>
          <w:t xml:space="preserve">, </w:t>
        </w:r>
      </w:ins>
      <w:ins w:id="10" w:author="4" w:date="2016-09-06T16:39:00Z">
        <w:r w:rsidRPr="00D3358D">
          <w:rPr>
            <w:noProof/>
          </w:rPr>
          <w:t xml:space="preserve">naming, </w:t>
        </w:r>
      </w:ins>
      <w:ins w:id="11" w:author="4" w:date="2016-09-06T16:37:00Z">
        <w:r w:rsidRPr="00D3358D">
          <w:rPr>
            <w:noProof/>
          </w:rPr>
          <w:t>addressing</w:t>
        </w:r>
      </w:ins>
      <w:r w:rsidRPr="00D3358D">
        <w:rPr>
          <w:szCs w:val="24"/>
        </w:rPr>
        <w:t xml:space="preserve"> and </w:t>
      </w:r>
      <w:ins w:id="12" w:author="4" w:date="2016-09-06T16:39:00Z">
        <w:r w:rsidRPr="00D3358D">
          <w:rPr>
            <w:noProof/>
          </w:rPr>
          <w:t>identification</w:t>
        </w:r>
      </w:ins>
      <w:r w:rsidRPr="00D3358D">
        <w:rPr>
          <w:szCs w:val="24"/>
        </w:rPr>
        <w:t xml:space="preserve"> </w:t>
      </w:r>
      <w:r>
        <w:rPr>
          <w:szCs w:val="24"/>
        </w:rPr>
        <w:br/>
      </w:r>
      <w:ins w:id="13" w:author="4" w:date="2016-09-06T16:39:00Z">
        <w:r w:rsidRPr="00D3358D">
          <w:rPr>
            <w:noProof/>
          </w:rPr>
          <w:t xml:space="preserve">Lead study group for </w:t>
        </w:r>
      </w:ins>
      <w:r w:rsidRPr="00D3358D">
        <w:rPr>
          <w:szCs w:val="24"/>
        </w:rPr>
        <w:t>routing</w:t>
      </w:r>
      <w:r w:rsidRPr="00D3358D">
        <w:rPr>
          <w:szCs w:val="24"/>
        </w:rPr>
        <w:br/>
        <w:t>Lead study group on telecommunications for disaster relief/early warning</w:t>
      </w:r>
      <w:r w:rsidRPr="00D3358D">
        <w:rPr>
          <w:rFonts w:eastAsia="MS Gothic"/>
          <w:szCs w:val="24"/>
        </w:rPr>
        <w:t>, network resilience and recovery</w:t>
      </w:r>
      <w:r w:rsidRPr="00D3358D">
        <w:rPr>
          <w:szCs w:val="24"/>
        </w:rPr>
        <w:br/>
      </w:r>
      <w:del w:id="14" w:author="Jönsson, Anders" w:date="2016-04-13T20:29:00Z">
        <w:r w:rsidRPr="00D3358D" w:rsidDel="00DD7EBD">
          <w:rPr>
            <w:noProof/>
          </w:rPr>
          <w:delText>Lead study group on telecommunication management</w:delText>
        </w:r>
      </w:del>
    </w:p>
    <w:p w:rsidR="00644E13" w:rsidRPr="00D3358D" w:rsidRDefault="00644E13" w:rsidP="00644E13">
      <w:pPr>
        <w:pStyle w:val="enumlev1"/>
        <w:rPr>
          <w:szCs w:val="24"/>
        </w:rPr>
      </w:pPr>
      <w:r w:rsidRPr="00D3358D">
        <w:rPr>
          <w:szCs w:val="24"/>
        </w:rPr>
        <w:t>SG5</w:t>
      </w:r>
      <w:r w:rsidRPr="00D3358D">
        <w:rPr>
          <w:szCs w:val="24"/>
        </w:rPr>
        <w:tab/>
        <w:t>Lead study group on electromagnetic compatibility and electromagnetic effects</w:t>
      </w:r>
      <w:r w:rsidRPr="00D3358D">
        <w:rPr>
          <w:szCs w:val="24"/>
        </w:rPr>
        <w:br/>
      </w:r>
      <w:r w:rsidRPr="00D3358D">
        <w:rPr>
          <w:noProof/>
        </w:rPr>
        <w:t>Lead study group on ICTs related to the environment, climate change, energy efficiency and clean energy</w:t>
      </w:r>
      <w:r w:rsidRPr="00D3358D">
        <w:rPr>
          <w:szCs w:val="24"/>
        </w:rPr>
        <w:br/>
      </w:r>
      <w:r w:rsidRPr="00D3358D">
        <w:rPr>
          <w:noProof/>
        </w:rPr>
        <w:t>Lead study group on circular economy including e-waste</w:t>
      </w:r>
    </w:p>
    <w:p w:rsidR="00644E13" w:rsidRPr="00D3358D" w:rsidDel="00540262" w:rsidRDefault="00644E13" w:rsidP="00644E13">
      <w:pPr>
        <w:pStyle w:val="enumlev1"/>
        <w:rPr>
          <w:del w:id="15" w:author="Olivier Dubuisson" w:date="2016-03-02T17:34:00Z"/>
          <w:noProof/>
        </w:rPr>
      </w:pPr>
      <w:del w:id="16" w:author="Olivier Dubuisson" w:date="2016-03-02T17:34:00Z">
        <w:r w:rsidRPr="00D3358D" w:rsidDel="00540262">
          <w:rPr>
            <w:noProof/>
          </w:rPr>
          <w:delText>SG9</w:delText>
        </w:r>
        <w:r w:rsidRPr="00D3358D" w:rsidDel="00540262">
          <w:rPr>
            <w:noProof/>
          </w:rPr>
          <w:tab/>
          <w:delText>Lead study group on integrated broadband cable and television networks</w:delText>
        </w:r>
      </w:del>
    </w:p>
    <w:p w:rsidR="00644E13" w:rsidRPr="00D3358D" w:rsidRDefault="00644E13" w:rsidP="00644E13">
      <w:pPr>
        <w:pStyle w:val="enumlev1"/>
        <w:rPr>
          <w:noProof/>
        </w:rPr>
      </w:pPr>
      <w:del w:id="17" w:author="Olivier Dubuisson" w:date="2016-03-02T17:35:00Z">
        <w:r w:rsidRPr="00D3358D" w:rsidDel="00540262">
          <w:rPr>
            <w:noProof/>
          </w:rPr>
          <w:delText>SG11</w:delText>
        </w:r>
        <w:r w:rsidRPr="00D3358D" w:rsidDel="00540262">
          <w:rPr>
            <w:noProof/>
          </w:rPr>
          <w:tab/>
        </w:r>
      </w:del>
      <w:del w:id="18" w:author="Olivier Dubuisson" w:date="2016-03-02T17:34:00Z">
        <w:r w:rsidRPr="00D3358D" w:rsidDel="00540262">
          <w:rPr>
            <w:noProof/>
          </w:rPr>
          <w:delText>Lead study group on signalling and protocols</w:delText>
        </w:r>
      </w:del>
      <w:del w:id="19" w:author="Olivier Dubuisson" w:date="2016-03-02T17:35:00Z">
        <w:r w:rsidRPr="00D3358D" w:rsidDel="00540262">
          <w:rPr>
            <w:noProof/>
          </w:rPr>
          <w:br/>
        </w:r>
      </w:del>
      <w:del w:id="20" w:author="Olivier Dubuisson" w:date="2016-03-02T17:34:00Z">
        <w:r w:rsidRPr="00D3358D" w:rsidDel="00540262">
          <w:rPr>
            <w:noProof/>
          </w:rPr>
          <w:delText>Lead study group on machine-to-machine (M2M) signalling and protocol</w:delText>
        </w:r>
        <w:r w:rsidRPr="00D3358D" w:rsidDel="00540262">
          <w:rPr>
            <w:noProof/>
          </w:rPr>
          <w:br/>
        </w:r>
      </w:del>
      <w:del w:id="21" w:author="Olivier Dubuisson" w:date="2016-03-02T17:35:00Z">
        <w:r w:rsidRPr="00D3358D" w:rsidDel="00540262">
          <w:rPr>
            <w:noProof/>
          </w:rPr>
          <w:delText>Lead study group on test specifications, conformance and interoperability testing</w:delText>
        </w:r>
      </w:del>
    </w:p>
    <w:p w:rsidR="00644E13" w:rsidRPr="00D3358D" w:rsidRDefault="00644E13" w:rsidP="00623B3A">
      <w:pPr>
        <w:pStyle w:val="enumlev1"/>
        <w:rPr>
          <w:szCs w:val="24"/>
        </w:rPr>
      </w:pPr>
      <w:r w:rsidRPr="00D3358D">
        <w:rPr>
          <w:szCs w:val="24"/>
        </w:rPr>
        <w:t>SG12</w:t>
      </w:r>
      <w:r w:rsidRPr="00D3358D">
        <w:rPr>
          <w:szCs w:val="24"/>
        </w:rPr>
        <w:tab/>
        <w:t>Lead study group on quality of service and quality of experience</w:t>
      </w:r>
      <w:r w:rsidRPr="00D3358D">
        <w:rPr>
          <w:szCs w:val="24"/>
        </w:rPr>
        <w:br/>
        <w:t>Lead study group on driver distraction and voice aspects of car communications</w:t>
      </w:r>
      <w:ins w:id="22" w:author="WÜRGES Dominique IMT/OLN" w:date="2016-09-30T12:07:00Z">
        <w:r w:rsidR="00623B3A" w:rsidRPr="00D3358D">
          <w:rPr>
            <w:szCs w:val="24"/>
          </w:rPr>
          <w:br/>
        </w:r>
      </w:ins>
      <w:ins w:id="23" w:author="WÜRGES Dominique IMT/OLN" w:date="2016-09-30T12:06:00Z">
        <w:r w:rsidRPr="004D50FC">
          <w:t>Lead study group on quality assessment of video communications and applications</w:t>
        </w:r>
      </w:ins>
    </w:p>
    <w:p w:rsidR="00644E13" w:rsidRPr="00D3358D" w:rsidRDefault="00644E13" w:rsidP="00623B3A">
      <w:pPr>
        <w:pStyle w:val="enumlev1"/>
        <w:rPr>
          <w:szCs w:val="24"/>
        </w:rPr>
      </w:pPr>
      <w:r w:rsidRPr="00D3358D">
        <w:rPr>
          <w:szCs w:val="24"/>
        </w:rPr>
        <w:t>SG13</w:t>
      </w:r>
      <w:r w:rsidRPr="00D3358D">
        <w:rPr>
          <w:szCs w:val="24"/>
        </w:rPr>
        <w:tab/>
        <w:t xml:space="preserve">Lead study group on future networks (FN) </w:t>
      </w:r>
      <w:ins w:id="24" w:author="4" w:date="2016-09-06T16:51:00Z">
        <w:r w:rsidRPr="00D3358D">
          <w:rPr>
            <w:noProof/>
          </w:rPr>
          <w:t>including IMT-</w:t>
        </w:r>
        <w:r w:rsidRPr="004D50FC">
          <w:rPr>
            <w:noProof/>
          </w:rPr>
          <w:t>2020</w:t>
        </w:r>
      </w:ins>
      <w:ins w:id="25" w:author="WÜRGES Dominique IMT/OLN" w:date="2016-09-30T12:07:00Z">
        <w:r w:rsidRPr="004D50FC">
          <w:rPr>
            <w:noProof/>
          </w:rPr>
          <w:t xml:space="preserve"> </w:t>
        </w:r>
        <w:r w:rsidRPr="004D50FC">
          <w:t>networks (non-radio related parts)</w:t>
        </w:r>
        <w:r w:rsidRPr="00D3358D">
          <w:rPr>
            <w:szCs w:val="24"/>
          </w:rPr>
          <w:br/>
        </w:r>
      </w:ins>
      <w:r w:rsidRPr="00D3358D">
        <w:rPr>
          <w:szCs w:val="24"/>
        </w:rPr>
        <w:t>Lead study group on mobility management and next-generation networks (NGN)</w:t>
      </w:r>
      <w:r w:rsidRPr="00D3358D">
        <w:rPr>
          <w:szCs w:val="24"/>
        </w:rPr>
        <w:br/>
        <w:t>Lead study group on cloud computing</w:t>
      </w:r>
      <w:ins w:id="26" w:author="Bruno Espinosa" w:date="2016-09-07T09:08:00Z">
        <w:r w:rsidRPr="00D3358D">
          <w:rPr>
            <w:szCs w:val="24"/>
          </w:rPr>
          <w:br/>
        </w:r>
      </w:ins>
      <w:ins w:id="27" w:author="4" w:date="2016-09-06T17:05:00Z">
        <w:r w:rsidRPr="00D3358D">
          <w:rPr>
            <w:noProof/>
          </w:rPr>
          <w:t>Lead study group on big data</w:t>
        </w:r>
      </w:ins>
      <w:ins w:id="28" w:author="Bruno Espinosa" w:date="2016-09-07T09:08:00Z">
        <w:r w:rsidRPr="00D3358D">
          <w:rPr>
            <w:szCs w:val="24"/>
          </w:rPr>
          <w:br/>
        </w:r>
      </w:ins>
      <w:ins w:id="29" w:author="Olivier Dubuisson" w:date="2016-03-02T17:34:00Z">
        <w:r w:rsidRPr="00D3358D">
          <w:rPr>
            <w:noProof/>
          </w:rPr>
          <w:t>Lead study group on signalling and protocols</w:t>
        </w:r>
      </w:ins>
      <w:ins w:id="30" w:author="Bruno Espinosa" w:date="2016-09-07T09:08:00Z">
        <w:r w:rsidRPr="00D3358D">
          <w:rPr>
            <w:szCs w:val="24"/>
          </w:rPr>
          <w:br/>
        </w:r>
      </w:ins>
      <w:ins w:id="31" w:author="Olivier Dubuisson" w:date="2016-03-02T17:35:00Z">
        <w:r w:rsidRPr="00D3358D">
          <w:rPr>
            <w:noProof/>
          </w:rPr>
          <w:t>Lead study group on test specifications, conformance and interoperability testing</w:t>
        </w:r>
      </w:ins>
    </w:p>
    <w:p w:rsidR="00644E13" w:rsidRPr="00D3358D" w:rsidRDefault="00644E13" w:rsidP="00644E13">
      <w:pPr>
        <w:pStyle w:val="enumlev1"/>
        <w:rPr>
          <w:szCs w:val="24"/>
        </w:rPr>
      </w:pPr>
      <w:r w:rsidRPr="00D3358D">
        <w:rPr>
          <w:szCs w:val="24"/>
        </w:rPr>
        <w:t>SG15</w:t>
      </w:r>
      <w:r w:rsidRPr="00D3358D">
        <w:rPr>
          <w:szCs w:val="24"/>
        </w:rPr>
        <w:tab/>
        <w:t>Lead study group on access network transport</w:t>
      </w:r>
      <w:r w:rsidRPr="00D3358D">
        <w:rPr>
          <w:szCs w:val="24"/>
        </w:rPr>
        <w:br/>
        <w:t>Lead study group on optical technology</w:t>
      </w:r>
      <w:r w:rsidRPr="00D3358D">
        <w:rPr>
          <w:szCs w:val="24"/>
        </w:rPr>
        <w:br/>
      </w:r>
      <w:del w:id="32" w:author="WÜRGES Dominique IMT/OLN" w:date="2016-09-30T12:08:00Z">
        <w:r w:rsidRPr="00D3358D" w:rsidDel="004D50FC">
          <w:rPr>
            <w:szCs w:val="24"/>
          </w:rPr>
          <w:delText>Lead study group on optical transport networks</w:delText>
        </w:r>
      </w:del>
      <w:r w:rsidRPr="00D3358D">
        <w:rPr>
          <w:szCs w:val="24"/>
        </w:rPr>
        <w:br/>
        <w:t>Lead study group on smart grid</w:t>
      </w:r>
      <w:ins w:id="33" w:author="Bruno Espinosa" w:date="2016-09-07T09:09:00Z">
        <w:r w:rsidRPr="00D3358D">
          <w:rPr>
            <w:szCs w:val="24"/>
          </w:rPr>
          <w:br/>
        </w:r>
      </w:ins>
      <w:ins w:id="34" w:author="Olivier Dubuisson" w:date="2016-03-02T17:34:00Z">
        <w:r w:rsidRPr="00D3358D">
          <w:rPr>
            <w:noProof/>
          </w:rPr>
          <w:t>Lead study group on integrated broadband cable and television networks</w:t>
        </w:r>
      </w:ins>
    </w:p>
    <w:p w:rsidR="00644E13" w:rsidRDefault="00644E13" w:rsidP="00623B3A">
      <w:pPr>
        <w:pStyle w:val="enumlev1"/>
      </w:pPr>
      <w:r w:rsidRPr="00D3358D">
        <w:rPr>
          <w:szCs w:val="24"/>
        </w:rPr>
        <w:t>SG16</w:t>
      </w:r>
      <w:r w:rsidRPr="00D3358D">
        <w:rPr>
          <w:szCs w:val="24"/>
        </w:rPr>
        <w:tab/>
        <w:t>Lead study group on multimedia coding, systems and applications</w:t>
      </w:r>
      <w:r w:rsidRPr="00D3358D">
        <w:rPr>
          <w:szCs w:val="24"/>
        </w:rPr>
        <w:br/>
        <w:t xml:space="preserve">Lead study group on ubiquitous </w:t>
      </w:r>
      <w:ins w:id="35" w:author="WÜRGES Dominique IMT/OLN" w:date="2016-09-30T12:10:00Z">
        <w:r>
          <w:rPr>
            <w:szCs w:val="24"/>
          </w:rPr>
          <w:t xml:space="preserve">multimedia </w:t>
        </w:r>
      </w:ins>
      <w:del w:id="36" w:author="WÜRGES Dominique IMT/OLN" w:date="2016-09-30T12:09:00Z">
        <w:r w:rsidRPr="00D3358D" w:rsidDel="004D50FC">
          <w:rPr>
            <w:szCs w:val="24"/>
          </w:rPr>
          <w:delText xml:space="preserve">and Internet of things (IoT) </w:delText>
        </w:r>
      </w:del>
      <w:r w:rsidRPr="00D3358D">
        <w:rPr>
          <w:szCs w:val="24"/>
        </w:rPr>
        <w:t xml:space="preserve">applications </w:t>
      </w:r>
      <w:r w:rsidRPr="00D3358D">
        <w:rPr>
          <w:szCs w:val="24"/>
        </w:rPr>
        <w:br/>
        <w:t>Lead study group on telecommunication/ICT accessibility for persons with disabilities</w:t>
      </w:r>
      <w:r w:rsidRPr="00D3358D">
        <w:rPr>
          <w:szCs w:val="24"/>
        </w:rPr>
        <w:br/>
        <w:t xml:space="preserve">Lead study group on </w:t>
      </w:r>
      <w:r w:rsidRPr="00D3358D">
        <w:rPr>
          <w:rFonts w:eastAsia="MS Gothic"/>
          <w:szCs w:val="24"/>
        </w:rPr>
        <w:t>intelligent transport system (</w:t>
      </w:r>
      <w:r w:rsidRPr="00D3358D">
        <w:rPr>
          <w:szCs w:val="24"/>
        </w:rPr>
        <w:t>ITS</w:t>
      </w:r>
      <w:r w:rsidRPr="00D3358D">
        <w:rPr>
          <w:rFonts w:eastAsia="MS Gothic"/>
          <w:szCs w:val="24"/>
        </w:rPr>
        <w:t>)</w:t>
      </w:r>
      <w:r w:rsidRPr="00D3358D">
        <w:rPr>
          <w:szCs w:val="24"/>
        </w:rPr>
        <w:t xml:space="preserve"> communications</w:t>
      </w:r>
      <w:r w:rsidRPr="00D3358D">
        <w:rPr>
          <w:szCs w:val="24"/>
        </w:rPr>
        <w:br/>
      </w:r>
      <w:r w:rsidRPr="00D3358D">
        <w:rPr>
          <w:szCs w:val="24"/>
          <w:lang w:eastAsia="ja-JP"/>
        </w:rPr>
        <w:t xml:space="preserve">Lead study group on </w:t>
      </w:r>
      <w:r w:rsidRPr="00D3358D">
        <w:rPr>
          <w:szCs w:val="24"/>
        </w:rPr>
        <w:t>Internet Protocol television (IPTV)</w:t>
      </w:r>
      <w:ins w:id="37" w:author="WÜRGES Dominique IMT/OLN" w:date="2016-09-30T12:10:00Z">
        <w:r>
          <w:rPr>
            <w:szCs w:val="24"/>
          </w:rPr>
          <w:t xml:space="preserve"> </w:t>
        </w:r>
      </w:ins>
      <w:r>
        <w:t>and digital signage</w:t>
      </w:r>
      <w:r w:rsidR="00623B3A">
        <w:br/>
      </w:r>
      <w:del w:id="38" w:author="WÜRGES Dominique IMT/OLN" w:date="2016-10-05T11:34:00Z">
        <w:r w:rsidRPr="003B5DD3" w:rsidDel="006945FA">
          <w:delText>Lead study group on e-services, such as e-government, e-health and e-education</w:delText>
        </w:r>
      </w:del>
    </w:p>
    <w:p w:rsidR="00644E13" w:rsidRPr="00D3358D" w:rsidRDefault="00644E13" w:rsidP="00644E13">
      <w:pPr>
        <w:pStyle w:val="enumlev1"/>
        <w:rPr>
          <w:szCs w:val="24"/>
        </w:rPr>
      </w:pPr>
      <w:r w:rsidRPr="00D3358D">
        <w:rPr>
          <w:szCs w:val="24"/>
        </w:rPr>
        <w:t>SG17</w:t>
      </w:r>
      <w:r w:rsidRPr="00D3358D">
        <w:rPr>
          <w:szCs w:val="24"/>
        </w:rPr>
        <w:tab/>
      </w:r>
      <w:r w:rsidRPr="00D3358D">
        <w:rPr>
          <w:rFonts w:eastAsia="SimSun"/>
          <w:szCs w:val="24"/>
          <w:lang w:eastAsia="ja-JP"/>
        </w:rPr>
        <w:t>Lead study group on security</w:t>
      </w:r>
      <w:r w:rsidRPr="00D3358D">
        <w:rPr>
          <w:szCs w:val="24"/>
        </w:rPr>
        <w:br/>
        <w:t>Lead study group on identity management (</w:t>
      </w:r>
      <w:proofErr w:type="spellStart"/>
      <w:r w:rsidRPr="00D3358D">
        <w:rPr>
          <w:szCs w:val="24"/>
        </w:rPr>
        <w:t>IdM</w:t>
      </w:r>
      <w:proofErr w:type="spellEnd"/>
      <w:proofErr w:type="gramStart"/>
      <w:r w:rsidRPr="00D3358D">
        <w:rPr>
          <w:szCs w:val="24"/>
        </w:rPr>
        <w:t>)</w:t>
      </w:r>
      <w:proofErr w:type="gramEnd"/>
      <w:r w:rsidRPr="00D3358D">
        <w:rPr>
          <w:szCs w:val="24"/>
        </w:rPr>
        <w:br/>
        <w:t>Lead study group on languages and description techniques</w:t>
      </w:r>
    </w:p>
    <w:p w:rsidR="00644E13" w:rsidRPr="00D3358D" w:rsidRDefault="00644E13" w:rsidP="00644E13">
      <w:pPr>
        <w:pStyle w:val="enumlev1"/>
        <w:rPr>
          <w:noProof/>
        </w:rPr>
      </w:pPr>
      <w:ins w:id="39" w:author="Olivier Dubuisson" w:date="2016-03-02T18:04:00Z">
        <w:r w:rsidRPr="00D3358D">
          <w:rPr>
            <w:noProof/>
          </w:rPr>
          <w:t>SG20</w:t>
        </w:r>
        <w:r w:rsidRPr="00D3358D">
          <w:rPr>
            <w:noProof/>
          </w:rPr>
          <w:tab/>
          <w:t xml:space="preserve">Lead study group on </w:t>
        </w:r>
      </w:ins>
      <w:ins w:id="40" w:author="Olivier Dubuisson" w:date="2016-03-02T18:06:00Z">
        <w:r w:rsidRPr="00D3358D">
          <w:t>Internet of Things (IoT) and its applications</w:t>
        </w:r>
        <w:r w:rsidRPr="00D3358D">
          <w:br/>
          <w:t>Lead study group on Smart Cities and Communities (SC&amp;C)</w:t>
        </w:r>
      </w:ins>
    </w:p>
    <w:p w:rsidR="00CC2DC9" w:rsidRPr="00455E64" w:rsidRDefault="00CC2DC9" w:rsidP="00455E64">
      <w:pPr>
        <w:pStyle w:val="Reasons"/>
      </w:pPr>
    </w:p>
    <w:p w:rsidR="00354D78" w:rsidRDefault="00354D78" w:rsidP="00354D78">
      <w:pPr>
        <w:pStyle w:val="Reasons"/>
        <w:jc w:val="center"/>
      </w:pPr>
      <w:r w:rsidRPr="00D3358D">
        <w:t>________________________</w:t>
      </w:r>
    </w:p>
    <w:sectPr w:rsidR="00354D7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20" w:rsidRDefault="006B2E20">
      <w:r>
        <w:separator/>
      </w:r>
    </w:p>
  </w:endnote>
  <w:endnote w:type="continuationSeparator" w:id="0">
    <w:p w:rsidR="006B2E20" w:rsidRDefault="006B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0574">
      <w:rPr>
        <w:noProof/>
      </w:rPr>
      <w:t>12.10.16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DF7978" w:rsidRDefault="00DF7978" w:rsidP="00DF7978">
    <w:pPr>
      <w:pStyle w:val="Footer"/>
      <w:rPr>
        <w:lang w:val="fr-CH"/>
      </w:rPr>
    </w:pPr>
    <w:r w:rsidRPr="00DF7978">
      <w:rPr>
        <w:lang w:val="fr-CH"/>
      </w:rPr>
      <w:t>I</w:t>
    </w:r>
    <w:r>
      <w:rPr>
        <w:lang w:val="fr-CH"/>
      </w:rPr>
      <w:t>TU-T\CONF-T\WTSA16\000\45</w:t>
    </w:r>
    <w:r w:rsidRPr="00DF7978">
      <w:rPr>
        <w:lang w:val="fr-CH"/>
      </w:rPr>
      <w:t>ADD</w:t>
    </w:r>
    <w:r>
      <w:rPr>
        <w:lang w:val="fr-CH"/>
      </w:rPr>
      <w:t>6</w:t>
    </w:r>
    <w:r w:rsidRPr="00DF7978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DF7978" w:rsidRDefault="00DF7978" w:rsidP="00DF7978">
    <w:pPr>
      <w:pStyle w:val="Footer"/>
      <w:rPr>
        <w:lang w:val="fr-CH"/>
      </w:rPr>
    </w:pPr>
    <w:r w:rsidRPr="00DF7978">
      <w:rPr>
        <w:lang w:val="fr-CH"/>
      </w:rPr>
      <w:t>I</w:t>
    </w:r>
    <w:r>
      <w:rPr>
        <w:lang w:val="fr-CH"/>
      </w:rPr>
      <w:t>TU-T\CONF-T\WTSA16\000\45</w:t>
    </w:r>
    <w:r w:rsidRPr="00DF7978">
      <w:rPr>
        <w:lang w:val="fr-CH"/>
      </w:rPr>
      <w:t>ADD</w:t>
    </w:r>
    <w:r>
      <w:rPr>
        <w:lang w:val="fr-CH"/>
      </w:rPr>
      <w:t>6</w:t>
    </w:r>
    <w:r w:rsidRPr="00DF7978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20" w:rsidRDefault="006B2E20">
      <w:r>
        <w:rPr>
          <w:b/>
        </w:rPr>
        <w:t>_______________</w:t>
      </w:r>
    </w:p>
  </w:footnote>
  <w:footnote w:type="continuationSeparator" w:id="0">
    <w:p w:rsidR="006B2E20" w:rsidRDefault="006B2E20">
      <w:r>
        <w:continuationSeparator/>
      </w:r>
    </w:p>
  </w:footnote>
  <w:footnote w:id="1">
    <w:p w:rsidR="002C673B" w:rsidRPr="00CC3516" w:rsidRDefault="002C673B" w:rsidP="002C67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  <w:t>C</w:t>
      </w:r>
      <w:r w:rsidRPr="00CC3516">
        <w:rPr>
          <w:lang w:val="en-US"/>
        </w:rPr>
        <w:t>hanges to the ITU-T Study Group 5 mandate agreed by TSAG on 30 April 2009.</w:t>
      </w:r>
    </w:p>
  </w:footnote>
  <w:footnote w:id="2">
    <w:p w:rsidR="002C673B" w:rsidRPr="00CC3516" w:rsidRDefault="002C673B" w:rsidP="002C67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  <w:t>Creation of ITU-T Study Group 20</w:t>
      </w:r>
      <w:r w:rsidRPr="00CC3516">
        <w:rPr>
          <w:lang w:val="en-US"/>
        </w:rPr>
        <w:t xml:space="preserve"> by TSAG on </w:t>
      </w:r>
      <w:r>
        <w:rPr>
          <w:lang w:val="en-US"/>
        </w:rPr>
        <w:t>5 June 2015</w:t>
      </w:r>
      <w:r w:rsidRPr="00CC3516">
        <w:rPr>
          <w:lang w:val="en-US"/>
        </w:rPr>
        <w:t>.</w:t>
      </w:r>
    </w:p>
  </w:footnote>
  <w:footnote w:id="3">
    <w:p w:rsidR="002C673B" w:rsidRPr="0053633A" w:rsidRDefault="002C673B" w:rsidP="002C67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3633A">
        <w:t xml:space="preserve"> </w:t>
      </w:r>
      <w:r>
        <w:tab/>
      </w:r>
      <w:r w:rsidRPr="00030210">
        <w:t>Changes to the ITU-T Study Group 20 mandate agreed by TSAG on 5 February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0574">
      <w:rPr>
        <w:noProof/>
      </w:rPr>
      <w:t>4</w:t>
    </w:r>
    <w:r>
      <w:fldChar w:fldCharType="end"/>
    </w:r>
  </w:p>
  <w:p w:rsidR="00A066F1" w:rsidRPr="00C72D5C" w:rsidRDefault="00C72D5C" w:rsidP="00D3358D">
    <w:pPr>
      <w:pStyle w:val="Header"/>
    </w:pPr>
    <w:r>
      <w:t>WTSA16/</w:t>
    </w:r>
    <w:r w:rsidR="008E67E5">
      <w:t>45(Add.</w:t>
    </w:r>
    <w:r w:rsidR="00D3358D">
      <w:t>6</w:t>
    </w:r>
    <w:r w:rsidR="008E67E5"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EEB5E93"/>
    <w:multiLevelType w:val="hybridMultilevel"/>
    <w:tmpl w:val="3C2A8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1B4E"/>
    <w:multiLevelType w:val="hybridMultilevel"/>
    <w:tmpl w:val="4858B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">
    <w15:presenceInfo w15:providerId="None" w15:userId="Janin"/>
  </w15:person>
  <w15:person w15:author="TSB (RC)">
    <w15:presenceInfo w15:providerId="None" w15:userId="TSB (RC)"/>
  </w15:person>
  <w15:person w15:author="Nyan Win">
    <w15:presenceInfo w15:providerId="Windows Live" w15:userId="6c83918c33666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267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07D73"/>
    <w:rsid w:val="00114CF7"/>
    <w:rsid w:val="00123B68"/>
    <w:rsid w:val="00126F2E"/>
    <w:rsid w:val="001301F4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50AF4"/>
    <w:rsid w:val="0025350A"/>
    <w:rsid w:val="00260B50"/>
    <w:rsid w:val="00271316"/>
    <w:rsid w:val="00290F83"/>
    <w:rsid w:val="002A1D23"/>
    <w:rsid w:val="002A5392"/>
    <w:rsid w:val="002C673B"/>
    <w:rsid w:val="002D58BE"/>
    <w:rsid w:val="00301087"/>
    <w:rsid w:val="00316076"/>
    <w:rsid w:val="00316B80"/>
    <w:rsid w:val="003251EA"/>
    <w:rsid w:val="00340682"/>
    <w:rsid w:val="0034635C"/>
    <w:rsid w:val="00354D78"/>
    <w:rsid w:val="00377BD3"/>
    <w:rsid w:val="00384088"/>
    <w:rsid w:val="00387037"/>
    <w:rsid w:val="0039169B"/>
    <w:rsid w:val="00394470"/>
    <w:rsid w:val="003A7F8C"/>
    <w:rsid w:val="003B532E"/>
    <w:rsid w:val="003D0F8B"/>
    <w:rsid w:val="0041348E"/>
    <w:rsid w:val="00420EDB"/>
    <w:rsid w:val="004373CA"/>
    <w:rsid w:val="00437820"/>
    <w:rsid w:val="004420C9"/>
    <w:rsid w:val="00455E64"/>
    <w:rsid w:val="0046584E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34791"/>
    <w:rsid w:val="0055140B"/>
    <w:rsid w:val="00553247"/>
    <w:rsid w:val="0056747D"/>
    <w:rsid w:val="00581B01"/>
    <w:rsid w:val="00595780"/>
    <w:rsid w:val="00595B12"/>
    <w:rsid w:val="005964AB"/>
    <w:rsid w:val="005C099A"/>
    <w:rsid w:val="005C31A5"/>
    <w:rsid w:val="005D3371"/>
    <w:rsid w:val="005D6FD7"/>
    <w:rsid w:val="005E10C9"/>
    <w:rsid w:val="005E61DD"/>
    <w:rsid w:val="006023DF"/>
    <w:rsid w:val="00602F64"/>
    <w:rsid w:val="006211D1"/>
    <w:rsid w:val="00623B3A"/>
    <w:rsid w:val="00623F15"/>
    <w:rsid w:val="00643684"/>
    <w:rsid w:val="00644E13"/>
    <w:rsid w:val="00657DE0"/>
    <w:rsid w:val="0067500B"/>
    <w:rsid w:val="006763BF"/>
    <w:rsid w:val="00685313"/>
    <w:rsid w:val="00692833"/>
    <w:rsid w:val="006A6E9B"/>
    <w:rsid w:val="006B2E20"/>
    <w:rsid w:val="006B7C2A"/>
    <w:rsid w:val="006C23DA"/>
    <w:rsid w:val="006E3D45"/>
    <w:rsid w:val="006E53E6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C0140"/>
    <w:rsid w:val="007D5320"/>
    <w:rsid w:val="007E51BA"/>
    <w:rsid w:val="007E66EA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4EA2"/>
    <w:rsid w:val="00940614"/>
    <w:rsid w:val="00944A5C"/>
    <w:rsid w:val="00952A66"/>
    <w:rsid w:val="0095691C"/>
    <w:rsid w:val="00960F64"/>
    <w:rsid w:val="009B59BB"/>
    <w:rsid w:val="009C56E5"/>
    <w:rsid w:val="009E1967"/>
    <w:rsid w:val="009E5FC8"/>
    <w:rsid w:val="009E687A"/>
    <w:rsid w:val="009F1890"/>
    <w:rsid w:val="009F4D71"/>
    <w:rsid w:val="00A05946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8435C"/>
    <w:rsid w:val="00A93B85"/>
    <w:rsid w:val="00AA0B18"/>
    <w:rsid w:val="00AA666F"/>
    <w:rsid w:val="00AB416A"/>
    <w:rsid w:val="00AB7C5F"/>
    <w:rsid w:val="00AE5CB5"/>
    <w:rsid w:val="00B6324B"/>
    <w:rsid w:val="00B639E9"/>
    <w:rsid w:val="00B817CD"/>
    <w:rsid w:val="00B94AD0"/>
    <w:rsid w:val="00BA5265"/>
    <w:rsid w:val="00BB3A95"/>
    <w:rsid w:val="00BC2FB6"/>
    <w:rsid w:val="00BC7D84"/>
    <w:rsid w:val="00BD6FAA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0471"/>
    <w:rsid w:val="00CA1A47"/>
    <w:rsid w:val="00CA44FD"/>
    <w:rsid w:val="00CC247A"/>
    <w:rsid w:val="00CC2DC9"/>
    <w:rsid w:val="00CD7CC4"/>
    <w:rsid w:val="00CE388F"/>
    <w:rsid w:val="00CE5E47"/>
    <w:rsid w:val="00CF020F"/>
    <w:rsid w:val="00CF1E9D"/>
    <w:rsid w:val="00CF2B5B"/>
    <w:rsid w:val="00D14CE0"/>
    <w:rsid w:val="00D278AC"/>
    <w:rsid w:val="00D3358D"/>
    <w:rsid w:val="00D41A6E"/>
    <w:rsid w:val="00D506C5"/>
    <w:rsid w:val="00D52C1E"/>
    <w:rsid w:val="00D54009"/>
    <w:rsid w:val="00D5651D"/>
    <w:rsid w:val="00D57A34"/>
    <w:rsid w:val="00D643B3"/>
    <w:rsid w:val="00D74898"/>
    <w:rsid w:val="00D801ED"/>
    <w:rsid w:val="00D803A8"/>
    <w:rsid w:val="00D936BC"/>
    <w:rsid w:val="00D94FE6"/>
    <w:rsid w:val="00D96530"/>
    <w:rsid w:val="00DA0574"/>
    <w:rsid w:val="00DC6DBB"/>
    <w:rsid w:val="00DD44AF"/>
    <w:rsid w:val="00DE2AC3"/>
    <w:rsid w:val="00DE5692"/>
    <w:rsid w:val="00DF3E19"/>
    <w:rsid w:val="00DF61CA"/>
    <w:rsid w:val="00DF7978"/>
    <w:rsid w:val="00E0231F"/>
    <w:rsid w:val="00E03C94"/>
    <w:rsid w:val="00E2134A"/>
    <w:rsid w:val="00E26226"/>
    <w:rsid w:val="00E37BD3"/>
    <w:rsid w:val="00E45D05"/>
    <w:rsid w:val="00E46622"/>
    <w:rsid w:val="00E55816"/>
    <w:rsid w:val="00E55AEF"/>
    <w:rsid w:val="00E81FD2"/>
    <w:rsid w:val="00E86FB8"/>
    <w:rsid w:val="00E870AC"/>
    <w:rsid w:val="00E976C1"/>
    <w:rsid w:val="00EA12E5"/>
    <w:rsid w:val="00EB55C6"/>
    <w:rsid w:val="00EC7F04"/>
    <w:rsid w:val="00ED30BC"/>
    <w:rsid w:val="00F02766"/>
    <w:rsid w:val="00F05BD4"/>
    <w:rsid w:val="00F20751"/>
    <w:rsid w:val="00F2404A"/>
    <w:rsid w:val="00F60D05"/>
    <w:rsid w:val="00F6155B"/>
    <w:rsid w:val="00F65C19"/>
    <w:rsid w:val="00F7356B"/>
    <w:rsid w:val="00F80289"/>
    <w:rsid w:val="00F80977"/>
    <w:rsid w:val="00F83213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DB710DB-BD8B-46A4-850E-15228CBA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5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DA057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DA057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DA057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A0574"/>
    <w:pPr>
      <w:outlineLvl w:val="3"/>
    </w:pPr>
  </w:style>
  <w:style w:type="paragraph" w:styleId="Heading5">
    <w:name w:val="heading 5"/>
    <w:basedOn w:val="Heading4"/>
    <w:next w:val="Normal"/>
    <w:qFormat/>
    <w:rsid w:val="00DA0574"/>
    <w:pPr>
      <w:outlineLvl w:val="4"/>
    </w:pPr>
  </w:style>
  <w:style w:type="paragraph" w:styleId="Heading6">
    <w:name w:val="heading 6"/>
    <w:basedOn w:val="Heading4"/>
    <w:next w:val="Normal"/>
    <w:rsid w:val="00DA0574"/>
    <w:pPr>
      <w:outlineLvl w:val="5"/>
    </w:pPr>
  </w:style>
  <w:style w:type="paragraph" w:styleId="Heading7">
    <w:name w:val="heading 7"/>
    <w:basedOn w:val="Heading6"/>
    <w:next w:val="Normal"/>
    <w:rsid w:val="00DA0574"/>
    <w:pPr>
      <w:outlineLvl w:val="6"/>
    </w:pPr>
  </w:style>
  <w:style w:type="paragraph" w:styleId="Heading8">
    <w:name w:val="heading 8"/>
    <w:basedOn w:val="Heading6"/>
    <w:next w:val="Normal"/>
    <w:rsid w:val="00DA0574"/>
    <w:pPr>
      <w:outlineLvl w:val="7"/>
    </w:pPr>
  </w:style>
  <w:style w:type="paragraph" w:styleId="Heading9">
    <w:name w:val="heading 9"/>
    <w:basedOn w:val="Heading6"/>
    <w:next w:val="Normal"/>
    <w:rsid w:val="00DA057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A05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0574"/>
  </w:style>
  <w:style w:type="paragraph" w:customStyle="1" w:styleId="Abstract">
    <w:name w:val="Abstract"/>
    <w:basedOn w:val="Normal"/>
    <w:rsid w:val="00DA0574"/>
    <w:rPr>
      <w:lang w:val="en-US"/>
    </w:rPr>
  </w:style>
  <w:style w:type="paragraph" w:customStyle="1" w:styleId="AnnexNo">
    <w:name w:val="Annex_No"/>
    <w:basedOn w:val="Normal"/>
    <w:next w:val="Normal"/>
    <w:rsid w:val="00DA0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A057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A057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A0574"/>
  </w:style>
  <w:style w:type="paragraph" w:customStyle="1" w:styleId="Agendaitem">
    <w:name w:val="Agenda_item"/>
    <w:basedOn w:val="Normal"/>
    <w:next w:val="Normal"/>
    <w:qFormat/>
    <w:rsid w:val="00DA0574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DA0574"/>
  </w:style>
  <w:style w:type="paragraph" w:customStyle="1" w:styleId="Appendixtitle">
    <w:name w:val="Appendix_title"/>
    <w:basedOn w:val="Annextitle"/>
    <w:next w:val="Normal"/>
    <w:rsid w:val="00DA0574"/>
  </w:style>
  <w:style w:type="paragraph" w:customStyle="1" w:styleId="Border">
    <w:name w:val="Border"/>
    <w:basedOn w:val="Normal"/>
    <w:rsid w:val="00DA0574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A057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DA0574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DA057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DA057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A057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A0574"/>
    <w:pPr>
      <w:ind w:left="1871" w:hanging="737"/>
    </w:pPr>
  </w:style>
  <w:style w:type="paragraph" w:customStyle="1" w:styleId="enumlev3">
    <w:name w:val="enumlev3"/>
    <w:basedOn w:val="enumlev2"/>
    <w:rsid w:val="00DA0574"/>
    <w:pPr>
      <w:ind w:left="2268" w:hanging="397"/>
    </w:pPr>
  </w:style>
  <w:style w:type="paragraph" w:customStyle="1" w:styleId="Equation">
    <w:name w:val="Equation"/>
    <w:basedOn w:val="Normal"/>
    <w:rsid w:val="00DA057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A057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0574"/>
    <w:pPr>
      <w:ind w:left="1134"/>
    </w:pPr>
  </w:style>
  <w:style w:type="paragraph" w:customStyle="1" w:styleId="Figure">
    <w:name w:val="Figure"/>
    <w:basedOn w:val="Normal"/>
    <w:next w:val="Normal"/>
    <w:rsid w:val="00DA0574"/>
    <w:pPr>
      <w:keepNext/>
      <w:keepLines/>
      <w:jc w:val="center"/>
    </w:pPr>
  </w:style>
  <w:style w:type="paragraph" w:customStyle="1" w:styleId="Figurelegend">
    <w:name w:val="Figure_legend"/>
    <w:basedOn w:val="Normal"/>
    <w:rsid w:val="00DA057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A05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DA0574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DA0574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DA057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A057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A05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DA057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DA057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DA0574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DA057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A0574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DA057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A0574"/>
    <w:rPr>
      <w:b w:val="0"/>
      <w:i/>
    </w:rPr>
  </w:style>
  <w:style w:type="paragraph" w:customStyle="1" w:styleId="Section3">
    <w:name w:val="Section_3"/>
    <w:basedOn w:val="Section1"/>
    <w:rsid w:val="00DA0574"/>
    <w:rPr>
      <w:b w:val="0"/>
    </w:rPr>
  </w:style>
  <w:style w:type="paragraph" w:customStyle="1" w:styleId="SectionNo">
    <w:name w:val="Section_No"/>
    <w:basedOn w:val="AnnexNo"/>
    <w:next w:val="Normal"/>
    <w:rsid w:val="00DA0574"/>
  </w:style>
  <w:style w:type="paragraph" w:customStyle="1" w:styleId="Sectiontitle">
    <w:name w:val="Section_title"/>
    <w:basedOn w:val="Annextitle"/>
    <w:next w:val="Normalaftertitle0"/>
    <w:rsid w:val="00DA0574"/>
  </w:style>
  <w:style w:type="paragraph" w:customStyle="1" w:styleId="Source">
    <w:name w:val="Source"/>
    <w:basedOn w:val="Normal"/>
    <w:next w:val="Normal"/>
    <w:rsid w:val="00DA057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A05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A0574"/>
    <w:rPr>
      <w:b/>
      <w:color w:val="auto"/>
      <w:sz w:val="20"/>
    </w:rPr>
  </w:style>
  <w:style w:type="paragraph" w:customStyle="1" w:styleId="Tablehead">
    <w:name w:val="Table_head"/>
    <w:basedOn w:val="Normal"/>
    <w:rsid w:val="00DA0574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DA0574"/>
    <w:rPr>
      <w:sz w:val="20"/>
    </w:rPr>
  </w:style>
  <w:style w:type="paragraph" w:customStyle="1" w:styleId="TableNo">
    <w:name w:val="Table_No"/>
    <w:basedOn w:val="Normal"/>
    <w:next w:val="Normal"/>
    <w:rsid w:val="00DA05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DA0574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A0574"/>
    <w:rPr>
      <w:lang w:val="en-US"/>
    </w:rPr>
  </w:style>
  <w:style w:type="paragraph" w:customStyle="1" w:styleId="Proposal">
    <w:name w:val="Proposal"/>
    <w:basedOn w:val="Normal"/>
    <w:next w:val="Normal"/>
    <w:rsid w:val="00DA057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A057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0"/>
    <w:rsid w:val="00DA0574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A057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A0574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A0574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DA057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A0574"/>
    <w:pPr>
      <w:ind w:left="2269"/>
    </w:pPr>
  </w:style>
  <w:style w:type="paragraph" w:styleId="TOC4">
    <w:name w:val="toc 4"/>
    <w:basedOn w:val="TOC3"/>
    <w:rsid w:val="00DA0574"/>
  </w:style>
  <w:style w:type="paragraph" w:styleId="TOC5">
    <w:name w:val="toc 5"/>
    <w:basedOn w:val="TOC4"/>
    <w:rsid w:val="00DA0574"/>
  </w:style>
  <w:style w:type="paragraph" w:styleId="TOC6">
    <w:name w:val="toc 6"/>
    <w:basedOn w:val="TOC4"/>
    <w:rsid w:val="00DA0574"/>
  </w:style>
  <w:style w:type="paragraph" w:styleId="TOC7">
    <w:name w:val="toc 7"/>
    <w:basedOn w:val="TOC4"/>
    <w:rsid w:val="00DA0574"/>
  </w:style>
  <w:style w:type="paragraph" w:styleId="TOC8">
    <w:name w:val="toc 8"/>
    <w:basedOn w:val="TOC4"/>
    <w:rsid w:val="00DA0574"/>
  </w:style>
  <w:style w:type="paragraph" w:customStyle="1" w:styleId="Title1">
    <w:name w:val="Title 1"/>
    <w:basedOn w:val="Source"/>
    <w:next w:val="Normal"/>
    <w:rsid w:val="00DA057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A057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A057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A0574"/>
    <w:rPr>
      <w:b/>
    </w:rPr>
  </w:style>
  <w:style w:type="paragraph" w:customStyle="1" w:styleId="Tabletext">
    <w:name w:val="Table_text"/>
    <w:basedOn w:val="Normal"/>
    <w:rsid w:val="00DA0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DA0574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DA0574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DA0574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A0574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A0574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A0574"/>
  </w:style>
  <w:style w:type="paragraph" w:customStyle="1" w:styleId="PartNo">
    <w:name w:val="Part_No"/>
    <w:basedOn w:val="AnnexNo"/>
    <w:next w:val="Normal"/>
    <w:rsid w:val="00DA0574"/>
  </w:style>
  <w:style w:type="paragraph" w:customStyle="1" w:styleId="Partref">
    <w:name w:val="Part_ref"/>
    <w:basedOn w:val="Annexref"/>
    <w:next w:val="Normal"/>
    <w:rsid w:val="00DA0574"/>
    <w:rPr>
      <w:i/>
    </w:rPr>
  </w:style>
  <w:style w:type="paragraph" w:customStyle="1" w:styleId="Parttitle">
    <w:name w:val="Part_title"/>
    <w:basedOn w:val="Annextitle"/>
    <w:next w:val="Normalaftertitle0"/>
    <w:rsid w:val="00DA0574"/>
  </w:style>
  <w:style w:type="paragraph" w:customStyle="1" w:styleId="Recdate">
    <w:name w:val="Rec_date"/>
    <w:basedOn w:val="Normal"/>
    <w:next w:val="Normalaftertitle0"/>
    <w:rsid w:val="00DA0574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DA057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DA0574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DA0574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A0574"/>
  </w:style>
  <w:style w:type="character" w:styleId="CommentReference">
    <w:name w:val="annotation reference"/>
    <w:basedOn w:val="DefaultParagraphFont"/>
    <w:semiHidden/>
    <w:unhideWhenUsed/>
    <w:rsid w:val="00DA05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05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0574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DA0574"/>
    <w:rPr>
      <w:color w:val="808080"/>
    </w:rPr>
  </w:style>
  <w:style w:type="paragraph" w:customStyle="1" w:styleId="TopHeader">
    <w:name w:val="TopHeader"/>
    <w:basedOn w:val="Normal"/>
    <w:rsid w:val="00DA057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DA0574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DA0574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DA0574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A05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574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DA0574"/>
  </w:style>
  <w:style w:type="paragraph" w:customStyle="1" w:styleId="Opinionref">
    <w:name w:val="Opinion_ref"/>
    <w:basedOn w:val="Normal"/>
    <w:next w:val="Normalaftertitle0"/>
    <w:qFormat/>
    <w:rsid w:val="00DA057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DA0574"/>
  </w:style>
  <w:style w:type="paragraph" w:customStyle="1" w:styleId="Resref">
    <w:name w:val="Res_ref"/>
    <w:basedOn w:val="Recref"/>
    <w:qFormat/>
    <w:rsid w:val="00DA0574"/>
  </w:style>
  <w:style w:type="paragraph" w:customStyle="1" w:styleId="Recref">
    <w:name w:val="Rec_ref"/>
    <w:basedOn w:val="Normal"/>
    <w:next w:val="Recdate"/>
    <w:uiPriority w:val="99"/>
    <w:qFormat/>
    <w:rsid w:val="00DA0574"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DA0574"/>
    <w:pPr>
      <w:spacing w:before="280"/>
    </w:pPr>
  </w:style>
  <w:style w:type="paragraph" w:customStyle="1" w:styleId="HeadingSummary">
    <w:name w:val="HeadingSummary"/>
    <w:basedOn w:val="Headingb"/>
    <w:qFormat/>
    <w:rsid w:val="00DA0574"/>
  </w:style>
  <w:style w:type="table" w:styleId="TableGrid">
    <w:name w:val="Table Grid"/>
    <w:basedOn w:val="TableNormal"/>
    <w:rsid w:val="00E466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62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720"/>
      <w:contextualSpacing/>
      <w:jc w:val="both"/>
      <w:textAlignment w:val="auto"/>
    </w:pPr>
    <w:rPr>
      <w:rFonts w:ascii="Arial" w:hAnsi="Arial"/>
      <w:sz w:val="22"/>
      <w:lang w:val="nb-NO" w:eastAsia="de-DE"/>
    </w:rPr>
  </w:style>
  <w:style w:type="paragraph" w:customStyle="1" w:styleId="Default">
    <w:name w:val="Default"/>
    <w:rsid w:val="00E46622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character" w:customStyle="1" w:styleId="enumlev1Char">
    <w:name w:val="enumlev1 Char"/>
    <w:link w:val="enumlev1"/>
    <w:rsid w:val="006E53E6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link w:val="ResNo"/>
    <w:rsid w:val="005D3371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WTSA16-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B79AF"/>
    <w:rsid w:val="00347F90"/>
    <w:rsid w:val="00412379"/>
    <w:rsid w:val="00426CEF"/>
    <w:rsid w:val="0055704D"/>
    <w:rsid w:val="006130E5"/>
    <w:rsid w:val="008A7E6B"/>
    <w:rsid w:val="008D087E"/>
    <w:rsid w:val="00B73A64"/>
    <w:rsid w:val="00BC7DBA"/>
    <w:rsid w:val="00D17A5E"/>
    <w:rsid w:val="00D26B4A"/>
    <w:rsid w:val="00E05AC0"/>
    <w:rsid w:val="00E679F7"/>
    <w:rsid w:val="00E96437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0ee87c86902043ddb72e1c7d410b63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79029-90C5-40D9-8D50-362F0C359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8A29F-D1E3-426B-AB0F-D067001F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1D329-F37D-48DC-A79A-A88CACDB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WTSA16-E.docx</Template>
  <TotalTime>8</TotalTime>
  <Pages>5</Pages>
  <Words>940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T13-WTSA.16-C-0045!A4!MSW-E</vt:lpstr>
    </vt:vector>
  </TitlesOfParts>
  <Manager>General Secretariat - Pool</Manager>
  <Company>International Telecommunication Union (ITU)</Company>
  <LinksUpToDate>false</LinksUpToDate>
  <CharactersWithSpaces>6909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T13-WTSA.16-C-0045!A4!MSW-E</dc:title>
  <dc:subject>World Telecommunication Standardization Assembly</dc:subject>
  <dc:creator>Documents Proposals Manager (DPM)</dc:creator>
  <cp:keywords>DPM_v2016.6.15.1_prod</cp:keywords>
  <dc:description>Template used by DPM and CPI for the WTSA-16</dc:description>
  <cp:lastModifiedBy>Janin</cp:lastModifiedBy>
  <cp:revision>4</cp:revision>
  <cp:lastPrinted>2016-06-06T07:49:00Z</cp:lastPrinted>
  <dcterms:created xsi:type="dcterms:W3CDTF">2016-10-12T05:12:00Z</dcterms:created>
  <dcterms:modified xsi:type="dcterms:W3CDTF">2016-10-12T06:26:00Z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