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45 (Add.6)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欧洲邮电主管部门大会（</w:t>
            </w:r>
            <w:r w:rsidRPr="000273B7">
              <w:rPr>
                <w:lang w:eastAsia="zh-CN"/>
              </w:rPr>
              <w:t>CEPT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9C32D1" w:rsidP="001224C8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lang w:eastAsia="zh-CN"/>
              </w:rPr>
              <w:t>ITU-T</w:t>
            </w:r>
            <w:r w:rsidR="00FD4D3F">
              <w:rPr>
                <w:lang w:eastAsia="zh-CN"/>
              </w:rPr>
              <w:t>研究组工作的重组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D763D" w:rsidTr="00E2414B">
        <w:trPr>
          <w:cantSplit/>
        </w:trPr>
        <w:tc>
          <w:tcPr>
            <w:tcW w:w="9811" w:type="dxa"/>
            <w:gridSpan w:val="3"/>
          </w:tcPr>
          <w:p w:rsidR="000D763D" w:rsidRPr="000273B7" w:rsidRDefault="000D763D" w:rsidP="000D763D">
            <w:pPr>
              <w:pStyle w:val="Title2"/>
              <w:rPr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3556C0" w:rsidRPr="00426748" w:rsidTr="00291618">
        <w:trPr>
          <w:cantSplit/>
        </w:trPr>
        <w:tc>
          <w:tcPr>
            <w:tcW w:w="993" w:type="dxa"/>
          </w:tcPr>
          <w:p w:rsidR="003556C0" w:rsidRPr="00426748" w:rsidRDefault="003556C0" w:rsidP="00193AD1">
            <w:pPr>
              <w:rPr>
                <w:rFonts w:hint="eastAsia"/>
                <w:lang w:eastAsia="zh-CN"/>
              </w:rPr>
            </w:pPr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291618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rFonts w:hint="eastAsia"/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818" w:type="dxa"/>
              </w:tcPr>
              <w:p w:rsidR="003556C0" w:rsidRPr="00231452" w:rsidRDefault="00FD4D3F" w:rsidP="00E2138D">
                <w:pPr>
                  <w:rPr>
                    <w:lang w:eastAsia="zh-CN"/>
                  </w:rPr>
                </w:pPr>
                <w:r w:rsidRPr="00FD4D3F">
                  <w:rPr>
                    <w:rFonts w:hint="eastAsia"/>
                    <w:lang w:eastAsia="zh-CN"/>
                  </w:rPr>
                  <w:t>欧洲</w:t>
                </w:r>
                <w:r>
                  <w:rPr>
                    <w:rFonts w:hint="eastAsia"/>
                    <w:lang w:eastAsia="zh-CN"/>
                  </w:rPr>
                  <w:t>建议对</w:t>
                </w:r>
                <w:r>
                  <w:rPr>
                    <w:rFonts w:hint="eastAsia"/>
                    <w:lang w:eastAsia="zh-CN"/>
                  </w:rPr>
                  <w:t>ITU-T</w:t>
                </w:r>
                <w:r>
                  <w:rPr>
                    <w:rFonts w:hint="eastAsia"/>
                    <w:lang w:eastAsia="zh-CN"/>
                  </w:rPr>
                  <w:t>研究</w:t>
                </w:r>
                <w:r w:rsidRPr="00FD4D3F">
                  <w:rPr>
                    <w:rFonts w:hint="eastAsia"/>
                    <w:lang w:eastAsia="zh-CN"/>
                  </w:rPr>
                  <w:t>组</w:t>
                </w:r>
                <w:r>
                  <w:rPr>
                    <w:rFonts w:hint="eastAsia"/>
                    <w:lang w:eastAsia="zh-CN"/>
                  </w:rPr>
                  <w:t>的结构和职责进行一系列修改，</w:t>
                </w:r>
                <w:r w:rsidRPr="00FD4D3F">
                  <w:rPr>
                    <w:rFonts w:hint="eastAsia"/>
                    <w:lang w:eastAsia="zh-CN"/>
                  </w:rPr>
                  <w:t>旨在</w:t>
                </w:r>
                <w:r w:rsidR="00E2138D">
                  <w:rPr>
                    <w:rFonts w:hint="eastAsia"/>
                    <w:lang w:eastAsia="zh-CN"/>
                  </w:rPr>
                  <w:t>进一步统一</w:t>
                </w:r>
                <w:r w:rsidRPr="00FD4D3F">
                  <w:rPr>
                    <w:rFonts w:hint="eastAsia"/>
                    <w:lang w:eastAsia="zh-CN"/>
                  </w:rPr>
                  <w:t>标准化工作</w:t>
                </w:r>
                <w:r w:rsidR="00353D19">
                  <w:rPr>
                    <w:rFonts w:hint="eastAsia"/>
                    <w:lang w:eastAsia="zh-CN"/>
                  </w:rPr>
                  <w:t>方法</w:t>
                </w:r>
                <w:r w:rsidRPr="00FD4D3F">
                  <w:rPr>
                    <w:rFonts w:hint="eastAsia"/>
                    <w:lang w:eastAsia="zh-CN"/>
                  </w:rPr>
                  <w:t>。此外，</w:t>
                </w:r>
                <w:r>
                  <w:rPr>
                    <w:rFonts w:hint="eastAsia"/>
                    <w:lang w:eastAsia="zh-CN"/>
                  </w:rPr>
                  <w:t>还建议对关于牵头研究组名单的第</w:t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t>号决议（</w:t>
                </w:r>
                <w:r>
                  <w:rPr>
                    <w:rFonts w:hint="eastAsia"/>
                    <w:lang w:eastAsia="zh-CN"/>
                  </w:rPr>
                  <w:t>2012</w:t>
                </w:r>
                <w:r>
                  <w:rPr>
                    <w:rFonts w:hint="eastAsia"/>
                    <w:lang w:eastAsia="zh-CN"/>
                  </w:rPr>
                  <w:t>年，迪拜，修订版）附件</w:t>
                </w:r>
                <w:r>
                  <w:rPr>
                    <w:rFonts w:hint="eastAsia"/>
                    <w:lang w:eastAsia="zh-CN"/>
                  </w:rPr>
                  <w:t>A</w:t>
                </w:r>
                <w:r>
                  <w:rPr>
                    <w:rFonts w:hint="eastAsia"/>
                    <w:lang w:eastAsia="zh-CN"/>
                  </w:rPr>
                  <w:t>的第</w:t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t>部分作出</w:t>
                </w:r>
                <w:r w:rsidRPr="00FD4D3F">
                  <w:rPr>
                    <w:rFonts w:hint="eastAsia"/>
                    <w:lang w:eastAsia="zh-CN"/>
                  </w:rPr>
                  <w:t>修订。</w:t>
                </w:r>
              </w:p>
            </w:tc>
          </w:sdtContent>
        </w:sdt>
      </w:tr>
    </w:tbl>
    <w:p w:rsidR="00291618" w:rsidRPr="00291618" w:rsidRDefault="00291618" w:rsidP="0029161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Times New Roman"/>
        </w:rPr>
      </w:pPr>
    </w:p>
    <w:p w:rsidR="00F56268" w:rsidRPr="00D3358D" w:rsidRDefault="00FD4D3F" w:rsidP="00F5626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F56268" w:rsidRPr="00455E64" w:rsidRDefault="00FD4D3F" w:rsidP="00B3004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Pr="00FD4D3F">
        <w:rPr>
          <w:rFonts w:hint="eastAsia"/>
          <w:lang w:eastAsia="zh-CN"/>
        </w:rPr>
        <w:t>2</w:t>
      </w:r>
      <w:r w:rsidRPr="00FD4D3F">
        <w:rPr>
          <w:rFonts w:hint="eastAsia"/>
          <w:lang w:eastAsia="zh-CN"/>
        </w:rPr>
        <w:t>号决议（</w:t>
      </w:r>
      <w:r w:rsidRPr="00FD4D3F">
        <w:rPr>
          <w:lang w:eastAsia="zh-CN"/>
        </w:rPr>
        <w:t>2012</w:t>
      </w:r>
      <w:r w:rsidRPr="00FD4D3F">
        <w:rPr>
          <w:lang w:eastAsia="zh-CN"/>
        </w:rPr>
        <w:t>年，迪</w:t>
      </w:r>
      <w:r w:rsidRPr="00FD4D3F">
        <w:rPr>
          <w:rFonts w:hint="eastAsia"/>
          <w:lang w:eastAsia="zh-CN"/>
        </w:rPr>
        <w:t>拜，修订版）反映了技术组的结构</w:t>
      </w:r>
      <w:r>
        <w:rPr>
          <w:rFonts w:hint="eastAsia"/>
          <w:lang w:eastAsia="zh-CN"/>
        </w:rPr>
        <w:t>及其在</w:t>
      </w:r>
      <w:r w:rsidRPr="00FD4D3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内部的相关职责。还就探讨</w:t>
      </w:r>
      <w:r w:rsidRPr="00FD4D3F">
        <w:rPr>
          <w:rFonts w:hint="eastAsia"/>
          <w:lang w:eastAsia="zh-CN"/>
        </w:rPr>
        <w:t>ITU-T</w:t>
      </w:r>
      <w:r w:rsidRPr="00FD4D3F">
        <w:rPr>
          <w:rFonts w:hint="eastAsia"/>
          <w:lang w:eastAsia="zh-CN"/>
        </w:rPr>
        <w:t>技术组</w:t>
      </w:r>
      <w:r>
        <w:rPr>
          <w:rFonts w:hint="eastAsia"/>
          <w:lang w:eastAsia="zh-CN"/>
        </w:rPr>
        <w:t>结构</w:t>
      </w:r>
      <w:r w:rsidRPr="00FD4D3F">
        <w:rPr>
          <w:rFonts w:hint="eastAsia"/>
          <w:lang w:eastAsia="zh-CN"/>
        </w:rPr>
        <w:t>重组</w:t>
      </w:r>
      <w:r w:rsidR="00E2138D">
        <w:rPr>
          <w:rFonts w:hint="eastAsia"/>
          <w:lang w:eastAsia="zh-CN"/>
        </w:rPr>
        <w:t>遵循的</w:t>
      </w:r>
      <w:r>
        <w:rPr>
          <w:rFonts w:hint="eastAsia"/>
          <w:lang w:eastAsia="zh-CN"/>
        </w:rPr>
        <w:t>原则进行了</w:t>
      </w:r>
      <w:r w:rsidR="00E2138D">
        <w:rPr>
          <w:rFonts w:hint="eastAsia"/>
          <w:lang w:eastAsia="zh-CN"/>
        </w:rPr>
        <w:t>广泛</w:t>
      </w:r>
      <w:r>
        <w:rPr>
          <w:rFonts w:hint="eastAsia"/>
          <w:lang w:eastAsia="zh-CN"/>
        </w:rPr>
        <w:t>讨论</w:t>
      </w:r>
      <w:r w:rsidRPr="00FD4D3F">
        <w:rPr>
          <w:rFonts w:hint="eastAsia"/>
          <w:lang w:eastAsia="zh-CN"/>
        </w:rPr>
        <w:t>。这</w:t>
      </w:r>
      <w:r w:rsidR="00E2138D">
        <w:rPr>
          <w:rFonts w:hint="eastAsia"/>
          <w:lang w:eastAsia="zh-CN"/>
        </w:rPr>
        <w:t>些</w:t>
      </w:r>
      <w:r w:rsidRPr="00FD4D3F">
        <w:rPr>
          <w:rFonts w:hint="eastAsia"/>
          <w:lang w:eastAsia="zh-CN"/>
        </w:rPr>
        <w:t>原则</w:t>
      </w:r>
      <w:r>
        <w:rPr>
          <w:rFonts w:hint="eastAsia"/>
          <w:lang w:eastAsia="zh-CN"/>
        </w:rPr>
        <w:t>重点在于提高</w:t>
      </w:r>
      <w:r w:rsidRPr="00FD4D3F">
        <w:rPr>
          <w:lang w:eastAsia="zh-CN"/>
        </w:rPr>
        <w:t>ITU-T</w:t>
      </w:r>
      <w:r w:rsidRPr="00FD4D3F">
        <w:rPr>
          <w:rFonts w:hint="eastAsia"/>
          <w:lang w:eastAsia="zh-CN"/>
        </w:rPr>
        <w:t>的效率和</w:t>
      </w:r>
      <w:r>
        <w:rPr>
          <w:rFonts w:hint="eastAsia"/>
          <w:lang w:eastAsia="zh-CN"/>
        </w:rPr>
        <w:t>能力</w:t>
      </w:r>
      <w:r w:rsidRPr="00FD4D3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消除重复工作。</w:t>
      </w:r>
    </w:p>
    <w:p w:rsidR="00F56268" w:rsidRPr="00D3358D" w:rsidRDefault="00FD4D3F" w:rsidP="00F56268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5C7B12" w:rsidRDefault="00FD4D3F" w:rsidP="00B30046">
      <w:pPr>
        <w:ind w:firstLineChars="200" w:firstLine="480"/>
        <w:rPr>
          <w:lang w:eastAsia="zh-CN"/>
        </w:rPr>
      </w:pPr>
      <w:r w:rsidRPr="00FD4D3F">
        <w:rPr>
          <w:rFonts w:hint="eastAsia"/>
          <w:lang w:eastAsia="zh-CN"/>
        </w:rPr>
        <w:t>欧洲</w:t>
      </w:r>
      <w:r w:rsidR="00353D19">
        <w:rPr>
          <w:rFonts w:hint="eastAsia"/>
          <w:lang w:eastAsia="zh-CN"/>
        </w:rPr>
        <w:t>提案见下表，其后是对</w:t>
      </w:r>
      <w:r w:rsidR="00353D19" w:rsidRPr="00353D19">
        <w:rPr>
          <w:rFonts w:hint="eastAsia"/>
          <w:lang w:eastAsia="zh-CN"/>
        </w:rPr>
        <w:t>第</w:t>
      </w:r>
      <w:r w:rsidR="00353D19" w:rsidRPr="00353D19">
        <w:rPr>
          <w:rFonts w:hint="eastAsia"/>
          <w:lang w:eastAsia="zh-CN"/>
        </w:rPr>
        <w:t>2</w:t>
      </w:r>
      <w:r w:rsidR="00353D19" w:rsidRPr="00353D19">
        <w:rPr>
          <w:rFonts w:hint="eastAsia"/>
          <w:lang w:eastAsia="zh-CN"/>
        </w:rPr>
        <w:t>号决议（</w:t>
      </w:r>
      <w:r w:rsidR="00353D19" w:rsidRPr="00353D19">
        <w:rPr>
          <w:lang w:eastAsia="zh-CN"/>
        </w:rPr>
        <w:t>2012</w:t>
      </w:r>
      <w:r w:rsidR="00353D19" w:rsidRPr="00353D19">
        <w:rPr>
          <w:lang w:eastAsia="zh-CN"/>
        </w:rPr>
        <w:t>年，迪</w:t>
      </w:r>
      <w:r w:rsidR="00353D19" w:rsidRPr="00353D19">
        <w:rPr>
          <w:rFonts w:hint="eastAsia"/>
          <w:lang w:eastAsia="zh-CN"/>
        </w:rPr>
        <w:t>拜，修订版）附件</w:t>
      </w:r>
      <w:r w:rsidR="00353D19" w:rsidRPr="00353D19">
        <w:rPr>
          <w:rFonts w:hint="eastAsia"/>
          <w:lang w:eastAsia="zh-CN"/>
        </w:rPr>
        <w:t>A</w:t>
      </w:r>
      <w:r w:rsidR="00353D19" w:rsidRPr="00353D19">
        <w:rPr>
          <w:rFonts w:hint="eastAsia"/>
          <w:lang w:eastAsia="zh-CN"/>
        </w:rPr>
        <w:t>第</w:t>
      </w:r>
      <w:r w:rsidR="00353D19" w:rsidRPr="00353D19">
        <w:rPr>
          <w:rFonts w:hint="eastAsia"/>
          <w:lang w:eastAsia="zh-CN"/>
        </w:rPr>
        <w:t>2</w:t>
      </w:r>
      <w:r w:rsidR="00353D19" w:rsidRPr="00353D19">
        <w:rPr>
          <w:rFonts w:hint="eastAsia"/>
          <w:lang w:eastAsia="zh-CN"/>
        </w:rPr>
        <w:t>部分</w:t>
      </w:r>
      <w:r w:rsidR="00353D19">
        <w:rPr>
          <w:rFonts w:hint="eastAsia"/>
          <w:lang w:eastAsia="zh-CN"/>
        </w:rPr>
        <w:t>的拟议修改。这些提案以</w:t>
      </w:r>
      <w:r w:rsidR="002D3F2B">
        <w:rPr>
          <w:rFonts w:hint="eastAsia"/>
          <w:lang w:eastAsia="zh-CN"/>
        </w:rPr>
        <w:t>电信标准化顾问组（</w:t>
      </w:r>
      <w:r w:rsidR="002D3F2B" w:rsidRPr="00FD4D3F">
        <w:rPr>
          <w:rFonts w:hint="eastAsia"/>
          <w:lang w:eastAsia="zh-CN"/>
        </w:rPr>
        <w:t>TSAG</w:t>
      </w:r>
      <w:r w:rsidR="002D3F2B">
        <w:rPr>
          <w:rFonts w:hint="eastAsia"/>
          <w:lang w:eastAsia="zh-CN"/>
        </w:rPr>
        <w:t>）</w:t>
      </w:r>
      <w:r w:rsidR="00353D19">
        <w:rPr>
          <w:rFonts w:hint="eastAsia"/>
          <w:lang w:eastAsia="zh-CN"/>
        </w:rPr>
        <w:t>的工作成果为依据</w:t>
      </w:r>
      <w:r w:rsidRPr="00FD4D3F">
        <w:rPr>
          <w:rFonts w:hint="eastAsia"/>
          <w:lang w:eastAsia="zh-CN"/>
        </w:rPr>
        <w:t>。其主要目标是</w:t>
      </w:r>
      <w:r w:rsidR="00E2138D" w:rsidRPr="00E2138D">
        <w:rPr>
          <w:rFonts w:hint="eastAsia"/>
          <w:lang w:eastAsia="zh-CN"/>
        </w:rPr>
        <w:t>进一步统一标准化工作方法</w:t>
      </w:r>
      <w:r w:rsidR="00353D19">
        <w:rPr>
          <w:rFonts w:hint="eastAsia"/>
          <w:lang w:eastAsia="zh-CN"/>
        </w:rPr>
        <w:t>，</w:t>
      </w:r>
      <w:r w:rsidR="002D3F2B">
        <w:rPr>
          <w:rFonts w:hint="eastAsia"/>
          <w:lang w:eastAsia="zh-CN"/>
        </w:rPr>
        <w:t>重点</w:t>
      </w:r>
      <w:r w:rsidR="00353D19" w:rsidRPr="00FD4D3F">
        <w:rPr>
          <w:rFonts w:hint="eastAsia"/>
          <w:lang w:eastAsia="zh-CN"/>
        </w:rPr>
        <w:t>通过解散</w:t>
      </w:r>
      <w:r w:rsidR="00353D19">
        <w:rPr>
          <w:rFonts w:hint="eastAsia"/>
          <w:lang w:eastAsia="zh-CN"/>
        </w:rPr>
        <w:t>部分</w:t>
      </w:r>
      <w:r w:rsidR="00353D19" w:rsidRPr="00FD4D3F">
        <w:rPr>
          <w:rFonts w:hint="eastAsia"/>
          <w:lang w:eastAsia="zh-CN"/>
        </w:rPr>
        <w:t>研究组</w:t>
      </w:r>
      <w:r w:rsidR="00353D19">
        <w:rPr>
          <w:rFonts w:hint="eastAsia"/>
          <w:lang w:eastAsia="zh-CN"/>
        </w:rPr>
        <w:t>和在</w:t>
      </w:r>
      <w:r w:rsidR="00353D19" w:rsidRPr="00FD4D3F">
        <w:rPr>
          <w:rFonts w:hint="eastAsia"/>
          <w:lang w:eastAsia="zh-CN"/>
        </w:rPr>
        <w:t>研究组之间</w:t>
      </w:r>
      <w:r w:rsidR="00E2138D">
        <w:rPr>
          <w:rFonts w:hint="eastAsia"/>
          <w:lang w:eastAsia="zh-CN"/>
        </w:rPr>
        <w:t>转移</w:t>
      </w:r>
      <w:r w:rsidR="00353D19">
        <w:rPr>
          <w:rFonts w:hint="eastAsia"/>
          <w:lang w:eastAsia="zh-CN"/>
        </w:rPr>
        <w:t>部分课题，突出各</w:t>
      </w:r>
      <w:r w:rsidR="00353D19" w:rsidRPr="00FD4D3F">
        <w:rPr>
          <w:rFonts w:hint="eastAsia"/>
          <w:lang w:eastAsia="zh-CN"/>
        </w:rPr>
        <w:t>研究组的工作</w:t>
      </w:r>
      <w:r w:rsidR="002D3F2B" w:rsidRPr="00FD4D3F">
        <w:rPr>
          <w:rFonts w:hint="eastAsia"/>
          <w:lang w:eastAsia="zh-CN"/>
        </w:rPr>
        <w:t>重点</w:t>
      </w:r>
      <w:r w:rsidR="002D3F2B">
        <w:rPr>
          <w:rFonts w:hint="eastAsia"/>
          <w:lang w:eastAsia="zh-CN"/>
        </w:rPr>
        <w:t>。</w:t>
      </w: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56268" w:rsidRPr="00DF61CA" w:rsidRDefault="00DC3C97" w:rsidP="008A33D5">
      <w:pPr>
        <w:pStyle w:val="Proposal"/>
      </w:pPr>
      <w:r>
        <w:rPr>
          <w:lang w:eastAsia="zh-CN"/>
        </w:rPr>
        <w:lastRenderedPageBreak/>
        <w:tab/>
      </w:r>
      <w:r>
        <w:t>EUR/45A6/1</w:t>
      </w:r>
    </w:p>
    <w:p w:rsidR="00F56268" w:rsidRPr="00291618" w:rsidRDefault="002D3F2B" w:rsidP="008A33D5">
      <w:pPr>
        <w:pStyle w:val="Tabletitle"/>
        <w:spacing w:before="120"/>
        <w:rPr>
          <w:sz w:val="24"/>
          <w:szCs w:val="24"/>
          <w:lang w:eastAsia="zh-CN"/>
        </w:rPr>
      </w:pPr>
      <w:r w:rsidRPr="00291618">
        <w:rPr>
          <w:sz w:val="24"/>
          <w:szCs w:val="24"/>
          <w:lang w:eastAsia="zh-CN"/>
        </w:rPr>
        <w:t>有关</w:t>
      </w:r>
      <w:r w:rsidR="00291618" w:rsidRPr="00291618">
        <w:rPr>
          <w:sz w:val="24"/>
          <w:szCs w:val="24"/>
          <w:lang w:eastAsia="zh-CN"/>
        </w:rPr>
        <w:t>ITU-T</w:t>
      </w:r>
      <w:r w:rsidRPr="00291618">
        <w:rPr>
          <w:sz w:val="24"/>
          <w:szCs w:val="24"/>
          <w:lang w:eastAsia="zh-CN"/>
        </w:rPr>
        <w:t>研究组重组的欧洲提案</w:t>
      </w:r>
    </w:p>
    <w:tbl>
      <w:tblPr>
        <w:tblStyle w:val="TableGrid"/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276"/>
        <w:gridCol w:w="2693"/>
        <w:gridCol w:w="2410"/>
        <w:gridCol w:w="2582"/>
      </w:tblGrid>
      <w:tr w:rsidR="00F56268" w:rsidRPr="00291618" w:rsidTr="009C32D1">
        <w:trPr>
          <w:tblHeader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56268" w:rsidRPr="00291618" w:rsidRDefault="002D3F2B" w:rsidP="00FF7696">
            <w:pPr>
              <w:pStyle w:val="Tablehead"/>
              <w:rPr>
                <w:sz w:val="22"/>
                <w:szCs w:val="22"/>
                <w:lang w:eastAsia="zh-CN"/>
              </w:rPr>
            </w:pPr>
            <w:r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现有的</w:t>
            </w:r>
            <w:r w:rsidR="00F56268" w:rsidRPr="00291618">
              <w:rPr>
                <w:sz w:val="22"/>
                <w:szCs w:val="22"/>
                <w:lang w:eastAsia="zh-CN"/>
              </w:rPr>
              <w:t>ITU</w:t>
            </w:r>
            <w:r w:rsidR="00F56268" w:rsidRPr="00291618">
              <w:rPr>
                <w:sz w:val="22"/>
                <w:szCs w:val="22"/>
                <w:lang w:eastAsia="zh-CN"/>
              </w:rPr>
              <w:noBreakHyphen/>
              <w:t>T</w:t>
            </w:r>
            <w:r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研究组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56268" w:rsidRPr="00291618" w:rsidRDefault="002D3F2B" w:rsidP="00E2138D">
            <w:pPr>
              <w:pStyle w:val="Tablehead"/>
              <w:rPr>
                <w:sz w:val="22"/>
                <w:szCs w:val="22"/>
              </w:rPr>
            </w:pPr>
            <w:proofErr w:type="spellStart"/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建议采取的行动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56268" w:rsidRPr="00291618" w:rsidRDefault="002D3F2B" w:rsidP="00E2138D">
            <w:pPr>
              <w:pStyle w:val="Tablehead"/>
              <w:rPr>
                <w:sz w:val="22"/>
                <w:szCs w:val="22"/>
              </w:rPr>
            </w:pPr>
            <w:proofErr w:type="spellStart"/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说明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56268" w:rsidRPr="00291618" w:rsidRDefault="002D3F2B" w:rsidP="00FF7696">
            <w:pPr>
              <w:pStyle w:val="Tablehead"/>
              <w:rPr>
                <w:sz w:val="22"/>
                <w:szCs w:val="22"/>
              </w:rPr>
            </w:pPr>
            <w:r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理由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56268" w:rsidRPr="00291618" w:rsidRDefault="002D3F2B" w:rsidP="00E2138D">
            <w:pPr>
              <w:pStyle w:val="Tablehead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重组后的研究组结构</w:t>
            </w:r>
            <w:r w:rsidR="00F56268" w:rsidRPr="00291618">
              <w:rPr>
                <w:sz w:val="22"/>
                <w:szCs w:val="22"/>
                <w:lang w:eastAsia="zh-CN"/>
              </w:rPr>
              <w:br/>
            </w:r>
            <w:r w:rsidR="00291618" w:rsidRPr="00291618">
              <w:rPr>
                <w:rFonts w:eastAsiaTheme="minorEastAsia" w:hint="eastAsia"/>
                <w:sz w:val="22"/>
                <w:szCs w:val="22"/>
                <w:lang w:eastAsia="zh-CN"/>
              </w:rPr>
              <w:t>（</w:t>
            </w:r>
            <w:r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主要领域</w:t>
            </w:r>
            <w:r w:rsidR="00291618" w:rsidRPr="00291618">
              <w:rPr>
                <w:rFonts w:eastAsiaTheme="minorEastAsia" w:hint="eastAsia"/>
                <w:sz w:val="22"/>
                <w:szCs w:val="22"/>
                <w:lang w:eastAsia="zh-CN"/>
              </w:rPr>
              <w:t>）</w:t>
            </w:r>
          </w:p>
        </w:tc>
      </w:tr>
      <w:tr w:rsidR="00F56268" w:rsidRPr="00291618" w:rsidTr="009C32D1">
        <w:trPr>
          <w:jc w:val="center"/>
        </w:trPr>
        <w:tc>
          <w:tcPr>
            <w:tcW w:w="1403" w:type="dxa"/>
            <w:tcBorders>
              <w:top w:val="single" w:sz="12" w:space="0" w:color="auto"/>
            </w:tcBorders>
            <w:shd w:val="clear" w:color="auto" w:fill="auto"/>
          </w:tcPr>
          <w:p w:rsidR="00F56268" w:rsidRPr="00291618" w:rsidRDefault="00F56268" w:rsidP="00FF7696">
            <w:pPr>
              <w:pStyle w:val="Tabletext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TSAG</w:t>
            </w:r>
          </w:p>
          <w:p w:rsidR="00F56268" w:rsidRPr="00291618" w:rsidRDefault="00F56268" w:rsidP="00FF769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F56268" w:rsidRPr="00291618" w:rsidRDefault="00F56268" w:rsidP="00FF7696">
            <w:pPr>
              <w:pStyle w:val="Tabletext"/>
              <w:jc w:val="center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NOC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F56268" w:rsidRPr="00291618" w:rsidRDefault="00F56268" w:rsidP="00FF769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F56268" w:rsidRPr="00291618" w:rsidRDefault="00F56268" w:rsidP="00FF769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12" w:space="0" w:color="auto"/>
            </w:tcBorders>
            <w:shd w:val="clear" w:color="auto" w:fill="auto"/>
          </w:tcPr>
          <w:p w:rsidR="00F56268" w:rsidRPr="00291618" w:rsidRDefault="002D3F2B" w:rsidP="00FF7696">
            <w:pPr>
              <w:pStyle w:val="Tabletext"/>
              <w:rPr>
                <w:sz w:val="22"/>
                <w:szCs w:val="22"/>
              </w:rPr>
            </w:pPr>
            <w:r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现有的</w:t>
            </w:r>
            <w:r w:rsidR="00F56268" w:rsidRPr="00291618">
              <w:rPr>
                <w:sz w:val="22"/>
                <w:szCs w:val="22"/>
              </w:rPr>
              <w:t>TSAG</w:t>
            </w:r>
          </w:p>
        </w:tc>
      </w:tr>
      <w:tr w:rsidR="00F56268" w:rsidRPr="00291618" w:rsidTr="009C32D1">
        <w:trPr>
          <w:jc w:val="center"/>
        </w:trPr>
        <w:tc>
          <w:tcPr>
            <w:tcW w:w="1403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291618">
              <w:rPr>
                <w:sz w:val="22"/>
                <w:szCs w:val="22"/>
              </w:rPr>
              <w:t>Revcom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jc w:val="center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SUP</w:t>
            </w:r>
          </w:p>
        </w:tc>
        <w:tc>
          <w:tcPr>
            <w:tcW w:w="2693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56268" w:rsidRPr="00291618" w:rsidRDefault="00F56268" w:rsidP="00E2138D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TSAG</w:t>
            </w:r>
            <w:r w:rsidR="00802A6F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建议废止第</w:t>
            </w:r>
            <w:r w:rsidR="00802A6F" w:rsidRPr="00291618">
              <w:rPr>
                <w:rFonts w:eastAsiaTheme="minorEastAsia" w:hint="eastAsia"/>
                <w:sz w:val="22"/>
                <w:szCs w:val="22"/>
                <w:lang w:eastAsia="zh-CN"/>
              </w:rPr>
              <w:t>82</w:t>
            </w:r>
            <w:r w:rsidR="00802A6F" w:rsidRPr="00291618">
              <w:rPr>
                <w:rFonts w:eastAsiaTheme="minorEastAsia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2582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rPr>
                <w:sz w:val="22"/>
                <w:szCs w:val="22"/>
                <w:lang w:eastAsia="zh-CN"/>
              </w:rPr>
            </w:pPr>
          </w:p>
        </w:tc>
      </w:tr>
      <w:tr w:rsidR="00F56268" w:rsidRPr="00291618" w:rsidTr="009C32D1">
        <w:trPr>
          <w:jc w:val="center"/>
        </w:trPr>
        <w:tc>
          <w:tcPr>
            <w:tcW w:w="1403" w:type="dxa"/>
            <w:shd w:val="clear" w:color="auto" w:fill="auto"/>
          </w:tcPr>
          <w:p w:rsidR="00F56268" w:rsidRPr="00291618" w:rsidRDefault="002D3F2B" w:rsidP="002774DB">
            <w:pPr>
              <w:pStyle w:val="Tabletext"/>
              <w:rPr>
                <w:sz w:val="22"/>
                <w:szCs w:val="22"/>
              </w:rPr>
            </w:pPr>
            <w:r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第</w:t>
            </w:r>
            <w:r w:rsidR="00F56268" w:rsidRPr="00291618">
              <w:rPr>
                <w:sz w:val="22"/>
                <w:szCs w:val="22"/>
              </w:rPr>
              <w:t>2</w:t>
            </w:r>
            <w:proofErr w:type="spellStart"/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研究组</w:t>
            </w:r>
            <w:proofErr w:type="spellEnd"/>
            <w:r w:rsidR="002774D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（</w:t>
            </w:r>
            <w:r w:rsidR="002774DB" w:rsidRPr="00291618">
              <w:rPr>
                <w:sz w:val="22"/>
                <w:szCs w:val="22"/>
              </w:rPr>
              <w:t>SG</w:t>
            </w:r>
            <w:r w:rsidR="002774DB" w:rsidRPr="00291618">
              <w:rPr>
                <w:rFonts w:hint="eastAsia"/>
                <w:sz w:val="22"/>
                <w:szCs w:val="22"/>
              </w:rPr>
              <w:t>2</w:t>
            </w:r>
            <w:r w:rsidR="002774D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jc w:val="center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MOD</w:t>
            </w:r>
          </w:p>
        </w:tc>
        <w:tc>
          <w:tcPr>
            <w:tcW w:w="2693" w:type="dxa"/>
            <w:shd w:val="clear" w:color="auto" w:fill="auto"/>
          </w:tcPr>
          <w:p w:rsidR="00F56268" w:rsidRPr="009C32D1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rFonts w:eastAsia="SimSun"/>
                <w:sz w:val="22"/>
                <w:szCs w:val="22"/>
                <w:lang w:eastAsia="zh-CN"/>
              </w:rPr>
            </w:pPr>
            <w:r w:rsidRPr="009C32D1">
              <w:rPr>
                <w:rFonts w:eastAsia="SimSun"/>
                <w:sz w:val="22"/>
                <w:szCs w:val="22"/>
                <w:lang w:eastAsia="zh-CN"/>
              </w:rPr>
              <w:t>•</w:t>
            </w:r>
            <w:r w:rsidRPr="009C32D1">
              <w:rPr>
                <w:rFonts w:eastAsia="SimSun"/>
                <w:sz w:val="22"/>
                <w:szCs w:val="22"/>
                <w:lang w:eastAsia="zh-CN"/>
              </w:rPr>
              <w:tab/>
            </w:r>
            <w:r w:rsidR="002D3F2B" w:rsidRPr="009C32D1">
              <w:rPr>
                <w:rFonts w:eastAsia="SimSun"/>
                <w:sz w:val="22"/>
                <w:szCs w:val="22"/>
                <w:lang w:eastAsia="zh-CN"/>
              </w:rPr>
              <w:t>保留第</w:t>
            </w:r>
            <w:r w:rsidR="00A12AB6" w:rsidRPr="009C32D1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2D3F2B" w:rsidRPr="009C32D1">
              <w:rPr>
                <w:rFonts w:eastAsia="SimSun"/>
                <w:sz w:val="22"/>
                <w:szCs w:val="22"/>
                <w:lang w:eastAsia="zh-CN"/>
              </w:rPr>
              <w:t>、</w:t>
            </w:r>
            <w:r w:rsidR="00A12AB6" w:rsidRPr="009C32D1">
              <w:rPr>
                <w:rFonts w:eastAsia="SimSun"/>
                <w:sz w:val="22"/>
                <w:szCs w:val="22"/>
                <w:lang w:eastAsia="zh-CN"/>
              </w:rPr>
              <w:t>2</w:t>
            </w:r>
            <w:r w:rsidR="002D3F2B" w:rsidRPr="009C32D1">
              <w:rPr>
                <w:rFonts w:eastAsia="SimSun"/>
                <w:sz w:val="22"/>
                <w:szCs w:val="22"/>
                <w:lang w:eastAsia="zh-CN"/>
              </w:rPr>
              <w:t>和</w:t>
            </w:r>
            <w:r w:rsidR="00A12AB6" w:rsidRPr="009C32D1">
              <w:rPr>
                <w:rFonts w:eastAsia="SimSun"/>
                <w:sz w:val="22"/>
                <w:szCs w:val="22"/>
                <w:lang w:eastAsia="zh-CN"/>
              </w:rPr>
              <w:t>3/2</w:t>
            </w:r>
            <w:r w:rsidR="002D3F2B" w:rsidRPr="009C32D1">
              <w:rPr>
                <w:rFonts w:eastAsia="SimSun"/>
                <w:sz w:val="22"/>
                <w:szCs w:val="22"/>
                <w:lang w:eastAsia="zh-CN"/>
              </w:rPr>
              <w:t>号课题</w:t>
            </w:r>
            <w:r w:rsidR="002774DB" w:rsidRPr="009C32D1">
              <w:rPr>
                <w:rFonts w:eastAsia="SimSun"/>
                <w:sz w:val="22"/>
                <w:szCs w:val="22"/>
                <w:lang w:eastAsia="zh-CN"/>
              </w:rPr>
              <w:t>（</w:t>
            </w:r>
            <w:r w:rsidR="00291618" w:rsidRPr="009C32D1">
              <w:rPr>
                <w:rFonts w:eastAsia="SimSun"/>
                <w:sz w:val="22"/>
                <w:szCs w:val="22"/>
                <w:lang w:eastAsia="zh-CN"/>
              </w:rPr>
              <w:t>Q1</w:t>
            </w:r>
            <w:r w:rsidR="00291618" w:rsidRPr="009C32D1">
              <w:rPr>
                <w:rFonts w:eastAsia="SimSun"/>
                <w:sz w:val="22"/>
                <w:szCs w:val="22"/>
                <w:lang w:eastAsia="zh-CN"/>
              </w:rPr>
              <w:t>、</w:t>
            </w:r>
            <w:r w:rsidR="00291618" w:rsidRPr="009C32D1">
              <w:rPr>
                <w:rFonts w:eastAsia="SimSun"/>
                <w:sz w:val="22"/>
                <w:szCs w:val="22"/>
                <w:lang w:eastAsia="zh-CN"/>
              </w:rPr>
              <w:t>2&amp;</w:t>
            </w:r>
            <w:r w:rsidR="002774DB" w:rsidRPr="009C32D1">
              <w:rPr>
                <w:rFonts w:eastAsia="SimSun"/>
                <w:sz w:val="22"/>
                <w:szCs w:val="22"/>
                <w:lang w:eastAsia="zh-CN"/>
              </w:rPr>
              <w:t>3/2</w:t>
            </w:r>
            <w:r w:rsidR="002774DB" w:rsidRPr="009C32D1">
              <w:rPr>
                <w:rFonts w:eastAsia="SimSun"/>
                <w:sz w:val="22"/>
                <w:szCs w:val="22"/>
                <w:lang w:eastAsia="zh-CN"/>
              </w:rPr>
              <w:t>）</w:t>
            </w:r>
            <w:r w:rsidR="00A12AB6" w:rsidRPr="009C32D1">
              <w:rPr>
                <w:rFonts w:eastAsia="SimSun"/>
                <w:sz w:val="22"/>
                <w:szCs w:val="22"/>
                <w:lang w:eastAsia="zh-CN"/>
              </w:rPr>
              <w:t>（编号、命名、寻址、路由选择和服务提供）</w:t>
            </w:r>
          </w:p>
          <w:p w:rsidR="00F56268" w:rsidRPr="009C32D1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rFonts w:eastAsia="SimSun"/>
                <w:sz w:val="22"/>
                <w:szCs w:val="22"/>
                <w:lang w:eastAsia="zh-CN"/>
              </w:rPr>
            </w:pPr>
            <w:r w:rsidRPr="009C32D1">
              <w:rPr>
                <w:rFonts w:eastAsia="SimSun"/>
                <w:sz w:val="22"/>
                <w:szCs w:val="22"/>
                <w:lang w:eastAsia="zh-CN"/>
              </w:rPr>
              <w:t>•</w:t>
            </w:r>
            <w:r w:rsidRPr="009C32D1">
              <w:rPr>
                <w:rFonts w:eastAsia="SimSun"/>
                <w:sz w:val="22"/>
                <w:szCs w:val="22"/>
                <w:lang w:eastAsia="zh-CN"/>
              </w:rPr>
              <w:tab/>
            </w:r>
            <w:r w:rsidR="002D3F2B" w:rsidRPr="009C32D1">
              <w:rPr>
                <w:rFonts w:eastAsia="SimSun"/>
                <w:sz w:val="22"/>
                <w:szCs w:val="22"/>
                <w:lang w:eastAsia="zh-CN"/>
              </w:rPr>
              <w:t>将</w:t>
            </w:r>
            <w:r w:rsidR="002774DB" w:rsidRPr="009C32D1">
              <w:rPr>
                <w:rFonts w:eastAsia="SimSun"/>
                <w:sz w:val="22"/>
                <w:szCs w:val="22"/>
                <w:lang w:eastAsia="zh-CN"/>
              </w:rPr>
              <w:t>Q4</w:t>
            </w:r>
            <w:r w:rsidR="00A12AB6" w:rsidRPr="009C32D1">
              <w:rPr>
                <w:rFonts w:eastAsia="SimSun"/>
                <w:sz w:val="22"/>
                <w:szCs w:val="22"/>
                <w:lang w:eastAsia="zh-CN"/>
              </w:rPr>
              <w:t>（人为因素）</w:t>
            </w:r>
            <w:r w:rsidR="006D4E2B" w:rsidRPr="009C32D1">
              <w:rPr>
                <w:rFonts w:eastAsia="SimSun"/>
                <w:sz w:val="22"/>
                <w:szCs w:val="22"/>
                <w:lang w:eastAsia="zh-CN"/>
              </w:rPr>
              <w:t>移交</w:t>
            </w:r>
            <w:r w:rsidR="002774DB" w:rsidRPr="009C32D1">
              <w:rPr>
                <w:rFonts w:eastAsia="SimSun"/>
                <w:sz w:val="22"/>
                <w:szCs w:val="22"/>
                <w:lang w:eastAsia="zh-CN"/>
              </w:rPr>
              <w:t>SG</w:t>
            </w:r>
            <w:r w:rsidRPr="009C32D1">
              <w:rPr>
                <w:rFonts w:eastAsia="SimSun"/>
                <w:sz w:val="22"/>
                <w:szCs w:val="22"/>
                <w:lang w:eastAsia="zh-CN"/>
              </w:rPr>
              <w:t>16</w:t>
            </w:r>
          </w:p>
          <w:p w:rsidR="00F56268" w:rsidRPr="00291618" w:rsidRDefault="00F56268" w:rsidP="002774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  <w:lang w:eastAsia="zh-CN"/>
              </w:rPr>
            </w:pPr>
            <w:r w:rsidRPr="009C32D1">
              <w:rPr>
                <w:rFonts w:eastAsia="SimSun"/>
                <w:sz w:val="22"/>
                <w:szCs w:val="22"/>
                <w:lang w:eastAsia="zh-CN"/>
              </w:rPr>
              <w:t>•</w:t>
            </w:r>
            <w:r w:rsidRPr="009C32D1">
              <w:rPr>
                <w:rFonts w:eastAsia="SimSun"/>
                <w:sz w:val="22"/>
                <w:szCs w:val="22"/>
                <w:lang w:eastAsia="zh-CN"/>
              </w:rPr>
              <w:tab/>
            </w:r>
            <w:r w:rsidR="002774DB" w:rsidRPr="009C32D1">
              <w:rPr>
                <w:rFonts w:eastAsia="SimSun"/>
                <w:sz w:val="22"/>
                <w:szCs w:val="22"/>
                <w:lang w:eastAsia="zh-CN"/>
              </w:rPr>
              <w:t>将</w:t>
            </w:r>
            <w:r w:rsidR="00A12AB6" w:rsidRPr="009C32D1">
              <w:rPr>
                <w:rFonts w:eastAsia="SimSun"/>
                <w:sz w:val="22"/>
                <w:szCs w:val="22"/>
                <w:lang w:eastAsia="zh-CN"/>
              </w:rPr>
              <w:t>WP2/2</w:t>
            </w:r>
            <w:r w:rsidR="00A12AB6" w:rsidRPr="009C32D1">
              <w:rPr>
                <w:rFonts w:eastAsia="SimSun"/>
                <w:sz w:val="22"/>
                <w:szCs w:val="22"/>
                <w:lang w:eastAsia="zh-CN"/>
              </w:rPr>
              <w:t>（</w:t>
            </w:r>
            <w:r w:rsidR="002774DB" w:rsidRPr="009C32D1">
              <w:rPr>
                <w:rFonts w:eastAsia="SimSun"/>
                <w:sz w:val="22"/>
                <w:szCs w:val="22"/>
                <w:lang w:eastAsia="zh-CN"/>
              </w:rPr>
              <w:t>Q5</w:t>
            </w:r>
            <w:r w:rsidR="002774DB" w:rsidRPr="009C32D1">
              <w:rPr>
                <w:rFonts w:eastAsia="SimSun"/>
                <w:sz w:val="22"/>
                <w:szCs w:val="22"/>
                <w:lang w:eastAsia="zh-CN"/>
              </w:rPr>
              <w:t>、</w:t>
            </w:r>
            <w:r w:rsidR="00291618" w:rsidRPr="009C32D1">
              <w:rPr>
                <w:rFonts w:eastAsia="SimSun"/>
                <w:sz w:val="22"/>
                <w:szCs w:val="22"/>
                <w:lang w:eastAsia="zh-CN"/>
              </w:rPr>
              <w:t>Q6</w:t>
            </w:r>
            <w:r w:rsidR="002774DB" w:rsidRPr="009C32D1">
              <w:rPr>
                <w:rFonts w:eastAsia="SimSun"/>
                <w:sz w:val="22"/>
                <w:szCs w:val="22"/>
                <w:lang w:eastAsia="zh-CN"/>
              </w:rPr>
              <w:t>和</w:t>
            </w:r>
            <w:r w:rsidR="002774DB" w:rsidRPr="009C32D1">
              <w:rPr>
                <w:rFonts w:eastAsia="SimSun"/>
                <w:sz w:val="22"/>
                <w:szCs w:val="22"/>
                <w:lang w:eastAsia="zh-CN"/>
              </w:rPr>
              <w:t>Q7</w:t>
            </w:r>
            <w:r w:rsidR="002774DB" w:rsidRPr="009C32D1">
              <w:rPr>
                <w:rFonts w:eastAsia="SimSun"/>
                <w:sz w:val="22"/>
                <w:szCs w:val="22"/>
                <w:lang w:eastAsia="zh-CN"/>
              </w:rPr>
              <w:t>的</w:t>
            </w:r>
            <w:r w:rsidR="00A12AB6" w:rsidRPr="009C32D1">
              <w:rPr>
                <w:rFonts w:eastAsia="SimSun"/>
                <w:sz w:val="22"/>
                <w:szCs w:val="22"/>
                <w:lang w:eastAsia="zh-CN"/>
              </w:rPr>
              <w:t>电信管理以及网络和服务操作）</w:t>
            </w:r>
            <w:r w:rsidR="002774DB" w:rsidRPr="009C32D1">
              <w:rPr>
                <w:rFonts w:eastAsia="SimSun"/>
                <w:sz w:val="22"/>
                <w:szCs w:val="22"/>
                <w:lang w:eastAsia="zh-CN"/>
              </w:rPr>
              <w:t>移交</w:t>
            </w:r>
            <w:r w:rsidRPr="009C32D1">
              <w:rPr>
                <w:rFonts w:eastAsia="SimSun"/>
                <w:sz w:val="22"/>
                <w:szCs w:val="22"/>
                <w:lang w:eastAsia="zh-CN"/>
              </w:rPr>
              <w:t>SG13</w:t>
            </w:r>
          </w:p>
        </w:tc>
        <w:tc>
          <w:tcPr>
            <w:tcW w:w="2410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•</w:t>
            </w:r>
            <w:r w:rsidRPr="00291618">
              <w:rPr>
                <w:sz w:val="22"/>
                <w:szCs w:val="22"/>
                <w:lang w:eastAsia="zh-CN"/>
              </w:rPr>
              <w:tab/>
            </w:r>
            <w:proofErr w:type="spellStart"/>
            <w:r w:rsidR="00802A6F" w:rsidRPr="00291618">
              <w:rPr>
                <w:rFonts w:ascii="SimSun" w:eastAsia="SimSun" w:hAnsi="SimSun"/>
                <w:sz w:val="22"/>
                <w:szCs w:val="22"/>
                <w:lang w:eastAsia="zh-CN"/>
              </w:rPr>
              <w:t>提高效率</w:t>
            </w:r>
            <w:proofErr w:type="spellEnd"/>
          </w:p>
          <w:p w:rsidR="00F56268" w:rsidRPr="00291618" w:rsidRDefault="00F56268" w:rsidP="00E2138D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•</w:t>
            </w:r>
            <w:r w:rsidR="00291618" w:rsidRPr="00291618">
              <w:rPr>
                <w:sz w:val="22"/>
                <w:szCs w:val="22"/>
                <w:lang w:eastAsia="zh-CN"/>
              </w:rPr>
              <w:tab/>
            </w:r>
            <w:r w:rsidR="00E2138D" w:rsidRPr="00291618">
              <w:rPr>
                <w:rFonts w:eastAsiaTheme="minorEastAsia" w:hint="eastAsia"/>
                <w:sz w:val="22"/>
                <w:szCs w:val="22"/>
                <w:lang w:eastAsia="zh-CN"/>
              </w:rPr>
              <w:t>向</w:t>
            </w:r>
            <w:r w:rsidR="00E2138D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其他活动提供</w:t>
            </w:r>
            <w:r w:rsidR="006D4E2B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支持的小型焦点牵头</w:t>
            </w:r>
            <w:r w:rsidR="006D4E2B" w:rsidRPr="00291618">
              <w:rPr>
                <w:sz w:val="22"/>
                <w:szCs w:val="22"/>
                <w:lang w:eastAsia="zh-CN"/>
              </w:rPr>
              <w:t>SG</w:t>
            </w:r>
            <w:r w:rsidR="006D4E2B" w:rsidRPr="00291618">
              <w:rPr>
                <w:rFonts w:ascii="SimSun" w:eastAsia="SimSun" w:hAnsi="SimSun" w:cs="SimSun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82" w:type="dxa"/>
            <w:shd w:val="clear" w:color="auto" w:fill="auto"/>
          </w:tcPr>
          <w:p w:rsidR="00F56268" w:rsidRPr="00291618" w:rsidRDefault="00F56268" w:rsidP="00E2138D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SG2</w:t>
            </w:r>
            <w:r w:rsidR="006D4E2B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主要研究标号、命名</w:t>
            </w:r>
            <w:r w:rsidR="006D4E2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、</w:t>
            </w:r>
            <w:r w:rsidR="006D4E2B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寻址</w:t>
            </w:r>
            <w:r w:rsidR="006D4E2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、</w:t>
            </w:r>
            <w:r w:rsidR="006D4E2B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识别</w:t>
            </w:r>
            <w:r w:rsidR="006D4E2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、</w:t>
            </w:r>
            <w:r w:rsidR="006D4E2B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选路和服务提供</w:t>
            </w:r>
          </w:p>
        </w:tc>
      </w:tr>
      <w:tr w:rsidR="00F56268" w:rsidRPr="00291618" w:rsidTr="009C32D1">
        <w:trPr>
          <w:jc w:val="center"/>
        </w:trPr>
        <w:tc>
          <w:tcPr>
            <w:tcW w:w="1403" w:type="dxa"/>
            <w:shd w:val="clear" w:color="auto" w:fill="auto"/>
          </w:tcPr>
          <w:p w:rsidR="00F56268" w:rsidRPr="00291618" w:rsidRDefault="002D3F2B" w:rsidP="002774DB">
            <w:pPr>
              <w:pStyle w:val="Tabletext"/>
              <w:rPr>
                <w:sz w:val="22"/>
                <w:szCs w:val="22"/>
              </w:rPr>
            </w:pPr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第</w:t>
            </w:r>
            <w:r w:rsidR="002774DB" w:rsidRPr="00291618">
              <w:rPr>
                <w:rFonts w:eastAsiaTheme="minorEastAsia" w:hint="eastAsia"/>
                <w:sz w:val="22"/>
                <w:szCs w:val="22"/>
                <w:lang w:eastAsia="zh-CN"/>
              </w:rPr>
              <w:t>3</w:t>
            </w:r>
            <w:proofErr w:type="spellStart"/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研究组</w:t>
            </w:r>
            <w:proofErr w:type="spellEnd"/>
            <w:r w:rsidR="002774DB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F56268" w:rsidRPr="00291618">
              <w:rPr>
                <w:sz w:val="22"/>
                <w:szCs w:val="22"/>
              </w:rPr>
              <w:t>SG3</w:t>
            </w:r>
            <w:r w:rsidR="002774DB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jc w:val="center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NOC</w:t>
            </w:r>
          </w:p>
        </w:tc>
        <w:tc>
          <w:tcPr>
            <w:tcW w:w="2693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SG3</w:t>
            </w:r>
            <w:r w:rsidR="006D4E2B" w:rsidRPr="00291618">
              <w:rPr>
                <w:rFonts w:ascii="SimSun" w:eastAsia="SimSun" w:hAnsi="SimSun" w:cs="SimSun"/>
                <w:sz w:val="22"/>
                <w:szCs w:val="22"/>
                <w:lang w:eastAsia="zh-CN"/>
              </w:rPr>
              <w:t>主要研究</w:t>
            </w:r>
            <w:r w:rsidR="00A12AB6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包括相关电信经济与政策问题的资费及核算原则</w:t>
            </w:r>
          </w:p>
        </w:tc>
      </w:tr>
      <w:tr w:rsidR="00F56268" w:rsidRPr="00291618" w:rsidTr="009C32D1">
        <w:trPr>
          <w:jc w:val="center"/>
        </w:trPr>
        <w:tc>
          <w:tcPr>
            <w:tcW w:w="1403" w:type="dxa"/>
            <w:shd w:val="clear" w:color="auto" w:fill="auto"/>
          </w:tcPr>
          <w:p w:rsidR="00F56268" w:rsidRPr="00291618" w:rsidRDefault="002D3F2B" w:rsidP="002774DB">
            <w:pPr>
              <w:pStyle w:val="Tabletext"/>
              <w:rPr>
                <w:sz w:val="22"/>
                <w:szCs w:val="22"/>
              </w:rPr>
            </w:pPr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第</w:t>
            </w:r>
            <w:r w:rsidR="002774DB" w:rsidRPr="00291618">
              <w:rPr>
                <w:rFonts w:eastAsiaTheme="minorEastAsia" w:hint="eastAsia"/>
                <w:sz w:val="22"/>
                <w:szCs w:val="22"/>
                <w:lang w:eastAsia="zh-CN"/>
              </w:rPr>
              <w:t>5</w:t>
            </w:r>
            <w:proofErr w:type="spellStart"/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研究组</w:t>
            </w:r>
            <w:proofErr w:type="spellEnd"/>
            <w:r w:rsidR="002774DB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F56268" w:rsidRPr="00291618">
              <w:rPr>
                <w:sz w:val="22"/>
                <w:szCs w:val="22"/>
              </w:rPr>
              <w:t>SG5</w:t>
            </w:r>
            <w:r w:rsidR="002774DB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jc w:val="center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NOC</w:t>
            </w:r>
          </w:p>
        </w:tc>
        <w:tc>
          <w:tcPr>
            <w:tcW w:w="2693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F56268" w:rsidRPr="00291618" w:rsidRDefault="00F56268" w:rsidP="00E2138D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SG5</w:t>
            </w:r>
            <w:r w:rsidR="006D4E2B" w:rsidRPr="00291618">
              <w:rPr>
                <w:rFonts w:ascii="SimSun" w:eastAsia="SimSun" w:hAnsi="SimSun" w:cs="SimSun"/>
                <w:sz w:val="22"/>
                <w:szCs w:val="22"/>
                <w:lang w:eastAsia="zh-CN"/>
              </w:rPr>
              <w:t>主要研究环境和气候变化</w:t>
            </w:r>
          </w:p>
        </w:tc>
      </w:tr>
      <w:tr w:rsidR="00F56268" w:rsidRPr="00291618" w:rsidTr="009C32D1">
        <w:trPr>
          <w:jc w:val="center"/>
        </w:trPr>
        <w:tc>
          <w:tcPr>
            <w:tcW w:w="1403" w:type="dxa"/>
            <w:shd w:val="clear" w:color="auto" w:fill="auto"/>
          </w:tcPr>
          <w:p w:rsidR="00F56268" w:rsidRPr="00291618" w:rsidRDefault="002D3F2B" w:rsidP="002774DB">
            <w:pPr>
              <w:pStyle w:val="Tabletext"/>
              <w:rPr>
                <w:sz w:val="22"/>
                <w:szCs w:val="22"/>
              </w:rPr>
            </w:pPr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第</w:t>
            </w:r>
            <w:r w:rsidR="002774DB" w:rsidRPr="00291618">
              <w:rPr>
                <w:rFonts w:eastAsiaTheme="minorEastAsia" w:hint="eastAsia"/>
                <w:sz w:val="22"/>
                <w:szCs w:val="22"/>
                <w:lang w:eastAsia="zh-CN"/>
              </w:rPr>
              <w:t>9</w:t>
            </w:r>
            <w:proofErr w:type="spellStart"/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研究组</w:t>
            </w:r>
            <w:proofErr w:type="spellEnd"/>
            <w:r w:rsidR="002774DB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F56268" w:rsidRPr="00291618">
              <w:rPr>
                <w:sz w:val="22"/>
                <w:szCs w:val="22"/>
              </w:rPr>
              <w:t>SG9</w:t>
            </w:r>
            <w:r w:rsidR="002774DB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jc w:val="center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SUP</w:t>
            </w:r>
          </w:p>
        </w:tc>
        <w:tc>
          <w:tcPr>
            <w:tcW w:w="2693" w:type="dxa"/>
            <w:shd w:val="clear" w:color="auto" w:fill="auto"/>
          </w:tcPr>
          <w:p w:rsidR="00F56268" w:rsidRPr="00291618" w:rsidRDefault="00F56268" w:rsidP="00291618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•</w:t>
            </w:r>
            <w:r w:rsidRPr="00291618">
              <w:rPr>
                <w:sz w:val="22"/>
                <w:szCs w:val="22"/>
                <w:lang w:eastAsia="zh-CN"/>
              </w:rPr>
              <w:tab/>
            </w:r>
            <w:r w:rsidR="006D4E2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将</w:t>
            </w:r>
            <w:r w:rsidR="00291618">
              <w:rPr>
                <w:sz w:val="22"/>
                <w:szCs w:val="22"/>
                <w:lang w:eastAsia="zh-CN"/>
              </w:rPr>
              <w:t>Q2/9</w:t>
            </w:r>
            <w:r w:rsidR="00291618">
              <w:rPr>
                <w:rFonts w:eastAsiaTheme="minorEastAsia" w:hint="eastAsia"/>
                <w:sz w:val="22"/>
                <w:szCs w:val="22"/>
                <w:lang w:eastAsia="zh-CN"/>
              </w:rPr>
              <w:t>（</w:t>
            </w:r>
            <w:r w:rsidR="006C1B01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端到端</w:t>
            </w:r>
            <w:proofErr w:type="spellStart"/>
            <w:r w:rsidR="006C1B01" w:rsidRPr="00291618">
              <w:rPr>
                <w:rFonts w:hint="eastAsia"/>
                <w:sz w:val="22"/>
                <w:szCs w:val="22"/>
                <w:lang w:eastAsia="zh-CN"/>
              </w:rPr>
              <w:t>QoS</w:t>
            </w:r>
            <w:proofErr w:type="spellEnd"/>
            <w:r w:rsidR="00291618">
              <w:rPr>
                <w:rFonts w:eastAsiaTheme="minorEastAsia" w:hint="eastAsia"/>
                <w:sz w:val="22"/>
                <w:szCs w:val="22"/>
                <w:lang w:eastAsia="zh-CN"/>
              </w:rPr>
              <w:t>）</w:t>
            </w:r>
            <w:r w:rsidR="00291618">
              <w:rPr>
                <w:sz w:val="22"/>
                <w:szCs w:val="22"/>
                <w:lang w:eastAsia="zh-CN"/>
              </w:rPr>
              <w:t>&amp;Q12/9</w:t>
            </w:r>
            <w:r w:rsidR="00291618">
              <w:rPr>
                <w:rFonts w:eastAsiaTheme="minorEastAsia" w:hint="eastAsia"/>
                <w:sz w:val="22"/>
                <w:szCs w:val="22"/>
                <w:lang w:eastAsia="zh-CN"/>
              </w:rPr>
              <w:t>（</w:t>
            </w:r>
            <w:proofErr w:type="spellStart"/>
            <w:r w:rsidR="006D4E2B" w:rsidRPr="00291618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音像质量</w:t>
            </w:r>
            <w:proofErr w:type="spellEnd"/>
            <w:r w:rsidR="00291618">
              <w:rPr>
                <w:rFonts w:eastAsiaTheme="minorEastAsia" w:hint="eastAsia"/>
                <w:sz w:val="22"/>
                <w:szCs w:val="22"/>
                <w:lang w:eastAsia="zh-CN"/>
              </w:rPr>
              <w:t>）</w:t>
            </w:r>
            <w:r w:rsidR="006D4E2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移交</w:t>
            </w:r>
            <w:r w:rsidRPr="00291618">
              <w:rPr>
                <w:sz w:val="22"/>
                <w:szCs w:val="22"/>
                <w:lang w:eastAsia="zh-CN"/>
              </w:rPr>
              <w:t>SG12</w:t>
            </w:r>
          </w:p>
          <w:p w:rsidR="00F56268" w:rsidRPr="00291618" w:rsidRDefault="00F56268" w:rsidP="00E2138D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•</w:t>
            </w:r>
            <w:r w:rsidRPr="00291618">
              <w:rPr>
                <w:sz w:val="22"/>
                <w:szCs w:val="22"/>
                <w:lang w:eastAsia="zh-CN"/>
              </w:rPr>
              <w:tab/>
            </w:r>
            <w:r w:rsidR="006D4E2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将其他课题移交</w:t>
            </w:r>
            <w:r w:rsidR="006D4E2B" w:rsidRPr="00291618">
              <w:rPr>
                <w:sz w:val="22"/>
                <w:szCs w:val="22"/>
                <w:lang w:eastAsia="zh-CN"/>
              </w:rPr>
              <w:t>SG15</w:t>
            </w:r>
          </w:p>
        </w:tc>
        <w:tc>
          <w:tcPr>
            <w:tcW w:w="2410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•</w:t>
            </w:r>
            <w:r w:rsidRPr="00291618">
              <w:rPr>
                <w:sz w:val="22"/>
                <w:szCs w:val="22"/>
                <w:lang w:eastAsia="zh-CN"/>
              </w:rPr>
              <w:tab/>
            </w:r>
            <w:r w:rsidR="0007182E" w:rsidRPr="00291618">
              <w:rPr>
                <w:rFonts w:eastAsia="SimSun"/>
                <w:sz w:val="22"/>
                <w:szCs w:val="22"/>
                <w:lang w:eastAsia="zh-CN"/>
              </w:rPr>
              <w:t>利用</w:t>
            </w:r>
            <w:r w:rsidR="006D4E2B" w:rsidRPr="00291618">
              <w:rPr>
                <w:rFonts w:eastAsia="SimSun"/>
                <w:sz w:val="22"/>
                <w:szCs w:val="22"/>
                <w:lang w:eastAsia="zh-CN"/>
              </w:rPr>
              <w:t>SG9</w:t>
            </w:r>
            <w:r w:rsidR="006D4E2B" w:rsidRPr="00291618">
              <w:rPr>
                <w:rFonts w:eastAsia="SimSun"/>
                <w:sz w:val="22"/>
                <w:szCs w:val="22"/>
                <w:lang w:eastAsia="zh-CN"/>
              </w:rPr>
              <w:t>和</w:t>
            </w:r>
            <w:r w:rsidR="006D4E2B" w:rsidRPr="00291618">
              <w:rPr>
                <w:rFonts w:eastAsia="SimSun"/>
                <w:sz w:val="22"/>
                <w:szCs w:val="22"/>
                <w:lang w:eastAsia="zh-CN"/>
              </w:rPr>
              <w:t>SG15</w:t>
            </w:r>
            <w:r w:rsidR="006D4E2B" w:rsidRPr="00291618">
              <w:rPr>
                <w:rFonts w:eastAsia="SimSun"/>
                <w:sz w:val="22"/>
                <w:szCs w:val="22"/>
                <w:lang w:eastAsia="zh-CN"/>
              </w:rPr>
              <w:t>职责的</w:t>
            </w:r>
            <w:r w:rsidR="0007182E" w:rsidRPr="00291618">
              <w:rPr>
                <w:rFonts w:eastAsia="SimSun"/>
                <w:sz w:val="22"/>
                <w:szCs w:val="22"/>
                <w:lang w:eastAsia="zh-CN"/>
              </w:rPr>
              <w:t>自然协同作用</w:t>
            </w:r>
          </w:p>
          <w:p w:rsidR="00F56268" w:rsidRPr="00291618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•</w:t>
            </w:r>
            <w:r w:rsidRPr="00291618">
              <w:rPr>
                <w:sz w:val="22"/>
                <w:szCs w:val="22"/>
              </w:rPr>
              <w:tab/>
              <w:t>SG12</w:t>
            </w:r>
            <w:r w:rsidR="006D4E2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负责</w:t>
            </w:r>
            <w:proofErr w:type="spellStart"/>
            <w:r w:rsidRPr="00291618">
              <w:rPr>
                <w:sz w:val="22"/>
                <w:szCs w:val="22"/>
              </w:rPr>
              <w:t>QoS</w:t>
            </w:r>
            <w:proofErr w:type="spellEnd"/>
          </w:p>
        </w:tc>
        <w:tc>
          <w:tcPr>
            <w:tcW w:w="2582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SG9</w:t>
            </w:r>
            <w:r w:rsidR="006D4E2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已解散</w:t>
            </w:r>
          </w:p>
        </w:tc>
      </w:tr>
      <w:tr w:rsidR="00F56268" w:rsidRPr="00291618" w:rsidTr="009C32D1">
        <w:trPr>
          <w:jc w:val="center"/>
        </w:trPr>
        <w:tc>
          <w:tcPr>
            <w:tcW w:w="1403" w:type="dxa"/>
            <w:shd w:val="clear" w:color="auto" w:fill="auto"/>
          </w:tcPr>
          <w:p w:rsidR="00F56268" w:rsidRPr="00291618" w:rsidRDefault="002D3F2B" w:rsidP="00802A6F">
            <w:pPr>
              <w:pStyle w:val="Tabletext"/>
              <w:rPr>
                <w:sz w:val="22"/>
                <w:szCs w:val="22"/>
              </w:rPr>
            </w:pPr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第</w:t>
            </w:r>
            <w:r w:rsidR="00802A6F" w:rsidRPr="00291618">
              <w:rPr>
                <w:sz w:val="22"/>
                <w:szCs w:val="22"/>
              </w:rPr>
              <w:t>11</w:t>
            </w:r>
            <w:proofErr w:type="spellStart"/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研究组</w:t>
            </w:r>
            <w:proofErr w:type="spellEnd"/>
            <w:r w:rsidR="00802A6F" w:rsidRPr="00291618">
              <w:rPr>
                <w:rFonts w:ascii="SimSun" w:eastAsia="SimSun" w:hAnsi="SimSun" w:cs="SimSun"/>
                <w:sz w:val="22"/>
                <w:szCs w:val="22"/>
              </w:rPr>
              <w:t>(</w:t>
            </w:r>
            <w:r w:rsidR="00F56268" w:rsidRPr="00291618">
              <w:rPr>
                <w:sz w:val="22"/>
                <w:szCs w:val="22"/>
              </w:rPr>
              <w:t>SG11</w:t>
            </w:r>
            <w:r w:rsidR="00802A6F" w:rsidRPr="00291618">
              <w:rPr>
                <w:rFonts w:ascii="SimSun" w:eastAsia="SimSun" w:hAnsi="SimSun" w:cs="SimSun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jc w:val="center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SUP</w:t>
            </w:r>
          </w:p>
        </w:tc>
        <w:tc>
          <w:tcPr>
            <w:tcW w:w="2693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•</w:t>
            </w:r>
            <w:r w:rsidRPr="00291618">
              <w:rPr>
                <w:sz w:val="22"/>
                <w:szCs w:val="22"/>
                <w:lang w:eastAsia="zh-CN"/>
              </w:rPr>
              <w:tab/>
            </w:r>
            <w:r w:rsidR="006D4E2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将</w:t>
            </w:r>
            <w:r w:rsidR="00291618">
              <w:rPr>
                <w:sz w:val="22"/>
                <w:szCs w:val="22"/>
                <w:lang w:eastAsia="zh-CN"/>
              </w:rPr>
              <w:t>Q10</w:t>
            </w:r>
            <w:r w:rsidR="00291618">
              <w:rPr>
                <w:rFonts w:eastAsiaTheme="minorEastAsia" w:hint="eastAsia"/>
                <w:sz w:val="22"/>
                <w:szCs w:val="22"/>
                <w:lang w:eastAsia="zh-CN"/>
              </w:rPr>
              <w:t>、</w:t>
            </w:r>
            <w:r w:rsidR="00291618">
              <w:rPr>
                <w:sz w:val="22"/>
                <w:szCs w:val="22"/>
                <w:lang w:eastAsia="zh-CN"/>
              </w:rPr>
              <w:t>11&amp;</w:t>
            </w:r>
            <w:r w:rsidRPr="00291618">
              <w:rPr>
                <w:sz w:val="22"/>
                <w:szCs w:val="22"/>
                <w:lang w:eastAsia="zh-CN"/>
              </w:rPr>
              <w:t>15/11</w:t>
            </w:r>
            <w:r w:rsidR="00291618">
              <w:rPr>
                <w:rFonts w:eastAsiaTheme="minorEastAsia" w:hint="eastAsia"/>
                <w:sz w:val="22"/>
                <w:szCs w:val="22"/>
                <w:lang w:eastAsia="zh-CN"/>
              </w:rPr>
              <w:t>（</w:t>
            </w:r>
            <w:r w:rsidR="006D4E2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测试</w:t>
            </w:r>
            <w:r w:rsidR="00291618">
              <w:rPr>
                <w:rFonts w:eastAsiaTheme="minorEastAsia" w:hint="eastAsia"/>
                <w:sz w:val="22"/>
                <w:szCs w:val="22"/>
                <w:lang w:eastAsia="zh-CN"/>
              </w:rPr>
              <w:t>）</w:t>
            </w:r>
            <w:r w:rsidR="006D4E2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移交</w:t>
            </w:r>
            <w:r w:rsidRPr="00291618">
              <w:rPr>
                <w:sz w:val="22"/>
                <w:szCs w:val="22"/>
                <w:lang w:eastAsia="zh-CN"/>
              </w:rPr>
              <w:t>SG12</w:t>
            </w:r>
          </w:p>
          <w:p w:rsidR="00F56268" w:rsidRPr="00291618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•</w:t>
            </w:r>
            <w:r w:rsidRPr="00291618">
              <w:rPr>
                <w:sz w:val="22"/>
                <w:szCs w:val="22"/>
                <w:lang w:eastAsia="zh-CN"/>
              </w:rPr>
              <w:tab/>
            </w:r>
            <w:r w:rsidR="006D4E2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将</w:t>
            </w:r>
            <w:r w:rsidR="00291618">
              <w:rPr>
                <w:sz w:val="22"/>
                <w:szCs w:val="22"/>
                <w:lang w:eastAsia="zh-CN"/>
              </w:rPr>
              <w:t>Q12/11</w:t>
            </w:r>
            <w:r w:rsidR="00291618">
              <w:rPr>
                <w:rFonts w:eastAsiaTheme="minorEastAsia" w:hint="eastAsia"/>
                <w:sz w:val="22"/>
                <w:szCs w:val="22"/>
                <w:lang w:eastAsia="zh-CN"/>
              </w:rPr>
              <w:t>（</w:t>
            </w:r>
            <w:proofErr w:type="spellStart"/>
            <w:r w:rsidRPr="00291618">
              <w:rPr>
                <w:sz w:val="22"/>
                <w:szCs w:val="22"/>
                <w:lang w:eastAsia="zh-CN"/>
              </w:rPr>
              <w:t>IoT</w:t>
            </w:r>
            <w:proofErr w:type="spellEnd"/>
            <w:r w:rsidR="006D4E2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测试</w:t>
            </w:r>
            <w:r w:rsidR="00291618">
              <w:rPr>
                <w:rFonts w:eastAsiaTheme="minorEastAsia" w:hint="eastAsia"/>
                <w:sz w:val="22"/>
                <w:szCs w:val="22"/>
                <w:lang w:eastAsia="zh-CN"/>
              </w:rPr>
              <w:t>）</w:t>
            </w:r>
            <w:r w:rsidR="006D4E2B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移交</w:t>
            </w:r>
            <w:r w:rsidRPr="00291618">
              <w:rPr>
                <w:sz w:val="22"/>
                <w:szCs w:val="22"/>
                <w:lang w:eastAsia="zh-CN"/>
              </w:rPr>
              <w:t>SG20</w:t>
            </w:r>
          </w:p>
          <w:p w:rsidR="00F56268" w:rsidRPr="00291618" w:rsidRDefault="00F56268" w:rsidP="007A65AD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•</w:t>
            </w:r>
            <w:r w:rsidRPr="00291618">
              <w:rPr>
                <w:sz w:val="22"/>
                <w:szCs w:val="22"/>
                <w:lang w:eastAsia="zh-CN"/>
              </w:rPr>
              <w:tab/>
            </w:r>
            <w:r w:rsidR="006D4E2B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将其他课题</w:t>
            </w:r>
            <w:r w:rsidR="006C1B01" w:rsidRPr="00291618">
              <w:rPr>
                <w:rFonts w:eastAsiaTheme="minorEastAsia" w:hint="eastAsia"/>
                <w:sz w:val="22"/>
                <w:szCs w:val="22"/>
                <w:lang w:eastAsia="zh-CN"/>
              </w:rPr>
              <w:t>（</w:t>
            </w:r>
            <w:r w:rsidR="00A12AB6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信令要求和新兴网络协议</w:t>
            </w:r>
            <w:r w:rsidR="006C1B01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；软件定义网络（</w:t>
            </w:r>
            <w:r w:rsidR="006C1B01" w:rsidRPr="00291618">
              <w:rPr>
                <w:rFonts w:hint="eastAsia"/>
                <w:sz w:val="22"/>
                <w:szCs w:val="22"/>
                <w:lang w:eastAsia="zh-CN"/>
              </w:rPr>
              <w:t>SDN</w:t>
            </w:r>
            <w:r w:rsidR="006C1B01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）和资源控制；附件和业务网络</w:t>
            </w:r>
            <w:r w:rsidR="006C1B01" w:rsidRPr="00291618">
              <w:rPr>
                <w:rFonts w:eastAsiaTheme="minorEastAsia" w:hint="eastAsia"/>
                <w:sz w:val="22"/>
                <w:szCs w:val="22"/>
                <w:lang w:eastAsia="zh-CN"/>
              </w:rPr>
              <w:t>）</w:t>
            </w:r>
            <w:r w:rsidR="006D4E2B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移交</w:t>
            </w:r>
            <w:r w:rsidRPr="00291618">
              <w:rPr>
                <w:sz w:val="22"/>
                <w:szCs w:val="22"/>
                <w:lang w:eastAsia="zh-CN"/>
              </w:rPr>
              <w:t>SG13</w:t>
            </w:r>
          </w:p>
        </w:tc>
        <w:tc>
          <w:tcPr>
            <w:tcW w:w="2410" w:type="dxa"/>
            <w:shd w:val="clear" w:color="auto" w:fill="auto"/>
          </w:tcPr>
          <w:p w:rsidR="00F56268" w:rsidRPr="00291618" w:rsidRDefault="00F56268" w:rsidP="007A65AD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•</w:t>
            </w:r>
            <w:r w:rsidRPr="00291618">
              <w:rPr>
                <w:sz w:val="22"/>
                <w:szCs w:val="22"/>
                <w:lang w:eastAsia="zh-CN"/>
              </w:rPr>
              <w:tab/>
            </w:r>
            <w:r w:rsidR="007A65AD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在本研究期</w:t>
            </w:r>
            <w:r w:rsidR="007A65AD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，</w:t>
            </w:r>
            <w:r w:rsidR="007A65AD" w:rsidRPr="00291618">
              <w:rPr>
                <w:sz w:val="22"/>
                <w:szCs w:val="22"/>
                <w:lang w:eastAsia="zh-CN"/>
              </w:rPr>
              <w:t>SG13</w:t>
            </w:r>
            <w:r w:rsidR="007A65AD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的部分课题已转至</w:t>
            </w:r>
            <w:r w:rsidR="007A65AD" w:rsidRPr="00291618">
              <w:rPr>
                <w:sz w:val="22"/>
                <w:szCs w:val="22"/>
                <w:lang w:eastAsia="zh-CN"/>
              </w:rPr>
              <w:t>SG20</w:t>
            </w:r>
          </w:p>
        </w:tc>
        <w:tc>
          <w:tcPr>
            <w:tcW w:w="2582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rPr>
                <w:rFonts w:eastAsia="SimSun"/>
                <w:sz w:val="22"/>
                <w:szCs w:val="22"/>
              </w:rPr>
            </w:pPr>
            <w:r w:rsidRPr="00291618">
              <w:rPr>
                <w:rFonts w:eastAsia="SimSun"/>
                <w:sz w:val="22"/>
                <w:szCs w:val="22"/>
              </w:rPr>
              <w:t>SG11</w:t>
            </w:r>
            <w:r w:rsidR="006D4E2B" w:rsidRPr="00291618">
              <w:rPr>
                <w:rFonts w:eastAsia="SimSun"/>
                <w:sz w:val="22"/>
                <w:szCs w:val="22"/>
              </w:rPr>
              <w:t>已解散</w:t>
            </w:r>
          </w:p>
        </w:tc>
      </w:tr>
      <w:tr w:rsidR="00F56268" w:rsidRPr="00291618" w:rsidTr="009C32D1">
        <w:trPr>
          <w:cantSplit/>
          <w:jc w:val="center"/>
        </w:trPr>
        <w:tc>
          <w:tcPr>
            <w:tcW w:w="1403" w:type="dxa"/>
            <w:shd w:val="clear" w:color="auto" w:fill="auto"/>
          </w:tcPr>
          <w:p w:rsidR="00F56268" w:rsidRPr="00291618" w:rsidRDefault="002D3F2B" w:rsidP="00802A6F">
            <w:pPr>
              <w:pStyle w:val="Tabletext"/>
              <w:rPr>
                <w:sz w:val="22"/>
                <w:szCs w:val="22"/>
              </w:rPr>
            </w:pPr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第</w:t>
            </w:r>
            <w:r w:rsidR="00802A6F" w:rsidRPr="00291618">
              <w:rPr>
                <w:sz w:val="22"/>
                <w:szCs w:val="22"/>
              </w:rPr>
              <w:t>1</w:t>
            </w:r>
            <w:r w:rsidRPr="00291618">
              <w:rPr>
                <w:sz w:val="22"/>
                <w:szCs w:val="22"/>
              </w:rPr>
              <w:t>2</w:t>
            </w:r>
            <w:proofErr w:type="spellStart"/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研究组</w:t>
            </w:r>
            <w:proofErr w:type="spellEnd"/>
            <w:r w:rsidR="00802A6F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（</w:t>
            </w:r>
            <w:r w:rsidR="00F56268" w:rsidRPr="00291618">
              <w:rPr>
                <w:sz w:val="22"/>
                <w:szCs w:val="22"/>
              </w:rPr>
              <w:t>SG12</w:t>
            </w:r>
            <w:r w:rsidR="00802A6F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jc w:val="center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MOD</w:t>
            </w:r>
          </w:p>
        </w:tc>
        <w:tc>
          <w:tcPr>
            <w:tcW w:w="2693" w:type="dxa"/>
            <w:shd w:val="clear" w:color="auto" w:fill="auto"/>
          </w:tcPr>
          <w:p w:rsidR="00F56268" w:rsidRPr="009C32D1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rFonts w:eastAsia="SimSun"/>
                <w:sz w:val="22"/>
                <w:szCs w:val="22"/>
                <w:lang w:eastAsia="zh-CN"/>
              </w:rPr>
            </w:pPr>
            <w:r w:rsidRPr="009C32D1">
              <w:rPr>
                <w:rFonts w:eastAsia="SimSun"/>
                <w:sz w:val="22"/>
                <w:szCs w:val="22"/>
                <w:lang w:eastAsia="zh-CN"/>
              </w:rPr>
              <w:t>•</w:t>
            </w:r>
            <w:r w:rsidRPr="009C32D1">
              <w:rPr>
                <w:rFonts w:eastAsia="SimSun"/>
                <w:sz w:val="22"/>
                <w:szCs w:val="22"/>
                <w:lang w:eastAsia="zh-CN"/>
              </w:rPr>
              <w:tab/>
            </w:r>
            <w:r w:rsidR="007A65AD" w:rsidRPr="009C32D1">
              <w:rPr>
                <w:rFonts w:eastAsia="SimSun"/>
                <w:sz w:val="22"/>
                <w:szCs w:val="22"/>
                <w:lang w:eastAsia="zh-CN"/>
              </w:rPr>
              <w:t>增加</w:t>
            </w:r>
            <w:r w:rsidRPr="009C32D1">
              <w:rPr>
                <w:rFonts w:eastAsia="SimSun"/>
                <w:sz w:val="22"/>
                <w:szCs w:val="22"/>
                <w:lang w:eastAsia="zh-CN"/>
              </w:rPr>
              <w:t>Q10</w:t>
            </w:r>
            <w:r w:rsidR="007A65AD" w:rsidRPr="009C32D1">
              <w:rPr>
                <w:rFonts w:eastAsia="SimSun"/>
                <w:sz w:val="22"/>
                <w:szCs w:val="22"/>
                <w:lang w:eastAsia="zh-CN"/>
              </w:rPr>
              <w:t>、</w:t>
            </w:r>
            <w:r w:rsidR="00291618" w:rsidRPr="009C32D1">
              <w:rPr>
                <w:rFonts w:eastAsia="SimSun"/>
                <w:sz w:val="22"/>
                <w:szCs w:val="22"/>
                <w:lang w:eastAsia="zh-CN"/>
              </w:rPr>
              <w:t>11</w:t>
            </w:r>
            <w:r w:rsidRPr="009C32D1">
              <w:rPr>
                <w:rFonts w:eastAsia="SimSun"/>
                <w:sz w:val="22"/>
                <w:szCs w:val="22"/>
                <w:lang w:eastAsia="zh-CN"/>
              </w:rPr>
              <w:t>&amp;</w:t>
            </w:r>
            <w:r w:rsidR="00291618" w:rsidRPr="009C32D1">
              <w:rPr>
                <w:rFonts w:eastAsia="SimSun"/>
                <w:sz w:val="22"/>
                <w:szCs w:val="22"/>
                <w:lang w:eastAsia="zh-CN"/>
              </w:rPr>
              <w:t>15/11</w:t>
            </w:r>
            <w:r w:rsidR="00291618" w:rsidRPr="009C32D1">
              <w:rPr>
                <w:rFonts w:eastAsia="SimSun"/>
                <w:sz w:val="22"/>
                <w:szCs w:val="22"/>
                <w:lang w:eastAsia="zh-CN"/>
              </w:rPr>
              <w:t>（</w:t>
            </w:r>
            <w:r w:rsidR="007A65AD" w:rsidRPr="009C32D1">
              <w:rPr>
                <w:rFonts w:eastAsia="SimSun"/>
                <w:sz w:val="22"/>
                <w:szCs w:val="22"/>
                <w:lang w:eastAsia="zh-CN"/>
              </w:rPr>
              <w:t>测试</w:t>
            </w:r>
            <w:r w:rsidR="00291618" w:rsidRPr="009C32D1">
              <w:rPr>
                <w:rFonts w:eastAsia="SimSun"/>
                <w:sz w:val="22"/>
                <w:szCs w:val="22"/>
                <w:lang w:eastAsia="zh-CN"/>
              </w:rPr>
              <w:t>）</w:t>
            </w:r>
          </w:p>
          <w:p w:rsidR="00F56268" w:rsidRPr="00291618" w:rsidRDefault="00F56268" w:rsidP="007A65AD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 w:rsidRPr="009C32D1">
              <w:rPr>
                <w:rFonts w:eastAsia="SimSun"/>
                <w:sz w:val="22"/>
                <w:szCs w:val="22"/>
                <w:lang w:eastAsia="zh-CN"/>
              </w:rPr>
              <w:t>•</w:t>
            </w:r>
            <w:r w:rsidRPr="009C32D1">
              <w:rPr>
                <w:rFonts w:eastAsia="SimSun"/>
                <w:sz w:val="22"/>
                <w:szCs w:val="22"/>
                <w:lang w:eastAsia="zh-CN"/>
              </w:rPr>
              <w:tab/>
            </w:r>
            <w:r w:rsidR="007A65AD" w:rsidRPr="009C32D1">
              <w:rPr>
                <w:rFonts w:eastAsia="SimSun"/>
                <w:sz w:val="22"/>
                <w:szCs w:val="22"/>
                <w:lang w:eastAsia="zh-CN"/>
              </w:rPr>
              <w:t>增加</w:t>
            </w:r>
            <w:r w:rsidRPr="009C32D1">
              <w:rPr>
                <w:rFonts w:eastAsia="SimSun"/>
                <w:sz w:val="22"/>
                <w:szCs w:val="22"/>
                <w:lang w:eastAsia="zh-CN"/>
              </w:rPr>
              <w:t>Q2/9</w:t>
            </w:r>
            <w:r w:rsidR="00291618" w:rsidRPr="009C32D1">
              <w:rPr>
                <w:rFonts w:eastAsia="SimSun"/>
                <w:sz w:val="22"/>
                <w:szCs w:val="22"/>
                <w:lang w:eastAsia="zh-CN"/>
              </w:rPr>
              <w:t>（</w:t>
            </w:r>
            <w:r w:rsidR="007A65AD" w:rsidRPr="009C32D1">
              <w:rPr>
                <w:rFonts w:eastAsia="SimSun"/>
                <w:sz w:val="22"/>
                <w:szCs w:val="22"/>
                <w:lang w:eastAsia="zh-CN"/>
              </w:rPr>
              <w:t>端到端</w:t>
            </w:r>
            <w:proofErr w:type="spellStart"/>
            <w:r w:rsidR="00291618" w:rsidRPr="009C32D1">
              <w:rPr>
                <w:rFonts w:eastAsia="SimSun"/>
                <w:sz w:val="22"/>
                <w:szCs w:val="22"/>
                <w:lang w:eastAsia="zh-CN"/>
              </w:rPr>
              <w:t>QoS</w:t>
            </w:r>
            <w:proofErr w:type="spellEnd"/>
            <w:r w:rsidR="00291618" w:rsidRPr="009C32D1">
              <w:rPr>
                <w:rFonts w:eastAsia="SimSun"/>
                <w:sz w:val="22"/>
                <w:szCs w:val="22"/>
                <w:lang w:eastAsia="zh-CN"/>
              </w:rPr>
              <w:t>）</w:t>
            </w:r>
            <w:r w:rsidR="00291618" w:rsidRPr="009C32D1">
              <w:rPr>
                <w:rFonts w:eastAsia="SimSun"/>
                <w:sz w:val="22"/>
                <w:szCs w:val="22"/>
                <w:lang w:eastAsia="zh-CN"/>
              </w:rPr>
              <w:t>&amp;</w:t>
            </w:r>
            <w:r w:rsidRPr="009C32D1">
              <w:rPr>
                <w:rFonts w:eastAsia="SimSun"/>
                <w:sz w:val="22"/>
                <w:szCs w:val="22"/>
                <w:lang w:eastAsia="zh-CN"/>
              </w:rPr>
              <w:t>Q12/9</w:t>
            </w:r>
            <w:r w:rsidR="00291618" w:rsidRPr="009C32D1">
              <w:rPr>
                <w:rFonts w:eastAsia="SimSun"/>
                <w:sz w:val="22"/>
                <w:szCs w:val="22"/>
                <w:lang w:eastAsia="zh-CN"/>
              </w:rPr>
              <w:t>（</w:t>
            </w:r>
            <w:r w:rsidR="007A65AD" w:rsidRPr="009C32D1">
              <w:rPr>
                <w:rFonts w:eastAsia="SimSun"/>
                <w:sz w:val="22"/>
                <w:szCs w:val="22"/>
                <w:lang w:eastAsia="zh-CN"/>
              </w:rPr>
              <w:t>音像质量</w:t>
            </w:r>
            <w:r w:rsidR="00291618" w:rsidRPr="009C32D1">
              <w:rPr>
                <w:rFonts w:eastAsia="SimSu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:rsidR="00F56268" w:rsidRPr="00291618" w:rsidRDefault="00F56268" w:rsidP="00E2138D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•</w:t>
            </w:r>
            <w:r w:rsidR="00291618" w:rsidRPr="00291618">
              <w:rPr>
                <w:sz w:val="22"/>
                <w:szCs w:val="22"/>
                <w:lang w:eastAsia="zh-CN"/>
              </w:rPr>
              <w:tab/>
            </w:r>
            <w:proofErr w:type="spellStart"/>
            <w:r w:rsidR="007A65AD" w:rsidRPr="00291618">
              <w:rPr>
                <w:rFonts w:ascii="SimSun" w:eastAsia="SimSun" w:hAnsi="SimSun" w:cs="SimSun" w:hint="eastAsia"/>
                <w:sz w:val="22"/>
                <w:szCs w:val="22"/>
              </w:rPr>
              <w:t>相同的职责与活动</w:t>
            </w:r>
            <w:proofErr w:type="spellEnd"/>
          </w:p>
        </w:tc>
        <w:tc>
          <w:tcPr>
            <w:tcW w:w="2582" w:type="dxa"/>
            <w:shd w:val="clear" w:color="auto" w:fill="auto"/>
          </w:tcPr>
          <w:p w:rsidR="00F56268" w:rsidRPr="00291618" w:rsidRDefault="00291618" w:rsidP="00FF7696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291618">
              <w:rPr>
                <w:rFonts w:eastAsia="SimSun"/>
                <w:sz w:val="22"/>
                <w:szCs w:val="22"/>
              </w:rPr>
              <w:t>SG12</w:t>
            </w:r>
            <w:r w:rsidR="007A65AD" w:rsidRPr="00291618">
              <w:rPr>
                <w:rFonts w:eastAsia="SimSun"/>
                <w:sz w:val="22"/>
                <w:szCs w:val="22"/>
              </w:rPr>
              <w:t>主要研究</w:t>
            </w:r>
            <w:r w:rsidR="00A12AB6" w:rsidRPr="00291618">
              <w:rPr>
                <w:rFonts w:eastAsia="SimSun" w:hint="eastAsia"/>
                <w:sz w:val="22"/>
                <w:szCs w:val="22"/>
              </w:rPr>
              <w:t>性能、服务质量和体验质量</w:t>
            </w:r>
          </w:p>
        </w:tc>
      </w:tr>
      <w:tr w:rsidR="00F56268" w:rsidRPr="00291618" w:rsidTr="009C32D1">
        <w:trPr>
          <w:jc w:val="center"/>
        </w:trPr>
        <w:tc>
          <w:tcPr>
            <w:tcW w:w="1403" w:type="dxa"/>
            <w:shd w:val="clear" w:color="auto" w:fill="auto"/>
          </w:tcPr>
          <w:p w:rsidR="00F56268" w:rsidRPr="00291618" w:rsidRDefault="00F56268" w:rsidP="00802A6F">
            <w:pPr>
              <w:pStyle w:val="Tabletext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  <w:lang w:eastAsia="zh-CN"/>
              </w:rPr>
              <w:lastRenderedPageBreak/>
              <w:br w:type="page"/>
            </w:r>
            <w:r w:rsidR="002D3F2B" w:rsidRPr="00291618">
              <w:rPr>
                <w:rFonts w:ascii="SimSun" w:eastAsia="SimSun" w:hAnsi="SimSun" w:cs="SimSun" w:hint="eastAsia"/>
                <w:sz w:val="22"/>
                <w:szCs w:val="22"/>
              </w:rPr>
              <w:t>第</w:t>
            </w:r>
            <w:r w:rsidR="00802A6F" w:rsidRPr="00291618">
              <w:rPr>
                <w:rFonts w:eastAsiaTheme="minorEastAsia" w:hint="eastAsia"/>
                <w:sz w:val="22"/>
                <w:szCs w:val="22"/>
                <w:lang w:eastAsia="zh-CN"/>
              </w:rPr>
              <w:t>13</w:t>
            </w:r>
            <w:proofErr w:type="spellStart"/>
            <w:r w:rsidR="002D3F2B" w:rsidRPr="00291618">
              <w:rPr>
                <w:rFonts w:ascii="SimSun" w:eastAsia="SimSun" w:hAnsi="SimSun" w:cs="SimSun" w:hint="eastAsia"/>
                <w:sz w:val="22"/>
                <w:szCs w:val="22"/>
              </w:rPr>
              <w:t>研究组</w:t>
            </w:r>
            <w:proofErr w:type="spellEnd"/>
            <w:r w:rsidR="00802A6F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Pr="00291618">
              <w:rPr>
                <w:sz w:val="22"/>
                <w:szCs w:val="22"/>
              </w:rPr>
              <w:t>SG13</w:t>
            </w:r>
            <w:r w:rsidR="00802A6F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jc w:val="center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MOD</w:t>
            </w:r>
          </w:p>
        </w:tc>
        <w:tc>
          <w:tcPr>
            <w:tcW w:w="2693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•</w:t>
            </w:r>
            <w:r w:rsidRPr="00291618">
              <w:rPr>
                <w:sz w:val="22"/>
                <w:szCs w:val="22"/>
              </w:rPr>
              <w:tab/>
            </w:r>
            <w:r w:rsidR="007A65AD" w:rsidRPr="00291618">
              <w:rPr>
                <w:rFonts w:ascii="SimSun" w:eastAsia="SimSun" w:hAnsi="SimSun" w:cs="SimSun" w:hint="eastAsia"/>
                <w:sz w:val="22"/>
                <w:szCs w:val="22"/>
              </w:rPr>
              <w:t>增加来自</w:t>
            </w:r>
            <w:r w:rsidR="007A65AD" w:rsidRPr="00291618">
              <w:rPr>
                <w:sz w:val="22"/>
                <w:szCs w:val="22"/>
              </w:rPr>
              <w:t>SG11</w:t>
            </w:r>
            <w:r w:rsidR="007A65AD" w:rsidRPr="00291618">
              <w:rPr>
                <w:rFonts w:ascii="SimSun" w:eastAsia="SimSun" w:hAnsi="SimSun" w:cs="SimSun" w:hint="eastAsia"/>
                <w:sz w:val="22"/>
                <w:szCs w:val="22"/>
              </w:rPr>
              <w:t>的课题</w:t>
            </w:r>
            <w:r w:rsidR="006C1B01" w:rsidRPr="00291618">
              <w:rPr>
                <w:rFonts w:ascii="SimSun" w:eastAsia="SimSun" w:hAnsi="SimSun" w:cs="SimSun" w:hint="eastAsia"/>
                <w:sz w:val="22"/>
                <w:szCs w:val="22"/>
              </w:rPr>
              <w:t>（信令要求和新兴网络协议；软件定义网络（</w:t>
            </w:r>
            <w:r w:rsidR="006C1B01" w:rsidRPr="00291618">
              <w:rPr>
                <w:rFonts w:hint="eastAsia"/>
                <w:sz w:val="22"/>
                <w:szCs w:val="22"/>
              </w:rPr>
              <w:t>SDN</w:t>
            </w:r>
            <w:r w:rsidR="006C1B01" w:rsidRPr="00291618">
              <w:rPr>
                <w:rFonts w:ascii="SimSun" w:eastAsia="SimSun" w:hAnsi="SimSun" w:cs="SimSun" w:hint="eastAsia"/>
                <w:sz w:val="22"/>
                <w:szCs w:val="22"/>
              </w:rPr>
              <w:t>）和资源控制；附件和业务网络）</w:t>
            </w:r>
            <w:r w:rsidR="007A65AD" w:rsidRPr="00291618">
              <w:rPr>
                <w:rFonts w:ascii="SimSun" w:eastAsia="SimSun" w:hAnsi="SimSun" w:cs="SimSun" w:hint="eastAsia"/>
                <w:sz w:val="22"/>
                <w:szCs w:val="22"/>
              </w:rPr>
              <w:t>但</w:t>
            </w:r>
            <w:r w:rsidR="00291618">
              <w:rPr>
                <w:sz w:val="22"/>
                <w:szCs w:val="22"/>
              </w:rPr>
              <w:t>Q10</w:t>
            </w:r>
            <w:r w:rsidR="00291618" w:rsidRPr="00291618">
              <w:rPr>
                <w:rFonts w:ascii="SimSun" w:eastAsia="SimSun" w:hAnsi="SimSun" w:cs="SimSun" w:hint="eastAsia"/>
                <w:sz w:val="22"/>
                <w:szCs w:val="22"/>
              </w:rPr>
              <w:t>、</w:t>
            </w:r>
            <w:r w:rsidR="00291618">
              <w:rPr>
                <w:sz w:val="22"/>
                <w:szCs w:val="22"/>
              </w:rPr>
              <w:t>11</w:t>
            </w:r>
            <w:r w:rsidR="00291618" w:rsidRPr="00291618">
              <w:rPr>
                <w:rFonts w:ascii="SimSun" w:eastAsia="SimSun" w:hAnsi="SimSun" w:cs="SimSun" w:hint="eastAsia"/>
                <w:sz w:val="22"/>
                <w:szCs w:val="22"/>
              </w:rPr>
              <w:t>、</w:t>
            </w:r>
            <w:r w:rsidR="00291618">
              <w:rPr>
                <w:sz w:val="22"/>
                <w:szCs w:val="22"/>
              </w:rPr>
              <w:t>12&amp;</w:t>
            </w:r>
            <w:r w:rsidRPr="00291618">
              <w:rPr>
                <w:sz w:val="22"/>
                <w:szCs w:val="22"/>
              </w:rPr>
              <w:t>15/11</w:t>
            </w:r>
            <w:r w:rsidR="007A65AD" w:rsidRPr="00291618">
              <w:rPr>
                <w:rFonts w:ascii="SimSun" w:eastAsia="SimSun" w:hAnsi="SimSun" w:cs="SimSun" w:hint="eastAsia"/>
                <w:sz w:val="22"/>
                <w:szCs w:val="22"/>
              </w:rPr>
              <w:t>除外</w:t>
            </w:r>
          </w:p>
          <w:p w:rsidR="00F56268" w:rsidRPr="00291618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rFonts w:hint="eastAsia"/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•</w:t>
            </w:r>
            <w:r w:rsidRPr="00291618">
              <w:rPr>
                <w:sz w:val="22"/>
                <w:szCs w:val="22"/>
              </w:rPr>
              <w:tab/>
            </w:r>
            <w:r w:rsidR="007A65AD" w:rsidRPr="00291618">
              <w:rPr>
                <w:rFonts w:ascii="SimSun" w:eastAsia="SimSun" w:hAnsi="SimSun" w:cs="SimSun" w:hint="eastAsia"/>
                <w:sz w:val="22"/>
                <w:szCs w:val="22"/>
              </w:rPr>
              <w:t>增加</w:t>
            </w:r>
            <w:r w:rsidR="00291618">
              <w:rPr>
                <w:sz w:val="22"/>
                <w:szCs w:val="22"/>
              </w:rPr>
              <w:t>WP2/2</w:t>
            </w:r>
            <w:r w:rsidR="00291618" w:rsidRPr="00291618">
              <w:rPr>
                <w:rFonts w:ascii="SimSun" w:eastAsia="SimSun" w:hAnsi="SimSun" w:cs="SimSun" w:hint="eastAsia"/>
                <w:sz w:val="22"/>
                <w:szCs w:val="22"/>
              </w:rPr>
              <w:t>（</w:t>
            </w:r>
            <w:r w:rsidR="006C1B01" w:rsidRPr="00291618">
              <w:rPr>
                <w:rFonts w:ascii="SimSun" w:eastAsia="SimSun" w:hAnsi="SimSun" w:cs="SimSun" w:hint="eastAsia"/>
                <w:sz w:val="22"/>
                <w:szCs w:val="22"/>
              </w:rPr>
              <w:t>电信管理以及网络和服务操作</w:t>
            </w:r>
            <w:r w:rsidR="00291618" w:rsidRPr="00291618">
              <w:rPr>
                <w:rFonts w:ascii="SimSun" w:eastAsia="SimSun" w:hAnsi="SimSun" w:cs="SimSun" w:hint="eastAsia"/>
                <w:sz w:val="22"/>
                <w:szCs w:val="22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•</w:t>
            </w:r>
            <w:r w:rsidR="00291618" w:rsidRPr="00291618">
              <w:rPr>
                <w:sz w:val="22"/>
                <w:szCs w:val="22"/>
                <w:lang w:eastAsia="zh-CN"/>
              </w:rPr>
              <w:tab/>
            </w:r>
            <w:r w:rsidR="007A65AD" w:rsidRPr="00291618">
              <w:rPr>
                <w:sz w:val="22"/>
                <w:szCs w:val="22"/>
                <w:lang w:eastAsia="zh-CN"/>
              </w:rPr>
              <w:t>SG11</w:t>
            </w:r>
            <w:r w:rsidR="007A65AD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关于协议和</w:t>
            </w:r>
            <w:r w:rsidR="007A65AD" w:rsidRPr="00291618">
              <w:rPr>
                <w:sz w:val="22"/>
                <w:szCs w:val="22"/>
                <w:lang w:eastAsia="zh-CN"/>
              </w:rPr>
              <w:t>SG13</w:t>
            </w:r>
            <w:r w:rsidR="007A65AD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有关未来网络的工作，构成了一个自然研究</w:t>
            </w:r>
            <w:r w:rsidR="007A65AD" w:rsidRPr="00291618">
              <w:rPr>
                <w:sz w:val="22"/>
                <w:szCs w:val="22"/>
                <w:lang w:eastAsia="zh-CN"/>
              </w:rPr>
              <w:t>组</w:t>
            </w:r>
          </w:p>
          <w:p w:rsidR="00F56268" w:rsidRPr="00291618" w:rsidRDefault="00F56268" w:rsidP="00E2138D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•</w:t>
            </w:r>
            <w:r w:rsidRPr="00291618">
              <w:rPr>
                <w:sz w:val="22"/>
                <w:szCs w:val="22"/>
              </w:rPr>
              <w:tab/>
            </w:r>
            <w:r w:rsidR="007A65AD" w:rsidRPr="00291618">
              <w:rPr>
                <w:sz w:val="22"/>
                <w:szCs w:val="22"/>
              </w:rPr>
              <w:t>SG13</w:t>
            </w:r>
            <w:proofErr w:type="spellStart"/>
            <w:r w:rsidR="007A65AD" w:rsidRPr="00291618">
              <w:rPr>
                <w:rFonts w:ascii="SimSun" w:eastAsia="SimSun" w:hAnsi="SimSun" w:cs="SimSun" w:hint="eastAsia"/>
                <w:sz w:val="22"/>
                <w:szCs w:val="22"/>
              </w:rPr>
              <w:t>的工作包括大数据</w:t>
            </w:r>
            <w:proofErr w:type="spellEnd"/>
          </w:p>
        </w:tc>
        <w:tc>
          <w:tcPr>
            <w:tcW w:w="2582" w:type="dxa"/>
            <w:shd w:val="clear" w:color="auto" w:fill="auto"/>
          </w:tcPr>
          <w:p w:rsidR="00F56268" w:rsidRPr="00291618" w:rsidRDefault="00291618" w:rsidP="00A12AB6">
            <w:pPr>
              <w:pStyle w:val="Tabletext"/>
              <w:rPr>
                <w:rFonts w:eastAsia="SimSun"/>
                <w:sz w:val="22"/>
                <w:szCs w:val="22"/>
                <w:lang w:eastAsia="zh-CN"/>
              </w:rPr>
            </w:pPr>
            <w:r w:rsidRPr="00291618">
              <w:rPr>
                <w:rFonts w:eastAsia="SimSun"/>
                <w:sz w:val="22"/>
                <w:szCs w:val="22"/>
                <w:lang w:eastAsia="zh-CN"/>
              </w:rPr>
              <w:t>SG13</w:t>
            </w:r>
            <w:r w:rsidR="007A65AD" w:rsidRPr="00291618">
              <w:rPr>
                <w:rFonts w:eastAsia="SimSun"/>
                <w:sz w:val="22"/>
                <w:szCs w:val="22"/>
                <w:lang w:eastAsia="zh-CN"/>
              </w:rPr>
              <w:t>主要研究</w:t>
            </w:r>
            <w:r w:rsidR="00A12AB6" w:rsidRPr="00291618">
              <w:rPr>
                <w:rFonts w:eastAsia="SimSun"/>
                <w:sz w:val="22"/>
                <w:szCs w:val="22"/>
                <w:lang w:eastAsia="zh-CN"/>
              </w:rPr>
              <w:t>未来网络</w:t>
            </w:r>
          </w:p>
        </w:tc>
      </w:tr>
      <w:tr w:rsidR="00F56268" w:rsidRPr="00291618" w:rsidTr="009C32D1">
        <w:trPr>
          <w:jc w:val="center"/>
        </w:trPr>
        <w:tc>
          <w:tcPr>
            <w:tcW w:w="1403" w:type="dxa"/>
            <w:shd w:val="clear" w:color="auto" w:fill="auto"/>
          </w:tcPr>
          <w:p w:rsidR="00F56268" w:rsidRPr="00291618" w:rsidRDefault="002D3F2B" w:rsidP="00802A6F">
            <w:pPr>
              <w:pStyle w:val="Tabletext"/>
              <w:rPr>
                <w:sz w:val="22"/>
                <w:szCs w:val="22"/>
              </w:rPr>
            </w:pPr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第</w:t>
            </w:r>
            <w:r w:rsidR="00802A6F" w:rsidRPr="00291618">
              <w:rPr>
                <w:rFonts w:eastAsiaTheme="minorEastAsia" w:hint="eastAsia"/>
                <w:sz w:val="22"/>
                <w:szCs w:val="22"/>
                <w:lang w:eastAsia="zh-CN"/>
              </w:rPr>
              <w:t>15</w:t>
            </w:r>
            <w:proofErr w:type="spellStart"/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研究组</w:t>
            </w:r>
            <w:proofErr w:type="spellEnd"/>
            <w:r w:rsidR="00802A6F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802A6F" w:rsidRPr="00291618">
              <w:rPr>
                <w:sz w:val="22"/>
                <w:szCs w:val="22"/>
              </w:rPr>
              <w:t>S</w:t>
            </w:r>
            <w:r w:rsidR="00F56268" w:rsidRPr="00291618">
              <w:rPr>
                <w:sz w:val="22"/>
                <w:szCs w:val="22"/>
              </w:rPr>
              <w:t>G15</w:t>
            </w:r>
            <w:r w:rsidR="00802A6F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jc w:val="center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MOD</w:t>
            </w:r>
          </w:p>
        </w:tc>
        <w:tc>
          <w:tcPr>
            <w:tcW w:w="2693" w:type="dxa"/>
            <w:shd w:val="clear" w:color="auto" w:fill="auto"/>
          </w:tcPr>
          <w:p w:rsidR="00F56268" w:rsidRPr="00291618" w:rsidRDefault="007A65AD" w:rsidP="00291618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与</w:t>
            </w:r>
            <w:r w:rsidRPr="00291618">
              <w:rPr>
                <w:sz w:val="22"/>
                <w:szCs w:val="22"/>
                <w:lang w:eastAsia="zh-CN"/>
              </w:rPr>
              <w:t>SG9</w:t>
            </w:r>
            <w:r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的一部分</w:t>
            </w:r>
            <w:r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（</w:t>
            </w:r>
            <w:r w:rsidR="0007182E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视频传送、电缆相关终端和应用</w:t>
            </w:r>
            <w:r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）</w:t>
            </w:r>
            <w:r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合并</w:t>
            </w:r>
          </w:p>
        </w:tc>
        <w:tc>
          <w:tcPr>
            <w:tcW w:w="2410" w:type="dxa"/>
            <w:shd w:val="clear" w:color="auto" w:fill="auto"/>
          </w:tcPr>
          <w:p w:rsidR="00F56268" w:rsidRPr="00291618" w:rsidRDefault="00F56268" w:rsidP="00E2138D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•</w:t>
            </w:r>
            <w:r w:rsidRPr="00291618">
              <w:rPr>
                <w:sz w:val="22"/>
                <w:szCs w:val="22"/>
                <w:lang w:eastAsia="zh-CN"/>
              </w:rPr>
              <w:tab/>
            </w:r>
            <w:r w:rsidR="0007182E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利用</w:t>
            </w:r>
            <w:r w:rsidR="0007182E" w:rsidRPr="00291618">
              <w:rPr>
                <w:sz w:val="22"/>
                <w:szCs w:val="22"/>
                <w:lang w:eastAsia="zh-CN"/>
              </w:rPr>
              <w:t>SG9</w:t>
            </w:r>
            <w:r w:rsidR="0007182E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和</w:t>
            </w:r>
            <w:r w:rsidR="0007182E" w:rsidRPr="00291618">
              <w:rPr>
                <w:sz w:val="22"/>
                <w:szCs w:val="22"/>
                <w:lang w:eastAsia="zh-CN"/>
              </w:rPr>
              <w:t>SG15</w:t>
            </w:r>
            <w:r w:rsidR="0007182E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职责的自然协同作用</w:t>
            </w:r>
          </w:p>
        </w:tc>
        <w:tc>
          <w:tcPr>
            <w:tcW w:w="2582" w:type="dxa"/>
            <w:shd w:val="clear" w:color="auto" w:fill="auto"/>
          </w:tcPr>
          <w:p w:rsidR="00F56268" w:rsidRPr="00291618" w:rsidRDefault="00F56268" w:rsidP="00E2138D">
            <w:pPr>
              <w:pStyle w:val="Tabletext"/>
              <w:rPr>
                <w:rFonts w:eastAsiaTheme="minorEastAsia"/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SG15</w:t>
            </w:r>
            <w:r w:rsidR="0007182E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主要研究所有</w:t>
            </w:r>
            <w:r w:rsidR="00A12AB6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网络</w:t>
            </w:r>
            <w:r w:rsidR="00E2138D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的传输问题</w:t>
            </w:r>
            <w:r w:rsidR="00A12AB6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和</w:t>
            </w:r>
            <w:r w:rsidR="0007182E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光技术</w:t>
            </w:r>
          </w:p>
        </w:tc>
      </w:tr>
      <w:tr w:rsidR="00F56268" w:rsidRPr="00291618" w:rsidTr="009C32D1">
        <w:trPr>
          <w:jc w:val="center"/>
        </w:trPr>
        <w:tc>
          <w:tcPr>
            <w:tcW w:w="1403" w:type="dxa"/>
            <w:shd w:val="clear" w:color="auto" w:fill="auto"/>
          </w:tcPr>
          <w:p w:rsidR="00F56268" w:rsidRPr="00291618" w:rsidRDefault="002D3F2B" w:rsidP="00802A6F">
            <w:pPr>
              <w:pStyle w:val="Tabletext"/>
              <w:rPr>
                <w:sz w:val="22"/>
                <w:szCs w:val="22"/>
              </w:rPr>
            </w:pPr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第</w:t>
            </w:r>
            <w:r w:rsidR="00802A6F" w:rsidRPr="00291618">
              <w:rPr>
                <w:rFonts w:eastAsiaTheme="minorEastAsia" w:hint="eastAsia"/>
                <w:sz w:val="22"/>
                <w:szCs w:val="22"/>
                <w:lang w:eastAsia="zh-CN"/>
              </w:rPr>
              <w:t>16</w:t>
            </w:r>
            <w:proofErr w:type="spellStart"/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研究组</w:t>
            </w:r>
            <w:proofErr w:type="spellEnd"/>
            <w:r w:rsidR="00802A6F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F56268" w:rsidRPr="00291618">
              <w:rPr>
                <w:sz w:val="22"/>
                <w:szCs w:val="22"/>
              </w:rPr>
              <w:t>SG16</w:t>
            </w:r>
            <w:r w:rsidR="00802A6F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jc w:val="center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MOD</w:t>
            </w:r>
          </w:p>
        </w:tc>
        <w:tc>
          <w:tcPr>
            <w:tcW w:w="2693" w:type="dxa"/>
            <w:shd w:val="clear" w:color="auto" w:fill="auto"/>
          </w:tcPr>
          <w:p w:rsidR="00F56268" w:rsidRPr="00291618" w:rsidRDefault="0007182E" w:rsidP="006C1B01">
            <w:pPr>
              <w:pStyle w:val="Tabletext"/>
              <w:rPr>
                <w:rFonts w:eastAsiaTheme="minorEastAsia"/>
                <w:sz w:val="22"/>
                <w:szCs w:val="22"/>
                <w:lang w:eastAsia="zh-CN"/>
              </w:rPr>
            </w:pPr>
            <w:r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增加</w:t>
            </w:r>
            <w:r w:rsidR="00F56268" w:rsidRPr="00291618">
              <w:rPr>
                <w:sz w:val="22"/>
                <w:szCs w:val="22"/>
              </w:rPr>
              <w:t>Q4/2</w:t>
            </w:r>
            <w:r w:rsidR="00291618">
              <w:rPr>
                <w:rFonts w:eastAsiaTheme="minorEastAsia" w:hint="eastAsia"/>
                <w:sz w:val="22"/>
                <w:szCs w:val="22"/>
                <w:lang w:eastAsia="zh-CN"/>
              </w:rPr>
              <w:t>（</w:t>
            </w:r>
            <w:r w:rsidR="006C1B01" w:rsidRPr="00291618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人为</w:t>
            </w:r>
            <w:r w:rsidR="006C1B01" w:rsidRPr="00291618">
              <w:rPr>
                <w:rFonts w:ascii="SimSun" w:eastAsia="SimSun" w:hAnsi="SimSun"/>
                <w:sz w:val="22"/>
                <w:szCs w:val="22"/>
                <w:lang w:eastAsia="zh-CN"/>
              </w:rPr>
              <w:t>因素</w:t>
            </w:r>
            <w:r w:rsidR="00291618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:rsidR="00F56268" w:rsidRPr="00291618" w:rsidRDefault="00F56268" w:rsidP="00D51600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•</w:t>
            </w:r>
            <w:r w:rsidRPr="00291618">
              <w:rPr>
                <w:sz w:val="22"/>
                <w:szCs w:val="22"/>
              </w:rPr>
              <w:tab/>
            </w:r>
            <w:proofErr w:type="spellStart"/>
            <w:r w:rsidR="00D51600" w:rsidRPr="00291618">
              <w:rPr>
                <w:rFonts w:ascii="SimSun" w:eastAsia="SimSun" w:hAnsi="SimSun" w:cs="SimSun" w:hint="eastAsia"/>
                <w:sz w:val="22"/>
                <w:szCs w:val="22"/>
              </w:rPr>
              <w:t>工作</w:t>
            </w:r>
            <w:r w:rsidR="0007182E" w:rsidRPr="00291618">
              <w:rPr>
                <w:rFonts w:ascii="SimSun" w:eastAsia="SimSun" w:hAnsi="SimSun" w:cs="SimSun" w:hint="eastAsia"/>
                <w:sz w:val="22"/>
                <w:szCs w:val="22"/>
              </w:rPr>
              <w:t>重叠和</w:t>
            </w:r>
            <w:proofErr w:type="spellEnd"/>
            <w:r w:rsidR="00D51600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相同</w:t>
            </w:r>
          </w:p>
        </w:tc>
        <w:tc>
          <w:tcPr>
            <w:tcW w:w="2582" w:type="dxa"/>
            <w:shd w:val="clear" w:color="auto" w:fill="auto"/>
          </w:tcPr>
          <w:p w:rsidR="00F56268" w:rsidRPr="00291618" w:rsidRDefault="00F56268" w:rsidP="00E2138D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SG16</w:t>
            </w:r>
            <w:r w:rsidR="0007182E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主要研究多媒体和</w:t>
            </w:r>
            <w:r w:rsidR="0007182E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人为</w:t>
            </w:r>
            <w:r w:rsidR="0007182E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因素</w:t>
            </w:r>
          </w:p>
        </w:tc>
      </w:tr>
      <w:tr w:rsidR="00F56268" w:rsidRPr="00291618" w:rsidTr="009C32D1">
        <w:trPr>
          <w:jc w:val="center"/>
        </w:trPr>
        <w:tc>
          <w:tcPr>
            <w:tcW w:w="1403" w:type="dxa"/>
            <w:shd w:val="clear" w:color="auto" w:fill="auto"/>
          </w:tcPr>
          <w:p w:rsidR="00F56268" w:rsidRPr="00291618" w:rsidRDefault="002D3F2B" w:rsidP="00802A6F">
            <w:pPr>
              <w:pStyle w:val="Tabletext"/>
              <w:rPr>
                <w:sz w:val="22"/>
                <w:szCs w:val="22"/>
              </w:rPr>
            </w:pPr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第</w:t>
            </w:r>
            <w:r w:rsidR="00802A6F" w:rsidRPr="00291618">
              <w:rPr>
                <w:rFonts w:eastAsiaTheme="minorEastAsia" w:hint="eastAsia"/>
                <w:sz w:val="22"/>
                <w:szCs w:val="22"/>
                <w:lang w:eastAsia="zh-CN"/>
              </w:rPr>
              <w:t>17</w:t>
            </w:r>
            <w:proofErr w:type="spellStart"/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研究组</w:t>
            </w:r>
            <w:proofErr w:type="spellEnd"/>
            <w:r w:rsidR="00802A6F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F56268" w:rsidRPr="00291618">
              <w:rPr>
                <w:sz w:val="22"/>
                <w:szCs w:val="22"/>
              </w:rPr>
              <w:t>SG17</w:t>
            </w:r>
            <w:r w:rsidR="00802A6F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jc w:val="center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NOC</w:t>
            </w:r>
          </w:p>
        </w:tc>
        <w:tc>
          <w:tcPr>
            <w:tcW w:w="2693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F56268" w:rsidRPr="00291618" w:rsidRDefault="00F56268" w:rsidP="00D51600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SG17</w:t>
            </w:r>
            <w:r w:rsidR="0007182E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主要研究安全问题</w:t>
            </w:r>
          </w:p>
        </w:tc>
      </w:tr>
      <w:tr w:rsidR="00F56268" w:rsidRPr="00291618" w:rsidTr="009C32D1">
        <w:trPr>
          <w:jc w:val="center"/>
        </w:trPr>
        <w:tc>
          <w:tcPr>
            <w:tcW w:w="1403" w:type="dxa"/>
            <w:shd w:val="clear" w:color="auto" w:fill="auto"/>
          </w:tcPr>
          <w:p w:rsidR="00F56268" w:rsidRPr="00291618" w:rsidRDefault="002D3F2B" w:rsidP="00802A6F">
            <w:pPr>
              <w:pStyle w:val="Tabletext"/>
              <w:rPr>
                <w:sz w:val="22"/>
                <w:szCs w:val="22"/>
              </w:rPr>
            </w:pPr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第</w:t>
            </w:r>
            <w:r w:rsidRPr="00291618">
              <w:rPr>
                <w:sz w:val="22"/>
                <w:szCs w:val="22"/>
              </w:rPr>
              <w:t>2</w:t>
            </w:r>
            <w:r w:rsidR="00802A6F" w:rsidRPr="00291618">
              <w:rPr>
                <w:rFonts w:eastAsiaTheme="minorEastAsia" w:hint="eastAsia"/>
                <w:sz w:val="22"/>
                <w:szCs w:val="22"/>
                <w:lang w:eastAsia="zh-CN"/>
              </w:rPr>
              <w:t>0</w:t>
            </w:r>
            <w:proofErr w:type="spellStart"/>
            <w:r w:rsidRPr="00291618">
              <w:rPr>
                <w:rFonts w:ascii="SimSun" w:eastAsia="SimSun" w:hAnsi="SimSun" w:cs="SimSun" w:hint="eastAsia"/>
                <w:sz w:val="22"/>
                <w:szCs w:val="22"/>
              </w:rPr>
              <w:t>研究组</w:t>
            </w:r>
            <w:proofErr w:type="spellEnd"/>
            <w:r w:rsidR="00802A6F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（</w:t>
            </w:r>
            <w:r w:rsidR="00F56268" w:rsidRPr="00291618">
              <w:rPr>
                <w:sz w:val="22"/>
                <w:szCs w:val="22"/>
              </w:rPr>
              <w:t>SG20</w:t>
            </w:r>
            <w:r w:rsidR="00802A6F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F56268" w:rsidRPr="00291618" w:rsidRDefault="00F56268" w:rsidP="00FF7696">
            <w:pPr>
              <w:pStyle w:val="Tabletext"/>
              <w:jc w:val="center"/>
              <w:rPr>
                <w:sz w:val="22"/>
                <w:szCs w:val="22"/>
              </w:rPr>
            </w:pPr>
            <w:r w:rsidRPr="00291618">
              <w:rPr>
                <w:sz w:val="22"/>
                <w:szCs w:val="22"/>
              </w:rPr>
              <w:t>MOD</w:t>
            </w:r>
          </w:p>
        </w:tc>
        <w:tc>
          <w:tcPr>
            <w:tcW w:w="2693" w:type="dxa"/>
            <w:shd w:val="clear" w:color="auto" w:fill="auto"/>
          </w:tcPr>
          <w:p w:rsidR="00F56268" w:rsidRPr="00291618" w:rsidRDefault="0007182E" w:rsidP="00FF7696">
            <w:pPr>
              <w:pStyle w:val="Tabletext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增加</w:t>
            </w:r>
            <w:r w:rsidR="00291618">
              <w:rPr>
                <w:sz w:val="22"/>
                <w:szCs w:val="22"/>
                <w:lang w:eastAsia="zh-CN"/>
              </w:rPr>
              <w:t>Q12/11</w:t>
            </w:r>
            <w:r w:rsidR="00291618">
              <w:rPr>
                <w:rFonts w:eastAsiaTheme="minorEastAsia" w:hint="eastAsia"/>
                <w:sz w:val="22"/>
                <w:szCs w:val="22"/>
                <w:lang w:eastAsia="zh-CN"/>
              </w:rPr>
              <w:t>（</w:t>
            </w:r>
            <w:proofErr w:type="spellStart"/>
            <w:r w:rsidR="00F56268" w:rsidRPr="00291618">
              <w:rPr>
                <w:sz w:val="22"/>
                <w:szCs w:val="22"/>
                <w:lang w:eastAsia="zh-CN"/>
              </w:rPr>
              <w:t>IoT</w:t>
            </w:r>
            <w:proofErr w:type="spellEnd"/>
            <w:r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测试</w:t>
            </w:r>
            <w:r w:rsidR="00291618">
              <w:rPr>
                <w:rFonts w:eastAsiaTheme="minorEastAsia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:rsidR="00F56268" w:rsidRPr="00291618" w:rsidRDefault="00F56268" w:rsidP="00D51600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•</w:t>
            </w:r>
            <w:r w:rsidRPr="00291618">
              <w:rPr>
                <w:sz w:val="22"/>
                <w:szCs w:val="22"/>
                <w:lang w:eastAsia="zh-CN"/>
              </w:rPr>
              <w:tab/>
            </w:r>
            <w:r w:rsidR="00456B19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职责范围类似，</w:t>
            </w:r>
            <w:r w:rsidR="00456B19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问题</w:t>
            </w:r>
            <w:r w:rsidR="00456B19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重叠</w:t>
            </w:r>
          </w:p>
        </w:tc>
        <w:tc>
          <w:tcPr>
            <w:tcW w:w="2582" w:type="dxa"/>
            <w:shd w:val="clear" w:color="auto" w:fill="auto"/>
          </w:tcPr>
          <w:p w:rsidR="00F56268" w:rsidRPr="00291618" w:rsidRDefault="00F56268" w:rsidP="00D51600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291618">
              <w:rPr>
                <w:sz w:val="22"/>
                <w:szCs w:val="22"/>
                <w:lang w:eastAsia="zh-CN"/>
              </w:rPr>
              <w:t>SG20</w:t>
            </w:r>
            <w:r w:rsidR="0007182E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主要研究</w:t>
            </w:r>
            <w:proofErr w:type="spellStart"/>
            <w:r w:rsidRPr="00291618">
              <w:rPr>
                <w:sz w:val="22"/>
                <w:szCs w:val="22"/>
                <w:lang w:eastAsia="zh-CN"/>
              </w:rPr>
              <w:t>IoT</w:t>
            </w:r>
            <w:proofErr w:type="spellEnd"/>
            <w:r w:rsidR="0007182E" w:rsidRPr="0029161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和</w:t>
            </w:r>
            <w:r w:rsidR="0007182E" w:rsidRPr="0029161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智慧城市问题</w:t>
            </w:r>
          </w:p>
        </w:tc>
      </w:tr>
    </w:tbl>
    <w:p w:rsidR="00F56268" w:rsidRDefault="00F56268" w:rsidP="00F56268">
      <w:pPr>
        <w:pStyle w:val="Reasons"/>
        <w:rPr>
          <w:lang w:val="en-US" w:eastAsia="zh-CN"/>
        </w:rPr>
      </w:pPr>
    </w:p>
    <w:p w:rsidR="00F56268" w:rsidRDefault="00F562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8B540C" w:rsidRPr="00F56268" w:rsidRDefault="00F56268" w:rsidP="00F562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8B540C" w:rsidRDefault="00DC3C97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EUR/45A6/2</w:t>
      </w:r>
      <w:r>
        <w:rPr>
          <w:vanish/>
          <w:color w:val="7F7F7F" w:themeColor="text1" w:themeTint="80"/>
          <w:vertAlign w:val="superscript"/>
          <w:lang w:eastAsia="zh-CN"/>
        </w:rPr>
        <w:t>#37731</w:t>
      </w:r>
    </w:p>
    <w:p w:rsidR="00547803" w:rsidRPr="00E04A5F" w:rsidRDefault="00DC3C97" w:rsidP="006937E1">
      <w:pPr>
        <w:pStyle w:val="ResNo"/>
        <w:rPr>
          <w:lang w:eastAsia="zh-CN"/>
        </w:rPr>
      </w:pPr>
      <w:bookmarkStart w:id="0" w:name="_Toc219521688"/>
      <w:bookmarkStart w:id="1" w:name="_Toc348252425"/>
      <w:r w:rsidRPr="00291618">
        <w:rPr>
          <w:rFonts w:ascii="SimSun" w:hAnsi="SimSun" w:cs="SimSun" w:hint="eastAsia"/>
        </w:rPr>
        <w:t>第</w:t>
      </w:r>
      <w:r w:rsidRPr="00291618">
        <w:rPr>
          <w:rFonts w:eastAsia="Times New Roman" w:hAnsi="Times New Roman Bold" w:hint="eastAsia"/>
        </w:rPr>
        <w:t>2</w:t>
      </w:r>
      <w:r w:rsidRPr="00291618">
        <w:rPr>
          <w:rFonts w:ascii="SimSun" w:hAnsi="SimSun" w:cs="SimSun" w:hint="eastAsia"/>
        </w:rPr>
        <w:t>号决议</w:t>
      </w:r>
      <w:bookmarkEnd w:id="0"/>
      <w:r w:rsidRPr="00291618">
        <w:rPr>
          <w:rFonts w:ascii="SimSun" w:hAnsi="SimSun" w:cs="SimSun" w:hint="eastAsia"/>
        </w:rPr>
        <w:t>（</w:t>
      </w:r>
      <w:del w:id="2" w:author="Zhong, Wen" w:date="2016-09-29T19:20:00Z">
        <w:r w:rsidRPr="00291618" w:rsidDel="006937E1">
          <w:rPr>
            <w:rFonts w:eastAsia="Times New Roman" w:hAnsi="Times New Roman Bold" w:hint="eastAsia"/>
          </w:rPr>
          <w:delText>2012</w:delText>
        </w:r>
        <w:r w:rsidRPr="00291618" w:rsidDel="006937E1">
          <w:rPr>
            <w:rFonts w:ascii="SimSun" w:hAnsi="SimSun" w:cs="SimSun" w:hint="eastAsia"/>
          </w:rPr>
          <w:delText>年，迪拜</w:delText>
        </w:r>
      </w:del>
      <w:ins w:id="3" w:author="Zhong, Wen" w:date="2016-09-29T19:20:00Z">
        <w:r w:rsidRPr="00291618">
          <w:rPr>
            <w:rFonts w:eastAsia="Times New Roman" w:hAnsi="Times New Roman Bold"/>
          </w:rPr>
          <w:t>2016</w:t>
        </w:r>
      </w:ins>
      <w:ins w:id="4" w:author="Zhang, Lan'ou" w:date="2016-09-30T14:28:00Z">
        <w:r w:rsidRPr="00291618">
          <w:rPr>
            <w:rFonts w:ascii="SimSun" w:hAnsi="SimSun" w:cs="SimSun" w:hint="eastAsia"/>
          </w:rPr>
          <w:t>年</w:t>
        </w:r>
      </w:ins>
      <w:ins w:id="5" w:author="Zhong, Wen" w:date="2016-09-29T19:21:00Z">
        <w:r w:rsidRPr="00291618">
          <w:rPr>
            <w:rFonts w:ascii="SimSun" w:hAnsi="SimSun" w:cs="SimSun" w:hint="eastAsia"/>
          </w:rPr>
          <w:t>，哈马马特</w:t>
        </w:r>
      </w:ins>
      <w:r w:rsidRPr="00291618">
        <w:rPr>
          <w:rFonts w:ascii="SimSun" w:hAnsi="SimSun" w:cs="SimSun" w:hint="eastAsia"/>
        </w:rPr>
        <w:t>，修订版）</w:t>
      </w:r>
      <w:bookmarkEnd w:id="1"/>
    </w:p>
    <w:p w:rsidR="00547803" w:rsidRPr="00E04A5F" w:rsidRDefault="00DC3C97" w:rsidP="00547803">
      <w:pPr>
        <w:pStyle w:val="Restitle"/>
        <w:rPr>
          <w:lang w:eastAsia="zh-CN"/>
        </w:rPr>
      </w:pPr>
      <w:bookmarkStart w:id="6" w:name="_Toc219521689"/>
      <w:bookmarkStart w:id="7" w:name="_Toc348252426"/>
      <w:r>
        <w:rPr>
          <w:rFonts w:hint="eastAsia"/>
          <w:lang w:eastAsia="zh-CN"/>
        </w:rPr>
        <w:t>国际电联电信标准化部门</w:t>
      </w:r>
      <w:r w:rsidRPr="00E04A5F">
        <w:rPr>
          <w:rFonts w:hint="eastAsia"/>
          <w:lang w:eastAsia="zh-CN"/>
        </w:rPr>
        <w:t>研究组的责任与职权</w:t>
      </w:r>
      <w:bookmarkEnd w:id="6"/>
      <w:bookmarkEnd w:id="7"/>
    </w:p>
    <w:p w:rsidR="0093280B" w:rsidRPr="006937E1" w:rsidRDefault="00DC3C97">
      <w:pPr>
        <w:keepNext/>
        <w:keepLines/>
        <w:jc w:val="center"/>
        <w:rPr>
          <w:rFonts w:eastAsia="STKaiti"/>
          <w:iCs/>
          <w:lang w:eastAsia="zh-CN"/>
        </w:rPr>
      </w:pPr>
      <w:r w:rsidRPr="006937E1">
        <w:rPr>
          <w:rFonts w:eastAsia="STKaiti"/>
          <w:iCs/>
          <w:lang w:eastAsia="zh-CN"/>
        </w:rPr>
        <w:t>（</w:t>
      </w:r>
      <w:r w:rsidRPr="006937E1">
        <w:rPr>
          <w:rFonts w:eastAsia="STKaiti"/>
          <w:iCs/>
          <w:lang w:eastAsia="zh-CN"/>
        </w:rPr>
        <w:t>1993</w:t>
      </w:r>
      <w:r w:rsidRPr="006937E1">
        <w:rPr>
          <w:rFonts w:eastAsia="STKaiti"/>
          <w:iCs/>
          <w:lang w:eastAsia="zh-CN"/>
        </w:rPr>
        <w:t>年，赫尔辛基；</w:t>
      </w:r>
      <w:r w:rsidRPr="006937E1">
        <w:rPr>
          <w:rFonts w:eastAsia="STKaiti"/>
          <w:iCs/>
          <w:lang w:eastAsia="zh-CN"/>
        </w:rPr>
        <w:t>1996</w:t>
      </w:r>
      <w:r w:rsidRPr="006937E1">
        <w:rPr>
          <w:rFonts w:eastAsia="STKaiti"/>
          <w:iCs/>
          <w:lang w:eastAsia="zh-CN"/>
        </w:rPr>
        <w:t>年，日内瓦；</w:t>
      </w:r>
      <w:r w:rsidRPr="006937E1">
        <w:rPr>
          <w:rFonts w:eastAsia="STKaiti"/>
          <w:iCs/>
          <w:lang w:eastAsia="zh-CN"/>
        </w:rPr>
        <w:t>2000</w:t>
      </w:r>
      <w:r w:rsidRPr="006937E1">
        <w:rPr>
          <w:rFonts w:eastAsia="STKaiti"/>
          <w:iCs/>
          <w:lang w:eastAsia="zh-CN"/>
        </w:rPr>
        <w:t>年，蒙特利尔；</w:t>
      </w:r>
      <w:r w:rsidRPr="006937E1">
        <w:rPr>
          <w:rFonts w:eastAsia="STKaiti"/>
          <w:iCs/>
          <w:lang w:eastAsia="zh-CN"/>
        </w:rPr>
        <w:br/>
        <w:t>2004</w:t>
      </w:r>
      <w:r w:rsidRPr="006937E1">
        <w:rPr>
          <w:rFonts w:eastAsia="STKaiti"/>
          <w:iCs/>
          <w:lang w:eastAsia="zh-CN"/>
        </w:rPr>
        <w:t>年，弗洛里亚诺波利斯；</w:t>
      </w:r>
      <w:r w:rsidRPr="006937E1">
        <w:rPr>
          <w:rFonts w:eastAsia="STKaiti"/>
          <w:iCs/>
          <w:lang w:eastAsia="zh-CN"/>
        </w:rPr>
        <w:t>2008</w:t>
      </w:r>
      <w:r w:rsidRPr="006937E1">
        <w:rPr>
          <w:rFonts w:eastAsia="STKaiti"/>
          <w:iCs/>
          <w:lang w:eastAsia="zh-CN"/>
        </w:rPr>
        <w:t>年，约翰内斯堡</w:t>
      </w:r>
      <w:r w:rsidRPr="006937E1">
        <w:rPr>
          <w:rFonts w:eastAsia="STKaiti"/>
          <w:iCs/>
          <w:lang w:val="en-US" w:eastAsia="zh-CN"/>
        </w:rPr>
        <w:t>；</w:t>
      </w:r>
      <w:r w:rsidR="008A33D5">
        <w:rPr>
          <w:rFonts w:eastAsia="STKaiti"/>
          <w:iCs/>
          <w:lang w:val="en-US" w:eastAsia="zh-CN"/>
        </w:rPr>
        <w:br/>
      </w:r>
      <w:r w:rsidRPr="006937E1">
        <w:rPr>
          <w:rFonts w:eastAsia="STKaiti"/>
          <w:iCs/>
          <w:lang w:val="en-US" w:eastAsia="zh-CN"/>
        </w:rPr>
        <w:t>2009</w:t>
      </w:r>
      <w:r w:rsidRPr="006937E1">
        <w:rPr>
          <w:rFonts w:eastAsia="STKaiti"/>
          <w:iCs/>
          <w:lang w:val="en-US" w:eastAsia="zh-CN"/>
        </w:rPr>
        <w:t>年</w:t>
      </w:r>
      <w:r w:rsidRPr="006937E1">
        <w:rPr>
          <w:rFonts w:eastAsia="STKaiti"/>
          <w:iCs/>
          <w:position w:val="6"/>
          <w:sz w:val="18"/>
        </w:rPr>
        <w:footnoteReference w:id="1"/>
      </w:r>
      <w:r w:rsidRPr="006937E1">
        <w:rPr>
          <w:rFonts w:eastAsia="STKaiti"/>
          <w:iCs/>
          <w:lang w:val="en-US" w:eastAsia="zh-CN"/>
        </w:rPr>
        <w:t>；</w:t>
      </w:r>
      <w:r w:rsidRPr="006937E1">
        <w:rPr>
          <w:rFonts w:eastAsia="STKaiti"/>
          <w:iCs/>
          <w:lang w:val="en-US" w:eastAsia="zh-CN"/>
        </w:rPr>
        <w:t>2012</w:t>
      </w:r>
      <w:r w:rsidRPr="006937E1">
        <w:rPr>
          <w:rFonts w:eastAsia="STKaiti"/>
          <w:iCs/>
          <w:lang w:val="en-US" w:eastAsia="zh-CN"/>
        </w:rPr>
        <w:t>年，迪拜</w:t>
      </w:r>
      <w:r w:rsidR="008A33D5">
        <w:rPr>
          <w:rFonts w:eastAsia="STKaiti" w:hint="eastAsia"/>
          <w:iCs/>
          <w:lang w:eastAsia="zh-CN"/>
        </w:rPr>
        <w:t>；</w:t>
      </w:r>
      <w:r w:rsidRPr="006937E1">
        <w:rPr>
          <w:rFonts w:eastAsia="STKaiti"/>
          <w:iCs/>
          <w:lang w:eastAsia="zh-CN"/>
        </w:rPr>
        <w:t>2015</w:t>
      </w:r>
      <w:r w:rsidRPr="006937E1">
        <w:rPr>
          <w:rFonts w:eastAsia="STKaiti"/>
          <w:iCs/>
          <w:position w:val="6"/>
          <w:sz w:val="18"/>
        </w:rPr>
        <w:footnoteReference w:id="2"/>
      </w:r>
      <w:r w:rsidR="008A33D5">
        <w:rPr>
          <w:rFonts w:eastAsia="STKaiti" w:hint="eastAsia"/>
          <w:iCs/>
          <w:lang w:eastAsia="zh-CN"/>
        </w:rPr>
        <w:t>；</w:t>
      </w:r>
      <w:r w:rsidRPr="006937E1">
        <w:rPr>
          <w:rFonts w:eastAsia="STKaiti"/>
          <w:iCs/>
          <w:lang w:eastAsia="zh-CN"/>
        </w:rPr>
        <w:t>2016</w:t>
      </w:r>
      <w:r w:rsidRPr="006937E1">
        <w:rPr>
          <w:rFonts w:eastAsia="STKaiti"/>
          <w:iCs/>
          <w:position w:val="6"/>
          <w:sz w:val="18"/>
        </w:rPr>
        <w:footnoteReference w:id="3"/>
      </w:r>
      <w:ins w:id="8" w:author="Zhong, Wen" w:date="2016-09-29T19:21:00Z">
        <w:r w:rsidRPr="006937E1">
          <w:rPr>
            <w:rFonts w:eastAsia="STKaiti"/>
            <w:iCs/>
            <w:lang w:eastAsia="zh-CN"/>
          </w:rPr>
          <w:t>；</w:t>
        </w:r>
      </w:ins>
      <w:ins w:id="9" w:author="Clark, Robert" w:date="2016-09-07T08:35:00Z">
        <w:r w:rsidRPr="006937E1">
          <w:rPr>
            <w:rFonts w:eastAsia="STKaiti"/>
            <w:iCs/>
            <w:lang w:eastAsia="zh-CN"/>
          </w:rPr>
          <w:t>2016</w:t>
        </w:r>
      </w:ins>
      <w:ins w:id="10" w:author="Zhong, Wen" w:date="2016-09-29T19:21:00Z">
        <w:r w:rsidRPr="006937E1">
          <w:rPr>
            <w:rFonts w:eastAsia="STKaiti"/>
            <w:iCs/>
            <w:lang w:eastAsia="zh-CN"/>
          </w:rPr>
          <w:t>年，哈马马特</w:t>
        </w:r>
      </w:ins>
      <w:r w:rsidRPr="006937E1">
        <w:rPr>
          <w:rFonts w:eastAsia="STKaiti"/>
          <w:iCs/>
          <w:lang w:eastAsia="zh-CN"/>
        </w:rPr>
        <w:t>）</w:t>
      </w:r>
    </w:p>
    <w:p w:rsidR="006B0BDF" w:rsidRDefault="00DC3C97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del w:id="11" w:author="Zhong, Wen" w:date="2016-09-29T19:22:00Z">
        <w:r w:rsidDel="00F856B1">
          <w:rPr>
            <w:rFonts w:hint="eastAsia"/>
            <w:lang w:eastAsia="zh-CN"/>
          </w:rPr>
          <w:delText>2012</w:delText>
        </w:r>
        <w:r w:rsidDel="00F856B1">
          <w:rPr>
            <w:rFonts w:hint="eastAsia"/>
            <w:lang w:eastAsia="zh-CN"/>
          </w:rPr>
          <w:delText>年，迪拜</w:delText>
        </w:r>
      </w:del>
      <w:ins w:id="12" w:author="Zhong, Wen" w:date="2016-09-29T19:22:00Z">
        <w:r>
          <w:rPr>
            <w:rFonts w:hint="eastAsia"/>
            <w:lang w:eastAsia="zh-CN"/>
          </w:rPr>
          <w:t>2016</w:t>
        </w:r>
        <w:r>
          <w:rPr>
            <w:rFonts w:hint="eastAsia"/>
            <w:lang w:eastAsia="zh-CN"/>
          </w:rPr>
          <w:t>年</w:t>
        </w:r>
        <w:r>
          <w:rPr>
            <w:lang w:eastAsia="zh-CN"/>
          </w:rPr>
          <w:t>，</w:t>
        </w:r>
        <w:r w:rsidRPr="00F856B1">
          <w:rPr>
            <w:rFonts w:ascii="SimSun" w:hAnsi="SimSun" w:hint="eastAsia"/>
            <w:iCs/>
            <w:lang w:eastAsia="zh-CN"/>
            <w:rPrChange w:id="13" w:author="Zhong, Wen" w:date="2016-09-29T19:22:00Z">
              <w:rPr>
                <w:rFonts w:eastAsia="STKaiti" w:hint="eastAsia"/>
                <w:iCs/>
                <w:lang w:eastAsia="zh-CN"/>
              </w:rPr>
            </w:rPrChange>
          </w:rPr>
          <w:t>哈马马特</w:t>
        </w:r>
      </w:ins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，</w:t>
      </w:r>
    </w:p>
    <w:p w:rsidR="00E60BCC" w:rsidRPr="00E04A5F" w:rsidRDefault="00F56268" w:rsidP="00F56268">
      <w:pPr>
        <w:rPr>
          <w:lang w:eastAsia="zh-CN"/>
        </w:rPr>
      </w:pPr>
      <w:r>
        <w:rPr>
          <w:lang w:val="en-US" w:eastAsia="zh-CN"/>
        </w:rPr>
        <w:t>…</w:t>
      </w:r>
    </w:p>
    <w:p w:rsidR="00FC7872" w:rsidRPr="00E04A5F" w:rsidRDefault="00DC3C97" w:rsidP="00FC7872">
      <w:pPr>
        <w:pStyle w:val="PartNo"/>
        <w:rPr>
          <w:lang w:eastAsia="zh-CN"/>
        </w:rPr>
      </w:pPr>
      <w:r w:rsidRPr="00E04A5F">
        <w:rPr>
          <w:lang w:eastAsia="zh-CN"/>
        </w:rPr>
        <w:t>第</w:t>
      </w:r>
      <w:r w:rsidRPr="00E04A5F">
        <w:rPr>
          <w:lang w:eastAsia="zh-CN"/>
        </w:rPr>
        <w:t>2</w:t>
      </w:r>
      <w:r w:rsidRPr="00E04A5F">
        <w:rPr>
          <w:lang w:eastAsia="zh-CN"/>
        </w:rPr>
        <w:t>部分</w:t>
      </w:r>
      <w:r>
        <w:rPr>
          <w:rFonts w:hint="eastAsia"/>
          <w:lang w:eastAsia="zh-CN"/>
        </w:rPr>
        <w:t xml:space="preserve"> </w:t>
      </w:r>
      <w:r w:rsidRPr="00824C14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E04A5F">
        <w:rPr>
          <w:lang w:eastAsia="zh-CN"/>
        </w:rPr>
        <w:t>具体研究领域的牵头</w:t>
      </w:r>
      <w:r>
        <w:rPr>
          <w:rFonts w:hint="eastAsia"/>
          <w:lang w:eastAsia="zh-CN"/>
        </w:rPr>
        <w:t>ITU-T</w:t>
      </w:r>
      <w:r w:rsidRPr="00E04A5F">
        <w:rPr>
          <w:lang w:eastAsia="zh-CN"/>
        </w:rPr>
        <w:t>研究组</w:t>
      </w:r>
    </w:p>
    <w:p w:rsidR="0093280B" w:rsidRPr="007A6F12" w:rsidRDefault="00DC3C97" w:rsidP="00963C21">
      <w:pPr>
        <w:pStyle w:val="enumlev11"/>
        <w:rPr>
          <w:rFonts w:eastAsia="Times New Roman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ab/>
      </w:r>
      <w:r w:rsidRPr="00963C21">
        <w:rPr>
          <w:lang w:eastAsia="zh-CN"/>
        </w:rPr>
        <w:tab/>
      </w:r>
      <w:r w:rsidR="00F56268">
        <w:rPr>
          <w:lang w:eastAsia="zh-CN"/>
        </w:rPr>
        <w:t>服务</w:t>
      </w:r>
      <w:r w:rsidR="00F56268" w:rsidRPr="00E04A5F">
        <w:rPr>
          <w:lang w:eastAsia="zh-CN"/>
        </w:rPr>
        <w:t>定义牵头研究组</w:t>
      </w:r>
      <w:r w:rsidR="00F56268">
        <w:rPr>
          <w:lang w:eastAsia="zh-CN"/>
        </w:rPr>
        <w:br/>
      </w:r>
      <w:r w:rsidR="00B445A8">
        <w:rPr>
          <w:lang w:eastAsia="zh-CN"/>
        </w:rPr>
        <w:tab/>
      </w:r>
      <w:ins w:id="14" w:author="Yang, Zhenyu" w:date="2016-09-07T15:06:00Z">
        <w:r w:rsidRPr="00963C21">
          <w:rPr>
            <w:rFonts w:hint="eastAsia"/>
            <w:lang w:eastAsia="zh-CN"/>
          </w:rPr>
          <w:t>有关</w:t>
        </w:r>
        <w:r w:rsidRPr="00963C21">
          <w:rPr>
            <w:lang w:eastAsia="zh-CN"/>
          </w:rPr>
          <w:t>编号、命</w:t>
        </w:r>
        <w:bookmarkStart w:id="15" w:name="_GoBack"/>
        <w:bookmarkEnd w:id="15"/>
        <w:r w:rsidRPr="00963C21">
          <w:rPr>
            <w:lang w:eastAsia="zh-CN"/>
          </w:rPr>
          <w:t>名、</w:t>
        </w:r>
        <w:r w:rsidRPr="00963C21">
          <w:rPr>
            <w:rFonts w:hint="eastAsia"/>
            <w:lang w:eastAsia="zh-CN"/>
          </w:rPr>
          <w:t>寻址</w:t>
        </w:r>
        <w:r w:rsidRPr="00963C21">
          <w:rPr>
            <w:lang w:eastAsia="zh-CN"/>
          </w:rPr>
          <w:t>、</w:t>
        </w:r>
      </w:ins>
      <w:r w:rsidR="00993057" w:rsidRPr="00963C21">
        <w:rPr>
          <w:rFonts w:hint="eastAsia"/>
          <w:lang w:eastAsia="zh-CN"/>
        </w:rPr>
        <w:t>和</w:t>
      </w:r>
      <w:r w:rsidRPr="00963C21">
        <w:rPr>
          <w:lang w:eastAsia="zh-CN"/>
        </w:rPr>
        <w:t>识别</w:t>
      </w:r>
      <w:ins w:id="16" w:author="Yang, Zhenyu" w:date="2016-09-07T15:07:00Z">
        <w:r w:rsidRPr="00963C21">
          <w:rPr>
            <w:lang w:eastAsia="zh-CN"/>
          </w:rPr>
          <w:t>牵头研究组</w:t>
        </w:r>
      </w:ins>
      <w:r w:rsidR="00993057" w:rsidRPr="00963C21">
        <w:rPr>
          <w:lang w:eastAsia="zh-CN"/>
        </w:rPr>
        <w:br/>
      </w:r>
      <w:ins w:id="17" w:author="Liu, Sanping" w:date="2016-10-13T13:34:00Z">
        <w:r w:rsidR="00993057" w:rsidRPr="00963C21">
          <w:rPr>
            <w:lang w:eastAsia="zh-CN"/>
            <w:rPrChange w:id="18" w:author="Liu, Sanping" w:date="2016-10-13T13:34:00Z">
              <w:rPr>
                <w:rFonts w:eastAsia="Times New Roman"/>
                <w:highlight w:val="yellow"/>
                <w:lang w:eastAsia="zh-CN"/>
              </w:rPr>
            </w:rPrChange>
          </w:rPr>
          <w:tab/>
        </w:r>
        <w:r w:rsidR="00993057" w:rsidRPr="00963C21">
          <w:rPr>
            <w:rFonts w:hint="eastAsia"/>
            <w:lang w:eastAsia="zh-CN"/>
          </w:rPr>
          <w:t>路由选择牵头研究组</w:t>
        </w:r>
      </w:ins>
      <w:r w:rsidRPr="00963C21">
        <w:rPr>
          <w:lang w:eastAsia="zh-CN"/>
        </w:rPr>
        <w:br/>
      </w:r>
      <w:r>
        <w:rPr>
          <w:lang w:eastAsia="zh-CN"/>
        </w:rPr>
        <w:tab/>
      </w:r>
      <w:r>
        <w:rPr>
          <w:rFonts w:hint="eastAsia"/>
          <w:lang w:eastAsia="zh-CN"/>
        </w:rPr>
        <w:t>有关</w:t>
      </w:r>
      <w:r w:rsidRPr="00E04A5F">
        <w:rPr>
          <w:rFonts w:hint="eastAsia"/>
          <w:lang w:eastAsia="zh-CN"/>
        </w:rPr>
        <w:t>赈灾</w:t>
      </w:r>
      <w:r w:rsidRPr="002F2CD2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早期预警</w:t>
      </w:r>
      <w:r w:rsidRPr="00AD00C5">
        <w:rPr>
          <w:rFonts w:hint="eastAsia"/>
          <w:lang w:eastAsia="zh-CN"/>
        </w:rPr>
        <w:t>、网络适应性和恢复</w:t>
      </w:r>
      <w:r w:rsidRPr="00E04A5F">
        <w:rPr>
          <w:rFonts w:hint="eastAsia"/>
          <w:lang w:eastAsia="zh-CN"/>
        </w:rPr>
        <w:t>的电信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牵头研究组</w:t>
      </w:r>
      <w:r w:rsidRPr="00963C21">
        <w:rPr>
          <w:lang w:eastAsia="zh-CN"/>
        </w:rPr>
        <w:br/>
      </w:r>
      <w:del w:id="19" w:author="Liu, Sanping" w:date="2016-10-13T13:32:00Z">
        <w:r w:rsidDel="00993057">
          <w:rPr>
            <w:lang w:eastAsia="zh-CN"/>
          </w:rPr>
          <w:tab/>
        </w:r>
        <w:r w:rsidRPr="00E04A5F" w:rsidDel="00993057">
          <w:rPr>
            <w:rFonts w:hint="eastAsia"/>
            <w:lang w:eastAsia="zh-CN"/>
          </w:rPr>
          <w:delText>电信管理牵头研究组</w:delText>
        </w:r>
      </w:del>
    </w:p>
    <w:p w:rsidR="00E01F70" w:rsidRDefault="00DC3C97" w:rsidP="00963C21">
      <w:pPr>
        <w:tabs>
          <w:tab w:val="left" w:pos="2608"/>
          <w:tab w:val="left" w:pos="3345"/>
        </w:tabs>
        <w:spacing w:before="80"/>
        <w:ind w:left="1134" w:hanging="1134"/>
        <w:rPr>
          <w:rFonts w:ascii="Calibri" w:eastAsia="Times New Roman" w:hAnsi="Calibri"/>
          <w:b/>
          <w:color w:val="800000"/>
          <w:lang w:eastAsia="zh-CN"/>
        </w:rPr>
      </w:pPr>
      <w:r w:rsidRPr="00993057">
        <w:rPr>
          <w:rFonts w:hint="eastAsia"/>
          <w:lang w:eastAsia="zh-CN"/>
        </w:rPr>
        <w:t>第</w:t>
      </w:r>
      <w:r w:rsidRPr="00993057">
        <w:rPr>
          <w:rFonts w:hint="eastAsia"/>
          <w:lang w:eastAsia="zh-CN"/>
        </w:rPr>
        <w:t>5</w:t>
      </w:r>
      <w:r w:rsidRPr="00993057">
        <w:rPr>
          <w:rFonts w:hint="eastAsia"/>
          <w:lang w:eastAsia="zh-CN"/>
        </w:rPr>
        <w:t>研究组</w:t>
      </w:r>
      <w:r w:rsidRPr="00993057">
        <w:rPr>
          <w:rFonts w:eastAsia="Times New Roman"/>
          <w:lang w:eastAsia="zh-CN"/>
        </w:rPr>
        <w:tab/>
      </w:r>
      <w:r w:rsidR="00993057" w:rsidRPr="00993057">
        <w:rPr>
          <w:rFonts w:eastAsia="Times New Roman"/>
          <w:lang w:eastAsia="zh-CN"/>
        </w:rPr>
        <w:tab/>
      </w:r>
      <w:r w:rsidRPr="00993057">
        <w:rPr>
          <w:rFonts w:hint="eastAsia"/>
          <w:lang w:eastAsia="zh-CN"/>
        </w:rPr>
        <w:t>电磁兼容性和电磁效应牵头研究组</w:t>
      </w:r>
      <w:r w:rsidRPr="00993057">
        <w:rPr>
          <w:rFonts w:eastAsia="Times New Roman"/>
          <w:lang w:eastAsia="zh-CN"/>
        </w:rPr>
        <w:br/>
      </w:r>
      <w:r w:rsidRPr="00993057">
        <w:rPr>
          <w:rFonts w:ascii="Calibri" w:eastAsiaTheme="minorEastAsia" w:hAnsi="Calibri"/>
          <w:lang w:eastAsia="zh-CN"/>
        </w:rPr>
        <w:tab/>
      </w:r>
      <w:r w:rsidRPr="00993057">
        <w:rPr>
          <w:rFonts w:ascii="Calibri" w:eastAsiaTheme="minorEastAsia" w:hAnsi="Calibri" w:hint="eastAsia"/>
          <w:lang w:eastAsia="zh-CN"/>
        </w:rPr>
        <w:t>与</w:t>
      </w:r>
      <w:r w:rsidRPr="00993057">
        <w:rPr>
          <w:rFonts w:ascii="Calibri" w:eastAsiaTheme="minorEastAsia" w:hAnsi="Calibri"/>
          <w:lang w:eastAsia="zh-CN"/>
        </w:rPr>
        <w:t>环境、气候变化、</w:t>
      </w:r>
      <w:r w:rsidRPr="00993057">
        <w:rPr>
          <w:rFonts w:ascii="Calibri" w:eastAsiaTheme="minorEastAsia" w:hAnsi="Calibri" w:hint="eastAsia"/>
          <w:lang w:eastAsia="zh-CN"/>
        </w:rPr>
        <w:t>节能</w:t>
      </w:r>
      <w:r w:rsidRPr="00993057">
        <w:rPr>
          <w:rFonts w:ascii="Calibri" w:eastAsiaTheme="minorEastAsia" w:hAnsi="Calibri"/>
          <w:lang w:eastAsia="zh-CN"/>
        </w:rPr>
        <w:t>和</w:t>
      </w:r>
      <w:r w:rsidRPr="00993057">
        <w:rPr>
          <w:rFonts w:ascii="Calibri" w:eastAsiaTheme="minorEastAsia" w:hAnsi="Calibri" w:hint="eastAsia"/>
          <w:lang w:eastAsia="zh-CN"/>
        </w:rPr>
        <w:t>清洁能源相关</w:t>
      </w:r>
      <w:r w:rsidRPr="00993057">
        <w:rPr>
          <w:rFonts w:ascii="Calibri" w:eastAsiaTheme="minorEastAsia" w:hAnsi="Calibri"/>
          <w:lang w:eastAsia="zh-CN"/>
        </w:rPr>
        <w:t>的</w:t>
      </w:r>
      <w:r w:rsidRPr="00993057">
        <w:rPr>
          <w:rFonts w:hint="eastAsia"/>
          <w:lang w:eastAsia="zh-CN"/>
        </w:rPr>
        <w:t>ICT</w:t>
      </w:r>
      <w:r w:rsidRPr="00993057">
        <w:rPr>
          <w:rFonts w:hint="eastAsia"/>
          <w:lang w:eastAsia="zh-CN"/>
        </w:rPr>
        <w:t>牵头研究组</w:t>
      </w:r>
      <w:ins w:id="20" w:author="Liu, Sanping" w:date="2016-10-13T13:32:00Z">
        <w:r w:rsidR="00993057">
          <w:rPr>
            <w:lang w:eastAsia="zh-CN"/>
          </w:rPr>
          <w:br/>
        </w:r>
      </w:ins>
      <w:r w:rsidR="00993057">
        <w:rPr>
          <w:lang w:eastAsia="zh-CN"/>
        </w:rPr>
        <w:tab/>
      </w:r>
      <w:r w:rsidR="00993057" w:rsidRPr="00993057">
        <w:rPr>
          <w:rFonts w:hint="eastAsia"/>
          <w:lang w:eastAsia="zh-CN"/>
        </w:rPr>
        <w:t>循环经济（包括电子废弃物）牵头研究组</w:t>
      </w:r>
    </w:p>
    <w:p w:rsidR="00847FE3" w:rsidRDefault="00DC3C97" w:rsidP="00847FE3">
      <w:pPr>
        <w:tabs>
          <w:tab w:val="left" w:pos="2608"/>
          <w:tab w:val="left" w:pos="3345"/>
        </w:tabs>
        <w:spacing w:before="80"/>
        <w:ind w:left="1134" w:hanging="1134"/>
        <w:rPr>
          <w:lang w:eastAsia="zh-CN"/>
        </w:rPr>
      </w:pPr>
      <w:del w:id="21" w:author="Liu, Sanping" w:date="2016-10-13T13:29:00Z">
        <w:r w:rsidDel="00993057">
          <w:rPr>
            <w:rFonts w:eastAsiaTheme="minorEastAsia" w:hint="eastAsia"/>
            <w:lang w:eastAsia="zh-CN"/>
          </w:rPr>
          <w:delText>第</w:delText>
        </w:r>
        <w:r w:rsidRPr="007A6F12" w:rsidDel="00993057">
          <w:rPr>
            <w:rFonts w:eastAsia="Times New Roman"/>
            <w:lang w:eastAsia="zh-CN"/>
          </w:rPr>
          <w:delText>9</w:delText>
        </w:r>
        <w:r w:rsidDel="00993057">
          <w:rPr>
            <w:rFonts w:eastAsiaTheme="minorEastAsia" w:hint="eastAsia"/>
            <w:lang w:eastAsia="zh-CN"/>
          </w:rPr>
          <w:delText>研究组</w:delText>
        </w:r>
        <w:r w:rsidR="00993057" w:rsidDel="00993057">
          <w:rPr>
            <w:rFonts w:eastAsia="Times New Roman"/>
            <w:lang w:eastAsia="zh-CN"/>
          </w:rPr>
          <w:tab/>
        </w:r>
        <w:r w:rsidDel="00993057">
          <w:rPr>
            <w:rFonts w:eastAsia="Times New Roman"/>
            <w:lang w:eastAsia="zh-CN"/>
          </w:rPr>
          <w:tab/>
        </w:r>
        <w:r w:rsidRPr="00E04A5F" w:rsidDel="00993057">
          <w:rPr>
            <w:rFonts w:hint="eastAsia"/>
            <w:lang w:eastAsia="zh-CN"/>
          </w:rPr>
          <w:delText>电视和声音传输与综合宽带有线网络</w:delText>
        </w:r>
      </w:del>
    </w:p>
    <w:p w:rsidR="0093280B" w:rsidRPr="0097139E" w:rsidRDefault="00DC3C97" w:rsidP="004D7A0A">
      <w:pPr>
        <w:tabs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eastAsia="zh-CN"/>
        </w:rPr>
      </w:pPr>
      <w:del w:id="22" w:author="Liu, Sanping" w:date="2016-10-13T13:26:00Z">
        <w:r w:rsidDel="004D7A0A">
          <w:rPr>
            <w:rFonts w:hint="eastAsia"/>
            <w:lang w:eastAsia="zh-CN"/>
          </w:rPr>
          <w:delText>第</w:delText>
        </w:r>
        <w:r w:rsidDel="004D7A0A">
          <w:rPr>
            <w:rFonts w:hint="eastAsia"/>
            <w:lang w:eastAsia="zh-CN"/>
          </w:rPr>
          <w:delText>11</w:delText>
        </w:r>
        <w:r w:rsidDel="004D7A0A">
          <w:rPr>
            <w:rFonts w:hint="eastAsia"/>
            <w:lang w:eastAsia="zh-CN"/>
          </w:rPr>
          <w:delText>研究组</w:delText>
        </w:r>
        <w:r w:rsidDel="004D7A0A">
          <w:rPr>
            <w:lang w:val="en-US" w:eastAsia="zh-CN"/>
          </w:rPr>
          <w:tab/>
        </w:r>
        <w:r w:rsidRPr="00E04A5F" w:rsidDel="004D7A0A">
          <w:rPr>
            <w:lang w:eastAsia="zh-CN"/>
          </w:rPr>
          <w:delText>信令和协议牵头研究组</w:delText>
        </w:r>
        <w:r w:rsidRPr="00CA4CBC" w:rsidDel="004D7A0A">
          <w:rPr>
            <w:rFonts w:eastAsia="Times New Roman"/>
            <w:lang w:eastAsia="zh-CN"/>
          </w:rPr>
          <w:br/>
        </w:r>
        <w:r w:rsidDel="004D7A0A">
          <w:rPr>
            <w:lang w:eastAsia="zh-CN"/>
          </w:rPr>
          <w:tab/>
        </w:r>
        <w:r w:rsidRPr="00AD00C5" w:rsidDel="004D7A0A">
          <w:rPr>
            <w:rFonts w:hint="eastAsia"/>
            <w:lang w:eastAsia="zh-CN"/>
          </w:rPr>
          <w:delText>机器</w:delText>
        </w:r>
        <w:r w:rsidDel="004D7A0A">
          <w:rPr>
            <w:rFonts w:hint="eastAsia"/>
            <w:lang w:eastAsia="zh-CN"/>
          </w:rPr>
          <w:delText>对</w:delText>
        </w:r>
        <w:r w:rsidRPr="00AD00C5" w:rsidDel="004D7A0A">
          <w:rPr>
            <w:rFonts w:hint="eastAsia"/>
            <w:lang w:eastAsia="zh-CN"/>
          </w:rPr>
          <w:delText>机器（</w:delText>
        </w:r>
        <w:r w:rsidRPr="00AD00C5" w:rsidDel="004D7A0A">
          <w:rPr>
            <w:lang w:eastAsia="zh-CN"/>
          </w:rPr>
          <w:delText>M2M</w:delText>
        </w:r>
        <w:r w:rsidRPr="00AD00C5" w:rsidDel="004D7A0A">
          <w:rPr>
            <w:rFonts w:hint="eastAsia"/>
            <w:lang w:eastAsia="zh-CN"/>
          </w:rPr>
          <w:delText>）信令与协议</w:delText>
        </w:r>
        <w:r w:rsidRPr="00C1639C" w:rsidDel="004D7A0A">
          <w:rPr>
            <w:rFonts w:hint="eastAsia"/>
            <w:lang w:eastAsia="zh-CN"/>
          </w:rPr>
          <w:delText>牵头研究组</w:delText>
        </w:r>
        <w:r w:rsidRPr="00CA4CBC" w:rsidDel="004D7A0A">
          <w:rPr>
            <w:rFonts w:eastAsia="Times New Roman"/>
            <w:lang w:eastAsia="zh-CN"/>
          </w:rPr>
          <w:br/>
        </w:r>
        <w:r w:rsidDel="004D7A0A">
          <w:rPr>
            <w:lang w:eastAsia="zh-CN"/>
          </w:rPr>
          <w:tab/>
        </w:r>
        <w:r w:rsidRPr="00C1639C" w:rsidDel="004D7A0A">
          <w:rPr>
            <w:rFonts w:hint="eastAsia"/>
            <w:lang w:eastAsia="zh-CN"/>
          </w:rPr>
          <w:delText>测试规范</w:delText>
        </w:r>
        <w:r w:rsidDel="004D7A0A">
          <w:rPr>
            <w:rFonts w:hint="eastAsia"/>
            <w:lang w:eastAsia="zh-CN"/>
          </w:rPr>
          <w:delText>、一致性和互操作性</w:delText>
        </w:r>
        <w:r w:rsidRPr="00C1639C" w:rsidDel="004D7A0A">
          <w:rPr>
            <w:rFonts w:hint="eastAsia"/>
            <w:lang w:eastAsia="zh-CN"/>
          </w:rPr>
          <w:delText>牵头研究组</w:delText>
        </w:r>
      </w:del>
    </w:p>
    <w:p w:rsidR="0093280B" w:rsidRPr="007A6F12" w:rsidRDefault="00DC3C97" w:rsidP="00CA261B">
      <w:pPr>
        <w:tabs>
          <w:tab w:val="left" w:pos="2608"/>
          <w:tab w:val="left" w:pos="3345"/>
        </w:tabs>
        <w:spacing w:before="80"/>
        <w:ind w:left="1134" w:hanging="1134"/>
        <w:rPr>
          <w:rFonts w:eastAsia="Times New Roman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研究组</w:t>
      </w:r>
      <w:r>
        <w:rPr>
          <w:lang w:val="en-US" w:eastAsia="zh-CN"/>
        </w:rPr>
        <w:tab/>
      </w:r>
      <w:r w:rsidRPr="00E04A5F">
        <w:rPr>
          <w:rFonts w:hint="eastAsia"/>
          <w:lang w:eastAsia="zh-CN"/>
        </w:rPr>
        <w:t>服</w:t>
      </w:r>
      <w:r w:rsidRPr="00E04A5F">
        <w:rPr>
          <w:lang w:eastAsia="zh-CN"/>
        </w:rPr>
        <w:t>务质量和</w:t>
      </w:r>
      <w:r w:rsidRPr="00E04A5F">
        <w:rPr>
          <w:rFonts w:hint="eastAsia"/>
          <w:lang w:eastAsia="zh-CN"/>
        </w:rPr>
        <w:t>体验质量</w:t>
      </w:r>
      <w:r w:rsidRPr="00E04A5F">
        <w:rPr>
          <w:lang w:eastAsia="zh-CN"/>
        </w:rPr>
        <w:t>牵头研究组</w:t>
      </w:r>
      <w:r>
        <w:rPr>
          <w:lang w:val="en-US" w:eastAsia="zh-CN"/>
        </w:rPr>
        <w:br/>
      </w:r>
      <w:r>
        <w:rPr>
          <w:lang w:eastAsia="zh-CN"/>
        </w:rPr>
        <w:tab/>
      </w:r>
      <w:r w:rsidRPr="00AD00C5">
        <w:rPr>
          <w:rFonts w:hint="eastAsia"/>
          <w:lang w:eastAsia="zh-CN"/>
        </w:rPr>
        <w:t>驾驶</w:t>
      </w:r>
      <w:r>
        <w:rPr>
          <w:rFonts w:hint="eastAsia"/>
          <w:lang w:eastAsia="zh-CN"/>
        </w:rPr>
        <w:t>员</w:t>
      </w:r>
      <w:r w:rsidRPr="00AD00C5">
        <w:rPr>
          <w:rFonts w:hint="eastAsia"/>
          <w:lang w:eastAsia="zh-CN"/>
        </w:rPr>
        <w:t>分心和汽车语音通信问题牵头研究组</w:t>
      </w:r>
      <w:ins w:id="23" w:author="Clark, Robert" w:date="2016-09-07T09:12:00Z">
        <w:r w:rsidRPr="00CA4CBC">
          <w:rPr>
            <w:rFonts w:eastAsia="Times New Roman"/>
            <w:highlight w:val="yellow"/>
            <w:lang w:eastAsia="zh-CN"/>
          </w:rPr>
          <w:br/>
        </w:r>
      </w:ins>
      <w:r w:rsidRPr="00683E7F">
        <w:rPr>
          <w:rFonts w:eastAsiaTheme="minorEastAsia"/>
          <w:lang w:eastAsia="zh-CN"/>
          <w:rPrChange w:id="24" w:author="Zhong, Wen" w:date="2016-09-29T11:52:00Z">
            <w:rPr>
              <w:rFonts w:eastAsiaTheme="minorEastAsia"/>
              <w:lang w:val="es-ES" w:eastAsia="zh-CN"/>
            </w:rPr>
          </w:rPrChange>
        </w:rPr>
        <w:tab/>
      </w:r>
      <w:ins w:id="25" w:author="Zheng, Bingyue" w:date="2016-08-19T10:40:00Z">
        <w:r>
          <w:rPr>
            <w:rFonts w:eastAsiaTheme="minorEastAsia" w:hint="eastAsia"/>
            <w:lang w:val="es-ES" w:eastAsia="zh-CN"/>
          </w:rPr>
          <w:t>视频</w:t>
        </w:r>
        <w:r>
          <w:rPr>
            <w:rFonts w:eastAsiaTheme="minorEastAsia"/>
            <w:lang w:val="es-ES" w:eastAsia="zh-CN"/>
          </w:rPr>
          <w:t>通信和应用质量评估牵头研究组</w:t>
        </w:r>
      </w:ins>
    </w:p>
    <w:p w:rsidR="0093280B" w:rsidRPr="007A6F12" w:rsidRDefault="00DC3C97">
      <w:pPr>
        <w:tabs>
          <w:tab w:val="left" w:pos="2608"/>
          <w:tab w:val="left" w:pos="3345"/>
        </w:tabs>
        <w:spacing w:before="80"/>
        <w:ind w:left="1134" w:hanging="1134"/>
        <w:rPr>
          <w:rFonts w:eastAsia="Times New Roman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</w:t>
      </w:r>
      <w:r>
        <w:rPr>
          <w:lang w:val="en-US" w:eastAsia="zh-CN"/>
        </w:rPr>
        <w:tab/>
      </w:r>
      <w:r w:rsidRPr="00E04A5F">
        <w:rPr>
          <w:rFonts w:hint="eastAsia"/>
          <w:lang w:eastAsia="zh-CN"/>
        </w:rPr>
        <w:t>未来网络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FN</w:t>
      </w:r>
      <w:r>
        <w:rPr>
          <w:rFonts w:hint="eastAsia"/>
          <w:lang w:eastAsia="zh-CN"/>
        </w:rPr>
        <w:t>）</w:t>
      </w:r>
      <w:ins w:id="26" w:author="Zhong, Wen" w:date="2016-09-29T14:38:00Z">
        <w:r>
          <w:rPr>
            <w:rFonts w:hint="eastAsia"/>
            <w:lang w:eastAsia="zh-CN"/>
          </w:rPr>
          <w:t>如</w:t>
        </w:r>
        <w:r w:rsidRPr="009B2760">
          <w:rPr>
            <w:lang w:eastAsia="zh-CN"/>
          </w:rPr>
          <w:t>IMT</w:t>
        </w:r>
        <w:r w:rsidRPr="009B2760">
          <w:rPr>
            <w:rFonts w:hint="eastAsia"/>
            <w:lang w:eastAsia="zh-CN"/>
          </w:rPr>
          <w:t>-</w:t>
        </w:r>
        <w:r w:rsidRPr="009B2760">
          <w:rPr>
            <w:lang w:eastAsia="zh-CN"/>
          </w:rPr>
          <w:t>2020</w:t>
        </w:r>
        <w:r>
          <w:rPr>
            <w:rFonts w:hint="eastAsia"/>
            <w:lang w:eastAsia="zh-CN"/>
          </w:rPr>
          <w:t>网络</w:t>
        </w:r>
        <w:r>
          <w:rPr>
            <w:lang w:eastAsia="zh-CN"/>
          </w:rPr>
          <w:t>（</w:t>
        </w:r>
        <w:r>
          <w:rPr>
            <w:rFonts w:hint="eastAsia"/>
            <w:lang w:eastAsia="zh-CN"/>
          </w:rPr>
          <w:t>非</w:t>
        </w:r>
        <w:r>
          <w:rPr>
            <w:lang w:eastAsia="zh-CN"/>
          </w:rPr>
          <w:t>无线电相关部分）</w:t>
        </w:r>
        <w:r>
          <w:rPr>
            <w:rFonts w:hint="eastAsia"/>
            <w:lang w:eastAsia="zh-CN"/>
          </w:rPr>
          <w:t>）</w:t>
        </w:r>
      </w:ins>
      <w:r w:rsidRPr="00E04A5F">
        <w:rPr>
          <w:lang w:eastAsia="zh-CN"/>
        </w:rPr>
        <w:t>牵头研究组</w:t>
      </w:r>
      <w:r>
        <w:rPr>
          <w:lang w:val="en-US" w:eastAsia="zh-CN"/>
        </w:rPr>
        <w:br/>
      </w:r>
      <w:r>
        <w:rPr>
          <w:lang w:eastAsia="zh-CN"/>
        </w:rPr>
        <w:tab/>
      </w:r>
      <w:r w:rsidRPr="00E04A5F">
        <w:rPr>
          <w:rFonts w:hint="eastAsia"/>
          <w:lang w:eastAsia="zh-CN"/>
        </w:rPr>
        <w:t>移动性管理和</w:t>
      </w:r>
      <w:r>
        <w:rPr>
          <w:rFonts w:hint="eastAsia"/>
          <w:lang w:eastAsia="zh-CN"/>
        </w:rPr>
        <w:t>下一代网络（</w:t>
      </w:r>
      <w:r>
        <w:rPr>
          <w:rFonts w:hint="eastAsia"/>
          <w:lang w:eastAsia="zh-CN"/>
        </w:rPr>
        <w:t>NGN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牵头研究组</w:t>
      </w:r>
      <w:r w:rsidRPr="00CA4CBC">
        <w:rPr>
          <w:rFonts w:eastAsia="Times New Roman"/>
          <w:highlight w:val="yellow"/>
          <w:lang w:eastAsia="zh-CN"/>
        </w:rPr>
        <w:br/>
      </w:r>
      <w:r>
        <w:rPr>
          <w:lang w:eastAsia="zh-CN"/>
        </w:rPr>
        <w:tab/>
      </w:r>
      <w:r w:rsidR="004D7A0A" w:rsidRPr="00AD00C5">
        <w:rPr>
          <w:rFonts w:hint="eastAsia"/>
          <w:lang w:eastAsia="zh-CN"/>
        </w:rPr>
        <w:t>云计算牵头研究组</w:t>
      </w:r>
      <w:r w:rsidR="004D7A0A">
        <w:rPr>
          <w:lang w:eastAsia="zh-CN"/>
        </w:rPr>
        <w:br/>
      </w:r>
      <w:r w:rsidR="004D7A0A">
        <w:rPr>
          <w:lang w:eastAsia="zh-CN"/>
        </w:rPr>
        <w:tab/>
      </w:r>
      <w:ins w:id="27" w:author="dell" w:date="2016-10-18T20:57:00Z">
        <w:r w:rsidR="00456B19" w:rsidRPr="00456B19">
          <w:rPr>
            <w:lang w:eastAsia="zh-CN"/>
          </w:rPr>
          <w:t>大数据</w:t>
        </w:r>
        <w:r w:rsidR="00456B19" w:rsidRPr="00456B19">
          <w:rPr>
            <w:rFonts w:hint="eastAsia"/>
            <w:lang w:eastAsia="zh-CN"/>
          </w:rPr>
          <w:t>牵头研究组</w:t>
        </w:r>
      </w:ins>
      <w:r w:rsidRPr="00CA4CBC">
        <w:rPr>
          <w:rFonts w:eastAsia="Times New Roman"/>
          <w:highlight w:val="yellow"/>
          <w:lang w:eastAsia="zh-CN"/>
        </w:rPr>
        <w:br/>
      </w:r>
      <w:r w:rsidR="004D7A0A">
        <w:rPr>
          <w:noProof/>
          <w:lang w:eastAsia="zh-CN"/>
        </w:rPr>
        <w:tab/>
      </w:r>
      <w:ins w:id="28" w:author="Liu, Sanping" w:date="2016-10-13T13:28:00Z">
        <w:r w:rsidR="00993057" w:rsidRPr="00993057">
          <w:rPr>
            <w:rFonts w:hint="eastAsia"/>
            <w:noProof/>
            <w:lang w:eastAsia="zh-CN"/>
          </w:rPr>
          <w:t>信令和协议牵头研究组</w:t>
        </w:r>
      </w:ins>
      <w:ins w:id="29" w:author="Bruno Espinosa" w:date="2016-09-07T09:08:00Z">
        <w:r w:rsidR="004D7A0A" w:rsidRPr="00D3358D">
          <w:rPr>
            <w:szCs w:val="24"/>
            <w:lang w:eastAsia="zh-CN"/>
          </w:rPr>
          <w:br/>
        </w:r>
      </w:ins>
      <w:r w:rsidR="004D7A0A">
        <w:rPr>
          <w:noProof/>
          <w:lang w:eastAsia="zh-CN"/>
        </w:rPr>
        <w:tab/>
      </w:r>
      <w:ins w:id="30" w:author="Liu, Sanping" w:date="2016-10-13T13:28:00Z">
        <w:r w:rsidR="00993057" w:rsidRPr="00993057">
          <w:rPr>
            <w:rFonts w:hint="eastAsia"/>
            <w:noProof/>
            <w:lang w:eastAsia="zh-CN"/>
          </w:rPr>
          <w:t>测试规范、一致性和互操作性牵头研究组</w:t>
        </w:r>
      </w:ins>
    </w:p>
    <w:p w:rsidR="004D7A0A" w:rsidRPr="004D7A0A" w:rsidRDefault="00DC3C97">
      <w:pPr>
        <w:pStyle w:val="enumlev11"/>
        <w:rPr>
          <w:lang w:eastAsia="zh-CN"/>
          <w:rPrChange w:id="31" w:author="Liu, Sanping" w:date="2016-10-13T13:21:00Z">
            <w:rPr>
              <w:lang w:val="es-ES" w:eastAsia="zh-CN"/>
            </w:rPr>
          </w:rPrChange>
        </w:rPr>
      </w:pPr>
      <w:r>
        <w:rPr>
          <w:rFonts w:hint="eastAsia"/>
          <w:lang w:eastAsia="zh-CN"/>
        </w:rPr>
        <w:lastRenderedPageBreak/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rFonts w:hint="eastAsia"/>
          <w:lang w:eastAsia="zh-CN"/>
        </w:rPr>
        <w:t>研究组</w:t>
      </w:r>
      <w:r w:rsidRPr="007A6F12">
        <w:rPr>
          <w:rFonts w:eastAsia="Times New Roman"/>
          <w:lang w:eastAsia="zh-CN"/>
        </w:rPr>
        <w:tab/>
      </w:r>
      <w:r w:rsidRPr="008546FC">
        <w:rPr>
          <w:lang w:eastAsia="zh-CN"/>
        </w:rPr>
        <w:t>接入网络传输牵头研究组</w:t>
      </w:r>
      <w:ins w:id="32" w:author="Clark, Robert" w:date="2016-09-07T09:11:00Z">
        <w:r w:rsidRPr="00CA4CBC">
          <w:rPr>
            <w:rFonts w:eastAsia="Times New Roman"/>
            <w:color w:val="C00000"/>
            <w:highlight w:val="yellow"/>
            <w:lang w:eastAsia="zh-CN"/>
          </w:rPr>
          <w:br/>
        </w:r>
      </w:ins>
      <w:r w:rsidR="004D7A0A">
        <w:rPr>
          <w:rFonts w:hint="eastAsia"/>
          <w:lang w:eastAsia="zh-CN"/>
        </w:rPr>
        <w:tab/>
      </w:r>
      <w:r w:rsidR="004D7A0A" w:rsidRPr="008546FC">
        <w:rPr>
          <w:lang w:eastAsia="zh-CN"/>
        </w:rPr>
        <w:t>光技术牵头研究组</w:t>
      </w:r>
      <w:r w:rsidR="004D7A0A">
        <w:rPr>
          <w:lang w:eastAsia="zh-CN"/>
        </w:rPr>
        <w:br/>
      </w:r>
      <w:r w:rsidR="004D7A0A">
        <w:rPr>
          <w:lang w:eastAsia="zh-CN"/>
        </w:rPr>
        <w:tab/>
      </w:r>
      <w:del w:id="33" w:author="Liu, Sanping" w:date="2016-07-29T16:23:00Z">
        <w:r w:rsidR="004D7A0A" w:rsidRPr="0023640F" w:rsidDel="0023640F">
          <w:rPr>
            <w:rFonts w:hint="eastAsia"/>
            <w:lang w:eastAsia="zh-CN"/>
          </w:rPr>
          <w:delText>光传输网络</w:delText>
        </w:r>
      </w:del>
      <w:del w:id="34" w:author="Liu, Sanping" w:date="2016-07-29T14:46:00Z">
        <w:r w:rsidR="004D7A0A" w:rsidRPr="00CF6068" w:rsidDel="00CF6068">
          <w:rPr>
            <w:rFonts w:hint="eastAsia"/>
            <w:lang w:eastAsia="zh-CN"/>
          </w:rPr>
          <w:delText>牵头研究组</w:delText>
        </w:r>
      </w:del>
      <w:r w:rsidR="004D7A0A">
        <w:rPr>
          <w:lang w:eastAsia="zh-CN"/>
        </w:rPr>
        <w:br/>
      </w:r>
      <w:r w:rsidRPr="005068CB">
        <w:rPr>
          <w:lang w:eastAsia="zh-CN"/>
        </w:rPr>
        <w:tab/>
      </w:r>
      <w:hyperlink r:id="rId10">
        <w:r w:rsidRPr="005068CB">
          <w:rPr>
            <w:lang w:eastAsia="zh-CN"/>
          </w:rPr>
          <w:t>智能电网</w:t>
        </w:r>
      </w:hyperlink>
      <w:r w:rsidRPr="00CF6068">
        <w:rPr>
          <w:rFonts w:hint="eastAsia"/>
          <w:lang w:eastAsia="zh-CN"/>
        </w:rPr>
        <w:t>牵头研究组</w:t>
      </w:r>
      <w:r w:rsidR="004D7A0A">
        <w:rPr>
          <w:lang w:eastAsia="zh-CN"/>
        </w:rPr>
        <w:br/>
      </w:r>
      <w:ins w:id="35" w:author="Liu, Sanping" w:date="2016-10-13T13:21:00Z">
        <w:r w:rsidR="004D7A0A">
          <w:rPr>
            <w:noProof/>
            <w:lang w:eastAsia="zh-CN"/>
          </w:rPr>
          <w:tab/>
        </w:r>
      </w:ins>
      <w:ins w:id="36" w:author="Liu, Sanping" w:date="2016-10-13T13:27:00Z">
        <w:r w:rsidR="004D7A0A" w:rsidRPr="004D7A0A">
          <w:rPr>
            <w:rFonts w:hint="eastAsia"/>
            <w:noProof/>
            <w:lang w:eastAsia="zh-CN"/>
          </w:rPr>
          <w:t>电视和声音传输与综合宽带有线网络</w:t>
        </w:r>
      </w:ins>
    </w:p>
    <w:p w:rsidR="00FB7A71" w:rsidRPr="001260F5" w:rsidRDefault="00DC3C97">
      <w:pPr>
        <w:pStyle w:val="enumlev11"/>
        <w:rPr>
          <w:ins w:id="37" w:author="Auto" w:date="2016-06-07T10:38:00Z"/>
          <w:rFonts w:ascii="SimSun" w:hAnsi="SimSun"/>
          <w:lang w:eastAsia="zh-CN"/>
          <w:rPrChange w:id="38" w:author="Zhong, Wen" w:date="2016-08-15T16:54:00Z">
            <w:rPr>
              <w:ins w:id="39" w:author="Auto" w:date="2016-06-07T10:38:00Z"/>
              <w:rFonts w:eastAsia="MS Mincho"/>
            </w:rPr>
          </w:rPrChange>
        </w:rPr>
      </w:pPr>
      <w:bookmarkStart w:id="40" w:name="_Toc412719154"/>
      <w:bookmarkStart w:id="41" w:name="_Toc412732076"/>
      <w:bookmarkStart w:id="42" w:name="_Toc433911911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6</w:t>
      </w:r>
      <w:r>
        <w:rPr>
          <w:rFonts w:hint="eastAsia"/>
          <w:lang w:eastAsia="zh-CN"/>
        </w:rPr>
        <w:t>研究组</w:t>
      </w:r>
      <w:r w:rsidRPr="00D72615">
        <w:rPr>
          <w:lang w:eastAsia="zh-CN"/>
        </w:rPr>
        <w:tab/>
      </w:r>
      <w:r w:rsidRPr="00110FD4">
        <w:rPr>
          <w:rFonts w:cs="SimSun" w:hint="eastAsia"/>
          <w:lang w:eastAsia="zh-CN"/>
        </w:rPr>
        <w:t>多媒体编码、系统及应用的</w:t>
      </w:r>
      <w:r>
        <w:rPr>
          <w:rFonts w:cs="SimSun" w:hint="eastAsia"/>
          <w:lang w:eastAsia="zh-CN"/>
        </w:rPr>
        <w:t>牵头研究组</w:t>
      </w:r>
      <w:r w:rsidRPr="00D72615">
        <w:rPr>
          <w:lang w:eastAsia="zh-CN"/>
        </w:rPr>
        <w:br/>
      </w:r>
      <w:r>
        <w:rPr>
          <w:lang w:eastAsia="zh-CN"/>
        </w:rPr>
        <w:tab/>
      </w:r>
      <w:r w:rsidRPr="004D7A0A">
        <w:rPr>
          <w:rFonts w:eastAsiaTheme="minorEastAsia" w:hint="eastAsia"/>
          <w:lang w:eastAsia="zh-CN"/>
          <w:rPrChange w:id="43" w:author="Liu, Sanping" w:date="2016-10-13T13:19:00Z">
            <w:rPr>
              <w:rFonts w:eastAsiaTheme="minorEastAsia" w:hint="eastAsia"/>
              <w:highlight w:val="cyan"/>
              <w:lang w:eastAsia="zh-CN"/>
            </w:rPr>
          </w:rPrChange>
        </w:rPr>
        <w:t>无处不在的</w:t>
      </w:r>
      <w:ins w:id="44" w:author="Zhong, Wen" w:date="2016-09-29T20:05:00Z">
        <w:r w:rsidRPr="004D7A0A">
          <w:rPr>
            <w:rFonts w:eastAsiaTheme="minorEastAsia" w:hint="eastAsia"/>
            <w:lang w:eastAsia="zh-CN"/>
            <w:rPrChange w:id="45" w:author="Liu, Sanping" w:date="2016-10-13T13:19:00Z">
              <w:rPr>
                <w:rFonts w:eastAsiaTheme="minorEastAsia" w:hint="eastAsia"/>
                <w:highlight w:val="cyan"/>
                <w:lang w:eastAsia="zh-CN"/>
              </w:rPr>
            </w:rPrChange>
          </w:rPr>
          <w:t>多媒体</w:t>
        </w:r>
      </w:ins>
      <w:del w:id="46" w:author="dell" w:date="2016-10-18T20:59:00Z">
        <w:r w:rsidR="00456B19" w:rsidDel="00456B19">
          <w:rPr>
            <w:rFonts w:eastAsiaTheme="minorEastAsia" w:hint="eastAsia"/>
            <w:lang w:eastAsia="zh-CN"/>
          </w:rPr>
          <w:delText>和物联网（</w:delText>
        </w:r>
        <w:r w:rsidR="00456B19" w:rsidDel="00456B19">
          <w:rPr>
            <w:rFonts w:eastAsiaTheme="minorEastAsia" w:hint="eastAsia"/>
            <w:lang w:eastAsia="zh-CN"/>
          </w:rPr>
          <w:delText>IoT</w:delText>
        </w:r>
        <w:r w:rsidR="00456B19" w:rsidDel="00456B19">
          <w:rPr>
            <w:rFonts w:eastAsiaTheme="minorEastAsia" w:hint="eastAsia"/>
            <w:lang w:eastAsia="zh-CN"/>
          </w:rPr>
          <w:delText>）</w:delText>
        </w:r>
      </w:del>
      <w:r w:rsidRPr="004D7A0A">
        <w:rPr>
          <w:rFonts w:eastAsiaTheme="minorEastAsia" w:hint="eastAsia"/>
          <w:lang w:eastAsia="zh-CN"/>
          <w:rPrChange w:id="47" w:author="Liu, Sanping" w:date="2016-10-13T13:19:00Z">
            <w:rPr>
              <w:rFonts w:eastAsiaTheme="minorEastAsia" w:hint="eastAsia"/>
              <w:highlight w:val="cyan"/>
              <w:lang w:eastAsia="zh-CN"/>
            </w:rPr>
          </w:rPrChange>
        </w:rPr>
        <w:t>应用牵头研究组</w:t>
      </w:r>
      <w:r w:rsidRPr="00D72615">
        <w:rPr>
          <w:lang w:eastAsia="zh-CN"/>
        </w:rPr>
        <w:br/>
      </w:r>
      <w:r>
        <w:rPr>
          <w:rFonts w:cs="SimSun"/>
          <w:lang w:eastAsia="zh-CN"/>
        </w:rPr>
        <w:tab/>
      </w:r>
      <w:r w:rsidRPr="00110FD4">
        <w:rPr>
          <w:rFonts w:cs="SimSun" w:hint="eastAsia"/>
          <w:lang w:eastAsia="zh-CN"/>
        </w:rPr>
        <w:t>残疾人通信</w:t>
      </w:r>
      <w:r w:rsidRPr="00110FD4">
        <w:rPr>
          <w:lang w:eastAsia="zh-CN"/>
        </w:rPr>
        <w:t>/ICT</w:t>
      </w:r>
      <w:r w:rsidRPr="00110FD4">
        <w:rPr>
          <w:rFonts w:cs="SimSun" w:hint="eastAsia"/>
          <w:lang w:eastAsia="zh-CN"/>
        </w:rPr>
        <w:t>无障碍的</w:t>
      </w:r>
      <w:r>
        <w:rPr>
          <w:rFonts w:cs="SimSun" w:hint="eastAsia"/>
          <w:lang w:eastAsia="zh-CN"/>
        </w:rPr>
        <w:t>牵头研究组</w:t>
      </w:r>
      <w:r w:rsidRPr="00D72615">
        <w:rPr>
          <w:lang w:eastAsia="zh-CN"/>
        </w:rPr>
        <w:br/>
      </w:r>
      <w:r>
        <w:rPr>
          <w:lang w:eastAsia="zh-CN"/>
        </w:rPr>
        <w:tab/>
      </w:r>
      <w:r w:rsidRPr="00AD00C5">
        <w:rPr>
          <w:rFonts w:hint="eastAsia"/>
          <w:lang w:eastAsia="zh-CN"/>
        </w:rPr>
        <w:t>智能交通系统（</w:t>
      </w:r>
      <w:r w:rsidRPr="00AD00C5">
        <w:rPr>
          <w:lang w:eastAsia="zh-CN"/>
        </w:rPr>
        <w:t>ITS</w:t>
      </w:r>
      <w:r w:rsidRPr="00AD00C5">
        <w:rPr>
          <w:rFonts w:hint="eastAsia"/>
          <w:lang w:eastAsia="zh-CN"/>
        </w:rPr>
        <w:t>）通信牵头研究组</w:t>
      </w:r>
      <w:r w:rsidRPr="00D72615">
        <w:rPr>
          <w:lang w:eastAsia="zh-CN"/>
        </w:rPr>
        <w:br/>
      </w:r>
      <w:bookmarkEnd w:id="40"/>
      <w:bookmarkEnd w:id="41"/>
      <w:bookmarkEnd w:id="42"/>
      <w:r>
        <w:rPr>
          <w:lang w:eastAsia="zh-CN"/>
        </w:rPr>
        <w:tab/>
      </w:r>
      <w:r>
        <w:rPr>
          <w:rFonts w:hint="eastAsia"/>
          <w:lang w:eastAsia="zh-CN"/>
        </w:rPr>
        <w:t>互联网协议电视（</w:t>
      </w:r>
      <w:r w:rsidRPr="00AD00C5">
        <w:rPr>
          <w:lang w:eastAsia="zh-CN"/>
        </w:rPr>
        <w:t>IPTV</w:t>
      </w:r>
      <w:r>
        <w:rPr>
          <w:rFonts w:hint="eastAsia"/>
          <w:lang w:eastAsia="zh-CN"/>
        </w:rPr>
        <w:t>）和</w:t>
      </w:r>
      <w:r>
        <w:rPr>
          <w:lang w:eastAsia="zh-CN"/>
        </w:rPr>
        <w:t>数字标牌</w:t>
      </w:r>
      <w:r>
        <w:rPr>
          <w:rFonts w:hint="eastAsia"/>
          <w:lang w:eastAsia="zh-CN"/>
        </w:rPr>
        <w:t>的</w:t>
      </w:r>
      <w:r w:rsidRPr="00AD00C5">
        <w:rPr>
          <w:rFonts w:hint="eastAsia"/>
          <w:lang w:eastAsia="zh-CN"/>
        </w:rPr>
        <w:t>牵头研究组</w:t>
      </w:r>
      <w:ins w:id="48" w:author="Simão Campos-Neto" w:date="2016-06-23T17:47:00Z">
        <w:r w:rsidRPr="00D72615">
          <w:rPr>
            <w:rFonts w:eastAsia="Malgun Gothic"/>
            <w:lang w:eastAsia="zh-CN"/>
          </w:rPr>
          <w:br/>
        </w:r>
      </w:ins>
      <w:del w:id="49" w:author="Liu, Sanping" w:date="2016-10-13T13:18:00Z">
        <w:r w:rsidDel="004D7A0A">
          <w:rPr>
            <w:rFonts w:ascii="SimSun" w:hAnsi="SimSun" w:cs="Microsoft YaHei"/>
            <w:lang w:eastAsia="zh-CN"/>
          </w:rPr>
          <w:tab/>
        </w:r>
        <w:r w:rsidRPr="001260F5" w:rsidDel="004D7A0A">
          <w:rPr>
            <w:rFonts w:ascii="SimSun" w:hAnsi="SimSun" w:cs="Microsoft YaHei" w:hint="eastAsia"/>
            <w:lang w:eastAsia="zh-CN"/>
            <w:rPrChange w:id="50" w:author="Zhong, Wen" w:date="2016-08-15T16:54:00Z">
              <w:rPr>
                <w:rFonts w:ascii="Microsoft YaHei" w:eastAsia="Microsoft YaHei" w:hAnsi="Microsoft YaHei" w:cs="Microsoft YaHei" w:hint="eastAsia"/>
              </w:rPr>
            </w:rPrChange>
          </w:rPr>
          <w:delText>电</w:delText>
        </w:r>
        <w:r w:rsidRPr="001260F5" w:rsidDel="004D7A0A">
          <w:rPr>
            <w:rFonts w:ascii="SimSun" w:hAnsi="SimSun" w:cs="MS Mincho"/>
            <w:lang w:eastAsia="zh-CN"/>
            <w:rPrChange w:id="51" w:author="Zhong, Wen" w:date="2016-08-15T16:54:00Z">
              <w:rPr>
                <w:rFonts w:ascii="MS Mincho" w:eastAsia="MS Mincho" w:hAnsi="MS Mincho" w:cs="MS Mincho"/>
              </w:rPr>
            </w:rPrChange>
          </w:rPr>
          <w:delText>子服</w:delText>
        </w:r>
        <w:r w:rsidRPr="001260F5" w:rsidDel="004D7A0A">
          <w:rPr>
            <w:rFonts w:ascii="SimSun" w:hAnsi="SimSun" w:cs="Microsoft YaHei" w:hint="eastAsia"/>
            <w:lang w:eastAsia="zh-CN"/>
            <w:rPrChange w:id="52" w:author="Zhong, Wen" w:date="2016-08-15T16:54:00Z">
              <w:rPr>
                <w:rFonts w:ascii="Microsoft YaHei" w:eastAsia="Microsoft YaHei" w:hAnsi="Microsoft YaHei" w:cs="Microsoft YaHei" w:hint="eastAsia"/>
              </w:rPr>
            </w:rPrChange>
          </w:rPr>
          <w:delText>务</w:delText>
        </w:r>
        <w:r w:rsidDel="004D7A0A">
          <w:rPr>
            <w:rFonts w:ascii="SimSun" w:hAnsi="SimSun" w:cs="Microsoft YaHei" w:hint="eastAsia"/>
            <w:lang w:val="en-US" w:eastAsia="zh-CN"/>
          </w:rPr>
          <w:delText>（</w:delText>
        </w:r>
        <w:r w:rsidRPr="001260F5" w:rsidDel="004D7A0A">
          <w:rPr>
            <w:rFonts w:ascii="SimSun" w:hAnsi="SimSun" w:cs="MS Mincho"/>
            <w:lang w:eastAsia="zh-CN"/>
            <w:rPrChange w:id="53" w:author="Zhong, Wen" w:date="2016-08-15T16:54:00Z">
              <w:rPr>
                <w:rFonts w:ascii="MS Mincho" w:eastAsia="MS Mincho" w:hAnsi="MS Mincho" w:cs="MS Mincho"/>
              </w:rPr>
            </w:rPrChange>
          </w:rPr>
          <w:delText>如</w:delText>
        </w:r>
        <w:r w:rsidRPr="001260F5" w:rsidDel="004D7A0A">
          <w:rPr>
            <w:rFonts w:ascii="SimSun" w:hAnsi="SimSun" w:cs="Microsoft YaHei" w:hint="eastAsia"/>
            <w:lang w:eastAsia="zh-CN"/>
            <w:rPrChange w:id="54" w:author="Zhong, Wen" w:date="2016-08-15T16:54:00Z">
              <w:rPr>
                <w:rFonts w:ascii="Microsoft YaHei" w:eastAsia="Microsoft YaHei" w:hAnsi="Microsoft YaHei" w:cs="Microsoft YaHei" w:hint="eastAsia"/>
              </w:rPr>
            </w:rPrChange>
          </w:rPr>
          <w:delText>电</w:delText>
        </w:r>
        <w:r w:rsidRPr="001260F5" w:rsidDel="004D7A0A">
          <w:rPr>
            <w:rFonts w:ascii="SimSun" w:hAnsi="SimSun" w:cs="MS Mincho"/>
            <w:lang w:eastAsia="zh-CN"/>
            <w:rPrChange w:id="55" w:author="Zhong, Wen" w:date="2016-08-15T16:54:00Z">
              <w:rPr>
                <w:rFonts w:ascii="MS Mincho" w:eastAsia="MS Mincho" w:hAnsi="MS Mincho" w:cs="MS Mincho"/>
              </w:rPr>
            </w:rPrChange>
          </w:rPr>
          <w:delText>子政</w:delText>
        </w:r>
        <w:r w:rsidRPr="001260F5" w:rsidDel="004D7A0A">
          <w:rPr>
            <w:rFonts w:ascii="SimSun" w:hAnsi="SimSun" w:cs="Microsoft YaHei" w:hint="eastAsia"/>
            <w:lang w:eastAsia="zh-CN"/>
            <w:rPrChange w:id="56" w:author="Zhong, Wen" w:date="2016-08-15T16:54:00Z">
              <w:rPr>
                <w:rFonts w:ascii="Microsoft YaHei" w:eastAsia="Microsoft YaHei" w:hAnsi="Microsoft YaHei" w:cs="Microsoft YaHei" w:hint="eastAsia"/>
              </w:rPr>
            </w:rPrChange>
          </w:rPr>
          <w:delText>务</w:delText>
        </w:r>
        <w:r w:rsidDel="004D7A0A">
          <w:rPr>
            <w:rFonts w:ascii="SimSun" w:hAnsi="SimSun" w:cs="Microsoft YaHei" w:hint="eastAsia"/>
            <w:lang w:eastAsia="zh-CN"/>
          </w:rPr>
          <w:delText>、</w:delText>
        </w:r>
        <w:r w:rsidRPr="001260F5" w:rsidDel="004D7A0A">
          <w:rPr>
            <w:rFonts w:ascii="SimSun" w:hAnsi="SimSun" w:cs="Microsoft YaHei" w:hint="eastAsia"/>
            <w:lang w:eastAsia="zh-CN"/>
            <w:rPrChange w:id="57" w:author="Zhong, Wen" w:date="2016-08-15T16:54:00Z">
              <w:rPr>
                <w:rFonts w:ascii="Microsoft YaHei" w:eastAsia="Microsoft YaHei" w:hAnsi="Microsoft YaHei" w:cs="Microsoft YaHei" w:hint="eastAsia"/>
              </w:rPr>
            </w:rPrChange>
          </w:rPr>
          <w:delText>电</w:delText>
        </w:r>
        <w:r w:rsidRPr="001260F5" w:rsidDel="004D7A0A">
          <w:rPr>
            <w:rFonts w:ascii="SimSun" w:hAnsi="SimSun" w:cs="MS Mincho"/>
            <w:lang w:eastAsia="zh-CN"/>
            <w:rPrChange w:id="58" w:author="Zhong, Wen" w:date="2016-08-15T16:54:00Z">
              <w:rPr>
                <w:rFonts w:ascii="MS Mincho" w:eastAsia="MS Mincho" w:hAnsi="MS Mincho" w:cs="MS Mincho"/>
              </w:rPr>
            </w:rPrChange>
          </w:rPr>
          <w:delText>子</w:delText>
        </w:r>
        <w:r w:rsidDel="004D7A0A">
          <w:rPr>
            <w:rFonts w:ascii="SimSun" w:hAnsi="SimSun" w:cs="MS Mincho" w:hint="eastAsia"/>
            <w:lang w:eastAsia="zh-CN"/>
          </w:rPr>
          <w:delText>卫生</w:delText>
        </w:r>
        <w:r w:rsidDel="004D7A0A">
          <w:rPr>
            <w:rFonts w:ascii="SimSun" w:hAnsi="SimSun" w:cs="MS Mincho"/>
            <w:lang w:eastAsia="zh-CN"/>
          </w:rPr>
          <w:delText>和电子</w:delText>
        </w:r>
        <w:r w:rsidRPr="001260F5" w:rsidDel="004D7A0A">
          <w:rPr>
            <w:rFonts w:ascii="SimSun" w:hAnsi="SimSun" w:cs="MS Mincho"/>
            <w:lang w:eastAsia="zh-CN"/>
            <w:rPrChange w:id="59" w:author="Zhong, Wen" w:date="2016-08-15T16:54:00Z">
              <w:rPr>
                <w:rFonts w:ascii="MS Mincho" w:eastAsia="MS Mincho" w:hAnsi="MS Mincho" w:cs="MS Mincho"/>
              </w:rPr>
            </w:rPrChange>
          </w:rPr>
          <w:delText>教育</w:delText>
        </w:r>
        <w:r w:rsidDel="004D7A0A">
          <w:rPr>
            <w:rFonts w:ascii="SimSun" w:hAnsi="SimSun" w:cs="MS Mincho" w:hint="eastAsia"/>
            <w:lang w:eastAsia="zh-CN"/>
          </w:rPr>
          <w:delText>）</w:delText>
        </w:r>
        <w:r w:rsidRPr="001260F5" w:rsidDel="004D7A0A">
          <w:rPr>
            <w:rFonts w:ascii="SimSun" w:hAnsi="SimSun" w:cs="Microsoft YaHei" w:hint="eastAsia"/>
            <w:lang w:eastAsia="zh-CN"/>
            <w:rPrChange w:id="60" w:author="Zhong, Wen" w:date="2016-08-15T16:54:00Z">
              <w:rPr>
                <w:rFonts w:ascii="Microsoft YaHei" w:eastAsia="Microsoft YaHei" w:hAnsi="Microsoft YaHei" w:cs="Microsoft YaHei" w:hint="eastAsia"/>
              </w:rPr>
            </w:rPrChange>
          </w:rPr>
          <w:delText>牵头</w:delText>
        </w:r>
        <w:r w:rsidRPr="001260F5" w:rsidDel="004D7A0A">
          <w:rPr>
            <w:rFonts w:ascii="SimSun" w:hAnsi="SimSun" w:cs="MS Mincho"/>
            <w:lang w:eastAsia="zh-CN"/>
            <w:rPrChange w:id="61" w:author="Zhong, Wen" w:date="2016-08-15T16:54:00Z">
              <w:rPr>
                <w:rFonts w:ascii="MS Mincho" w:eastAsia="MS Mincho" w:hAnsi="MS Mincho" w:cs="MS Mincho"/>
              </w:rPr>
            </w:rPrChange>
          </w:rPr>
          <w:delText>研究</w:delText>
        </w:r>
        <w:r w:rsidRPr="001260F5" w:rsidDel="004D7A0A">
          <w:rPr>
            <w:rFonts w:ascii="SimSun" w:hAnsi="SimSun" w:cs="Microsoft YaHei" w:hint="eastAsia"/>
            <w:lang w:eastAsia="zh-CN"/>
            <w:rPrChange w:id="62" w:author="Zhong, Wen" w:date="2016-08-15T16:54:00Z">
              <w:rPr>
                <w:rFonts w:ascii="Microsoft YaHei" w:eastAsia="Microsoft YaHei" w:hAnsi="Microsoft YaHei" w:cs="Microsoft YaHei" w:hint="eastAsia"/>
              </w:rPr>
            </w:rPrChange>
          </w:rPr>
          <w:delText>组</w:delText>
        </w:r>
      </w:del>
    </w:p>
    <w:p w:rsidR="00006BD5" w:rsidRPr="00E04A5F" w:rsidRDefault="00DC3C97" w:rsidP="007262D6">
      <w:pPr>
        <w:pStyle w:val="enumlev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</w:t>
      </w:r>
      <w:r w:rsidRPr="00FC345B">
        <w:rPr>
          <w:lang w:eastAsia="zh-CN"/>
        </w:rPr>
        <w:tab/>
      </w:r>
      <w:r w:rsidRPr="00E04A5F">
        <w:rPr>
          <w:lang w:eastAsia="zh-CN"/>
        </w:rPr>
        <w:t>安全牵头研究组</w:t>
      </w:r>
      <w:r w:rsidRPr="00FC345B">
        <w:rPr>
          <w:lang w:eastAsia="zh-CN"/>
        </w:rPr>
        <w:br/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身份管理</w:t>
      </w:r>
      <w:r>
        <w:rPr>
          <w:rFonts w:hint="eastAsia"/>
          <w:lang w:eastAsia="zh-CN"/>
        </w:rPr>
        <w:t>（</w:t>
      </w:r>
      <w:proofErr w:type="spellStart"/>
      <w:r w:rsidRPr="00E04A5F">
        <w:rPr>
          <w:rFonts w:hint="eastAsia"/>
          <w:lang w:eastAsia="zh-CN"/>
        </w:rPr>
        <w:t>IdM</w:t>
      </w:r>
      <w:proofErr w:type="spellEnd"/>
      <w:r>
        <w:rPr>
          <w:rFonts w:hint="eastAsia"/>
          <w:lang w:eastAsia="zh-CN"/>
        </w:rPr>
        <w:t>）</w:t>
      </w:r>
      <w:r w:rsidRPr="00E04A5F">
        <w:rPr>
          <w:lang w:eastAsia="zh-CN"/>
        </w:rPr>
        <w:t>牵头研究组</w:t>
      </w:r>
      <w:r w:rsidRPr="00E04A5F">
        <w:rPr>
          <w:lang w:eastAsia="zh-CN"/>
        </w:rPr>
        <w:br/>
      </w:r>
      <w:r w:rsidR="007262D6">
        <w:rPr>
          <w:lang w:eastAsia="zh-CN"/>
        </w:rPr>
        <w:tab/>
      </w:r>
      <w:r w:rsidRPr="00E04A5F">
        <w:rPr>
          <w:lang w:eastAsia="zh-CN"/>
        </w:rPr>
        <w:t>语言和描述技术</w:t>
      </w:r>
      <w:r w:rsidRPr="00E04A5F">
        <w:rPr>
          <w:rFonts w:hint="eastAsia"/>
          <w:lang w:eastAsia="zh-CN"/>
        </w:rPr>
        <w:t>牵头研究组</w:t>
      </w:r>
    </w:p>
    <w:p w:rsidR="00CD4716" w:rsidRPr="00F56268" w:rsidRDefault="004D7A0A" w:rsidP="00F56268">
      <w:pPr>
        <w:tabs>
          <w:tab w:val="left" w:pos="2608"/>
          <w:tab w:val="left" w:pos="3345"/>
        </w:tabs>
        <w:spacing w:before="80"/>
        <w:ind w:left="1134" w:hanging="1134"/>
        <w:rPr>
          <w:rFonts w:eastAsia="Times New Roman"/>
          <w:lang w:eastAsia="zh-CN"/>
          <w:rPrChange w:id="63" w:author="Zhong, Wen" w:date="2016-09-29T15:57:00Z">
            <w:rPr>
              <w:lang w:eastAsia="zh-CN"/>
            </w:rPr>
          </w:rPrChange>
        </w:rPr>
      </w:pPr>
      <w:ins w:id="64" w:author="Liu, Sanping" w:date="2016-10-13T13:17:00Z">
        <w:r>
          <w:rPr>
            <w:rFonts w:hint="eastAsia"/>
            <w:lang w:eastAsia="zh-CN"/>
          </w:rPr>
          <w:t>第</w:t>
        </w:r>
        <w:r>
          <w:rPr>
            <w:lang w:eastAsia="zh-CN"/>
          </w:rPr>
          <w:t>20</w:t>
        </w:r>
        <w:r>
          <w:rPr>
            <w:rFonts w:hint="eastAsia"/>
            <w:lang w:eastAsia="zh-CN"/>
          </w:rPr>
          <w:t>研究组</w:t>
        </w:r>
        <w:r>
          <w:rPr>
            <w:lang w:val="en-US" w:eastAsia="zh-CN"/>
          </w:rPr>
          <w:tab/>
        </w:r>
        <w:r>
          <w:rPr>
            <w:lang w:eastAsia="zh-CN"/>
          </w:rPr>
          <w:t>物联网（</w:t>
        </w:r>
        <w:proofErr w:type="spellStart"/>
        <w:r w:rsidRPr="00DE399E">
          <w:rPr>
            <w:lang w:eastAsia="zh-CN"/>
          </w:rPr>
          <w:t>IoT</w:t>
        </w:r>
        <w:proofErr w:type="spellEnd"/>
        <w:r>
          <w:rPr>
            <w:rFonts w:hint="eastAsia"/>
            <w:lang w:eastAsia="zh-CN"/>
          </w:rPr>
          <w:t>）</w:t>
        </w:r>
        <w:r>
          <w:rPr>
            <w:lang w:eastAsia="zh-CN"/>
          </w:rPr>
          <w:t>及其应用</w:t>
        </w:r>
        <w:r w:rsidRPr="00E04A5F">
          <w:rPr>
            <w:lang w:eastAsia="zh-CN"/>
          </w:rPr>
          <w:t>牵头研究组</w:t>
        </w:r>
        <w:r>
          <w:rPr>
            <w:lang w:val="en-US" w:eastAsia="zh-CN"/>
          </w:rPr>
          <w:br/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智</w:t>
        </w:r>
        <w:r>
          <w:rPr>
            <w:lang w:eastAsia="zh-CN"/>
          </w:rPr>
          <w:t>慧城市和社区（</w:t>
        </w:r>
        <w:r>
          <w:rPr>
            <w:rFonts w:hint="eastAsia"/>
            <w:lang w:val="en-US" w:eastAsia="zh-CN"/>
          </w:rPr>
          <w:t>SC</w:t>
        </w:r>
        <w:r>
          <w:rPr>
            <w:lang w:val="en-US" w:eastAsia="zh-CN"/>
          </w:rPr>
          <w:t>&amp;C</w:t>
        </w:r>
        <w:r>
          <w:rPr>
            <w:rFonts w:hint="eastAsia"/>
            <w:lang w:val="en-US" w:eastAsia="zh-CN"/>
          </w:rPr>
          <w:t>）牵头</w:t>
        </w:r>
        <w:r>
          <w:rPr>
            <w:lang w:val="en-US" w:eastAsia="zh-CN"/>
          </w:rPr>
          <w:t>研究组</w:t>
        </w:r>
      </w:ins>
    </w:p>
    <w:p w:rsidR="00B445A8" w:rsidRDefault="00B445A8" w:rsidP="0032202E">
      <w:pPr>
        <w:pStyle w:val="Reasons"/>
        <w:rPr>
          <w:lang w:eastAsia="zh-CN"/>
        </w:rPr>
      </w:pPr>
    </w:p>
    <w:p w:rsidR="00B445A8" w:rsidRDefault="00B445A8" w:rsidP="007262D6">
      <w:pPr>
        <w:jc w:val="center"/>
      </w:pPr>
      <w:r>
        <w:t>______________</w:t>
      </w:r>
    </w:p>
    <w:sectPr w:rsidR="00B445A8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74F" w:rsidRDefault="0098774F">
      <w:r>
        <w:separator/>
      </w:r>
    </w:p>
  </w:endnote>
  <w:endnote w:type="continuationSeparator" w:id="0">
    <w:p w:rsidR="0098774F" w:rsidRDefault="0098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B445A8" w:rsidRDefault="00B851D4" w:rsidP="00231452">
    <w:pPr>
      <w:pStyle w:val="Footer"/>
      <w:rPr>
        <w:lang w:val="fr-CH" w:eastAsia="zh-CN"/>
      </w:rPr>
    </w:pPr>
    <w:r>
      <w:fldChar w:fldCharType="begin"/>
    </w:r>
    <w:r w:rsidRPr="00B445A8">
      <w:rPr>
        <w:lang w:val="fr-CH"/>
      </w:rPr>
      <w:instrText xml:space="preserve"> FILENAME \p \* MERGEFORMAT </w:instrText>
    </w:r>
    <w:r>
      <w:fldChar w:fldCharType="separate"/>
    </w:r>
    <w:r w:rsidR="00B30046">
      <w:rPr>
        <w:lang w:val="fr-CH"/>
      </w:rPr>
      <w:t>P:\CHI\ITU-T\CONF-T\WTSA16\000\045ADD06C.docx</w:t>
    </w:r>
    <w:r>
      <w:fldChar w:fldCharType="end"/>
    </w:r>
    <w:r w:rsidR="00B445A8" w:rsidRPr="00B445A8">
      <w:rPr>
        <w:lang w:val="fr-CH"/>
      </w:rPr>
      <w:t xml:space="preserve"> </w:t>
    </w:r>
    <w:r w:rsidR="00B445A8">
      <w:rPr>
        <w:rFonts w:hint="eastAsia"/>
        <w:lang w:val="fr-CH" w:eastAsia="zh-CN"/>
      </w:rPr>
      <w:t>(</w:t>
    </w:r>
    <w:r w:rsidR="00B445A8">
      <w:rPr>
        <w:lang w:val="fr-CH" w:eastAsia="zh-CN"/>
      </w:rPr>
      <w:t>406649</w:t>
    </w:r>
    <w:r w:rsidR="00B445A8">
      <w:rPr>
        <w:rFonts w:hint="eastAsia"/>
        <w:lang w:val="fr-CH" w:eastAsia="zh-CN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7B42FC" w:rsidRDefault="000A3B30" w:rsidP="00231452">
    <w:pPr>
      <w:pStyle w:val="Footer"/>
      <w:rPr>
        <w:lang w:val="fr-CH" w:eastAsia="zh-CN"/>
      </w:rPr>
    </w:pPr>
    <w:r>
      <w:fldChar w:fldCharType="begin"/>
    </w:r>
    <w:r w:rsidRPr="007B42FC">
      <w:rPr>
        <w:lang w:val="fr-CH"/>
      </w:rPr>
      <w:instrText xml:space="preserve"> FILENAME \p \* MERGEFORMAT </w:instrText>
    </w:r>
    <w:r>
      <w:fldChar w:fldCharType="separate"/>
    </w:r>
    <w:r w:rsidR="00B30046">
      <w:rPr>
        <w:lang w:val="fr-CH"/>
      </w:rPr>
      <w:t>P:\CHI\ITU-T\CONF-T\WTSA16\000\045ADD06C.docx</w:t>
    </w:r>
    <w:r>
      <w:fldChar w:fldCharType="end"/>
    </w:r>
    <w:r w:rsidR="007B42FC" w:rsidRPr="007B42FC">
      <w:rPr>
        <w:lang w:val="fr-CH"/>
      </w:rPr>
      <w:t xml:space="preserve"> </w:t>
    </w:r>
    <w:r w:rsidR="007B42FC" w:rsidRPr="007B42FC">
      <w:rPr>
        <w:rFonts w:hint="eastAsia"/>
        <w:lang w:val="fr-CH" w:eastAsia="zh-CN"/>
      </w:rPr>
      <w:t>(</w:t>
    </w:r>
    <w:r w:rsidR="007B42FC" w:rsidRPr="007B42FC">
      <w:rPr>
        <w:lang w:val="fr-CH" w:eastAsia="zh-CN"/>
      </w:rPr>
      <w:t>406649</w:t>
    </w:r>
    <w:r w:rsidR="007B42FC" w:rsidRPr="007B42FC">
      <w:rPr>
        <w:rFonts w:hint="eastAsia"/>
        <w:lang w:val="fr-CH" w:eastAsia="zh-CN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74F" w:rsidRDefault="0098774F">
      <w:r>
        <w:t>____________________</w:t>
      </w:r>
    </w:p>
  </w:footnote>
  <w:footnote w:type="continuationSeparator" w:id="0">
    <w:p w:rsidR="0098774F" w:rsidRDefault="0098774F">
      <w:r>
        <w:continuationSeparator/>
      </w:r>
    </w:p>
  </w:footnote>
  <w:footnote w:id="1">
    <w:p w:rsidR="006937E1" w:rsidRPr="00CC3516" w:rsidRDefault="00DC3C97" w:rsidP="006937E1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2009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日同意对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研究组的职责进行修改。</w:t>
      </w:r>
    </w:p>
  </w:footnote>
  <w:footnote w:id="2">
    <w:p w:rsidR="006937E1" w:rsidRPr="00CC3516" w:rsidRDefault="00DC3C97" w:rsidP="00F856B1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于</w:t>
      </w:r>
      <w:r>
        <w:rPr>
          <w:lang w:val="en-US"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lang w:eastAsia="zh-CN"/>
        </w:rPr>
        <w:t>5</w:t>
      </w:r>
      <w:r>
        <w:rPr>
          <w:rFonts w:hint="eastAsia"/>
          <w:lang w:eastAsia="zh-CN"/>
        </w:rPr>
        <w:t>日创建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lang w:eastAsia="zh-CN"/>
        </w:rPr>
        <w:t>20</w:t>
      </w:r>
      <w:r>
        <w:rPr>
          <w:rFonts w:hint="eastAsia"/>
          <w:lang w:eastAsia="zh-CN"/>
        </w:rPr>
        <w:t>研究组。</w:t>
      </w:r>
    </w:p>
  </w:footnote>
  <w:footnote w:id="3">
    <w:p w:rsidR="006937E1" w:rsidRPr="0053633A" w:rsidRDefault="00DC3C97" w:rsidP="00F856B1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Pr="00030210">
        <w:rPr>
          <w:lang w:eastAsia="zh-CN"/>
        </w:rPr>
        <w:t>TSAG</w:t>
      </w:r>
      <w:r>
        <w:rPr>
          <w:lang w:eastAsia="zh-CN"/>
        </w:rPr>
        <w:t>于</w:t>
      </w:r>
      <w:r w:rsidRPr="00030210">
        <w:rPr>
          <w:lang w:eastAsia="zh-CN"/>
        </w:rPr>
        <w:t>2016</w:t>
      </w:r>
      <w:r>
        <w:rPr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Pr="00030210">
        <w:rPr>
          <w:lang w:eastAsia="zh-CN"/>
        </w:rPr>
        <w:t>5</w:t>
      </w:r>
      <w:r>
        <w:rPr>
          <w:lang w:eastAsia="zh-CN"/>
        </w:rPr>
        <w:t>日</w:t>
      </w:r>
      <w:r>
        <w:rPr>
          <w:rFonts w:hint="eastAsia"/>
          <w:lang w:eastAsia="zh-CN"/>
        </w:rPr>
        <w:t>同意</w:t>
      </w:r>
      <w:r>
        <w:rPr>
          <w:lang w:eastAsia="zh-CN"/>
        </w:rPr>
        <w:t>对</w:t>
      </w:r>
      <w:r w:rsidRPr="00030210">
        <w:rPr>
          <w:lang w:eastAsia="zh-CN"/>
        </w:rPr>
        <w:t>ITU-T</w:t>
      </w:r>
      <w:r>
        <w:rPr>
          <w:lang w:eastAsia="zh-CN"/>
        </w:rPr>
        <w:t>第</w:t>
      </w:r>
      <w:r w:rsidRPr="00030210">
        <w:rPr>
          <w:lang w:eastAsia="zh-CN"/>
        </w:rPr>
        <w:t>20</w:t>
      </w:r>
      <w:r>
        <w:rPr>
          <w:lang w:eastAsia="zh-CN"/>
        </w:rPr>
        <w:t>研究组牵头研究组的职责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修改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C21">
      <w:rPr>
        <w:rStyle w:val="PageNumber"/>
        <w:noProof/>
      </w:rPr>
      <w:t>5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WTSA16/45(Add.6)-C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, Sanping">
    <w15:presenceInfo w15:providerId="AD" w15:userId="S-1-5-21-8740799-900759487-1415713722-398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7182E"/>
    <w:rsid w:val="00081F9B"/>
    <w:rsid w:val="000A3B30"/>
    <w:rsid w:val="000C09BA"/>
    <w:rsid w:val="000C1F1E"/>
    <w:rsid w:val="000C6AA7"/>
    <w:rsid w:val="000D763D"/>
    <w:rsid w:val="000E26F6"/>
    <w:rsid w:val="001224C8"/>
    <w:rsid w:val="00123B64"/>
    <w:rsid w:val="00166859"/>
    <w:rsid w:val="001765EC"/>
    <w:rsid w:val="00181216"/>
    <w:rsid w:val="001853E8"/>
    <w:rsid w:val="001B6360"/>
    <w:rsid w:val="001F4EA6"/>
    <w:rsid w:val="00214959"/>
    <w:rsid w:val="00231452"/>
    <w:rsid w:val="00246C4C"/>
    <w:rsid w:val="002774DB"/>
    <w:rsid w:val="0028063B"/>
    <w:rsid w:val="00291618"/>
    <w:rsid w:val="002A4C9C"/>
    <w:rsid w:val="002B509B"/>
    <w:rsid w:val="002D162B"/>
    <w:rsid w:val="002D3F2B"/>
    <w:rsid w:val="002D625E"/>
    <w:rsid w:val="002E2A59"/>
    <w:rsid w:val="00305254"/>
    <w:rsid w:val="003169D2"/>
    <w:rsid w:val="003468CA"/>
    <w:rsid w:val="00353D19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56B19"/>
    <w:rsid w:val="00465A34"/>
    <w:rsid w:val="004C4554"/>
    <w:rsid w:val="004D04A4"/>
    <w:rsid w:val="004D2DEC"/>
    <w:rsid w:val="004D7A0A"/>
    <w:rsid w:val="004F2BE6"/>
    <w:rsid w:val="00502B2E"/>
    <w:rsid w:val="005218A6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1B01"/>
    <w:rsid w:val="006C38ED"/>
    <w:rsid w:val="006D4E2B"/>
    <w:rsid w:val="006E6182"/>
    <w:rsid w:val="006F3C60"/>
    <w:rsid w:val="006F409E"/>
    <w:rsid w:val="00707454"/>
    <w:rsid w:val="007262D6"/>
    <w:rsid w:val="00736415"/>
    <w:rsid w:val="00770D2A"/>
    <w:rsid w:val="00775B71"/>
    <w:rsid w:val="007864F6"/>
    <w:rsid w:val="007A65AD"/>
    <w:rsid w:val="007B42FC"/>
    <w:rsid w:val="007B7C4B"/>
    <w:rsid w:val="007E5462"/>
    <w:rsid w:val="007F0FC5"/>
    <w:rsid w:val="007F1339"/>
    <w:rsid w:val="007F5C36"/>
    <w:rsid w:val="00802A6F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33D5"/>
    <w:rsid w:val="008A7416"/>
    <w:rsid w:val="008B540C"/>
    <w:rsid w:val="008B6852"/>
    <w:rsid w:val="008C26FF"/>
    <w:rsid w:val="008D1D14"/>
    <w:rsid w:val="008E1785"/>
    <w:rsid w:val="008E7127"/>
    <w:rsid w:val="008E7C8E"/>
    <w:rsid w:val="00912959"/>
    <w:rsid w:val="0092075B"/>
    <w:rsid w:val="00963C21"/>
    <w:rsid w:val="009657F9"/>
    <w:rsid w:val="009759FE"/>
    <w:rsid w:val="0098774F"/>
    <w:rsid w:val="00993057"/>
    <w:rsid w:val="0099525B"/>
    <w:rsid w:val="009C32D1"/>
    <w:rsid w:val="009C72B7"/>
    <w:rsid w:val="009D164C"/>
    <w:rsid w:val="00A0052C"/>
    <w:rsid w:val="00A06370"/>
    <w:rsid w:val="00A12AB6"/>
    <w:rsid w:val="00A16B3A"/>
    <w:rsid w:val="00A31B14"/>
    <w:rsid w:val="00A323DC"/>
    <w:rsid w:val="00A815BE"/>
    <w:rsid w:val="00AA5DA1"/>
    <w:rsid w:val="00AB7F81"/>
    <w:rsid w:val="00AE369F"/>
    <w:rsid w:val="00B026CB"/>
    <w:rsid w:val="00B30046"/>
    <w:rsid w:val="00B445A8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51600"/>
    <w:rsid w:val="00D52A14"/>
    <w:rsid w:val="00D74599"/>
    <w:rsid w:val="00D90575"/>
    <w:rsid w:val="00DA0469"/>
    <w:rsid w:val="00DC3C97"/>
    <w:rsid w:val="00DD13B7"/>
    <w:rsid w:val="00DF3B0C"/>
    <w:rsid w:val="00E0733A"/>
    <w:rsid w:val="00E148F2"/>
    <w:rsid w:val="00E14984"/>
    <w:rsid w:val="00E2138D"/>
    <w:rsid w:val="00E22A25"/>
    <w:rsid w:val="00E2414B"/>
    <w:rsid w:val="00E249E0"/>
    <w:rsid w:val="00E4252D"/>
    <w:rsid w:val="00E560F1"/>
    <w:rsid w:val="00E9167E"/>
    <w:rsid w:val="00E92319"/>
    <w:rsid w:val="00F469EB"/>
    <w:rsid w:val="00F532F9"/>
    <w:rsid w:val="00F56268"/>
    <w:rsid w:val="00F65C1D"/>
    <w:rsid w:val="00F66B87"/>
    <w:rsid w:val="00F837F4"/>
    <w:rsid w:val="00FC59C4"/>
    <w:rsid w:val="00FD4D3F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51F558F-25E5-4FB1-A982-21B53E20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93280B"/>
    <w:rPr>
      <w:sz w:val="16"/>
      <w:szCs w:val="16"/>
    </w:rPr>
  </w:style>
  <w:style w:type="character" w:customStyle="1" w:styleId="st">
    <w:name w:val="st"/>
    <w:basedOn w:val="DefaultParagraphFont"/>
    <w:rsid w:val="002F3272"/>
  </w:style>
  <w:style w:type="character" w:customStyle="1" w:styleId="ms-rteforecolor-2">
    <w:name w:val="ms-rteforecolor-2"/>
    <w:basedOn w:val="DefaultParagraphFont"/>
    <w:rsid w:val="002F3272"/>
  </w:style>
  <w:style w:type="paragraph" w:customStyle="1" w:styleId="enumlev11">
    <w:name w:val="enumlev11"/>
    <w:basedOn w:val="Normal"/>
    <w:uiPriority w:val="99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headingb0">
    <w:name w:val="heading_b"/>
    <w:basedOn w:val="Heading3"/>
    <w:next w:val="Normal"/>
    <w:rsid w:val="002F3272"/>
    <w:pPr>
      <w:tabs>
        <w:tab w:val="clear" w:pos="1871"/>
        <w:tab w:val="clear" w:pos="2268"/>
        <w:tab w:val="left" w:pos="794"/>
      </w:tabs>
      <w:spacing w:before="160"/>
      <w:ind w:left="0" w:firstLine="0"/>
      <w:jc w:val="both"/>
      <w:outlineLvl w:val="9"/>
    </w:pPr>
    <w:rPr>
      <w:lang w:eastAsia="zh-CN"/>
    </w:rPr>
  </w:style>
  <w:style w:type="table" w:styleId="TableGrid">
    <w:name w:val="Table Grid"/>
    <w:basedOn w:val="TableNormal"/>
    <w:rsid w:val="00F562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rsid w:val="007262D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handle.itu.int/11.1002/sg15/docs/smartgrid-workpl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87790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151fe3a-8b36-4f1c-a31f-6b4f3104bf10">Documents Proposals Manager (DPM)</DPM_x0020_Author>
    <DPM_x0020_File_x0020_name xmlns="c151fe3a-8b36-4f1c-a31f-6b4f3104bf10">T13-WTSA.16-C-0045!A6!MSW-C</DPM_x0020_File_x0020_name>
    <DPM_x0020_Version xmlns="c151fe3a-8b36-4f1c-a31f-6b4f3104bf10">DPM_v2016.10.12.1_prod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151fe3a-8b36-4f1c-a31f-6b4f3104bf10" targetNamespace="http://schemas.microsoft.com/office/2006/metadata/properties" ma:root="true" ma:fieldsID="d41af5c836d734370eb92e7ee5f83852" ns2:_="" ns3:_="">
    <xsd:import namespace="996b2e75-67fd-4955-a3b0-5ab9934cb50b"/>
    <xsd:import namespace="c151fe3a-8b36-4f1c-a31f-6b4f3104bf1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1fe3a-8b36-4f1c-a31f-6b4f3104bf1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151fe3a-8b36-4f1c-a31f-6b4f3104bf10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151fe3a-8b36-4f1c-a31f-6b4f3104b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1747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T13-WTSA.16-C-0045!A6!MSW-C</vt:lpstr>
    </vt:vector>
  </TitlesOfParts>
  <Manager>General Secretariat - Pool</Manager>
  <Company>International Telecommunication Union (ITU)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T13-WTSA.16-C-0045!A6!MSW-C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Liu, Sanping</cp:lastModifiedBy>
  <cp:revision>8</cp:revision>
  <cp:lastPrinted>2016-06-07T13:24:00Z</cp:lastPrinted>
  <dcterms:created xsi:type="dcterms:W3CDTF">2016-10-18T13:37:00Z</dcterms:created>
  <dcterms:modified xsi:type="dcterms:W3CDTF">2016-10-18T14:00:00Z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