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Tr="004B520A">
        <w:trPr>
          <w:cantSplit/>
        </w:trPr>
        <w:tc>
          <w:tcPr>
            <w:tcW w:w="1379" w:type="dxa"/>
            <w:vAlign w:val="center"/>
          </w:tcPr>
          <w:p w:rsidR="000E5EE9" w:rsidRPr="00566A5B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Asamblea Mundial de Normalización de las </w:t>
            </w:r>
            <w:r>
              <w:rPr>
                <w:rFonts w:ascii="Verdana" w:hAnsi="Verdana" w:cs="Times New Roman Bold"/>
                <w:b/>
                <w:bCs/>
                <w:szCs w:val="24"/>
              </w:rPr>
              <w:t>Telecomunicaciones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 (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A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MNT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-1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6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8017B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Default="000E5EE9" w:rsidP="004B520A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</w:tr>
      <w:tr w:rsidR="005A374D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5A374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B239FA" w:rsidRDefault="00E83D45" w:rsidP="004B520A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Addéndum 5 al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Documento 45</w:t>
            </w:r>
            <w:r w:rsidRPr="00523269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02785D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26 de septiembre de 2016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681766" w:rsidTr="004B520A">
        <w:trPr>
          <w:cantSplit/>
        </w:trPr>
        <w:tc>
          <w:tcPr>
            <w:tcW w:w="9811" w:type="dxa"/>
            <w:gridSpan w:val="4"/>
          </w:tcPr>
          <w:p w:rsidR="00681766" w:rsidRPr="002074EC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Default="00F45108" w:rsidP="004B520A">
            <w:pPr>
              <w:pStyle w:val="Source"/>
            </w:pPr>
            <w:r w:rsidRPr="00F45108">
              <w:rPr>
                <w:lang w:val="en-US"/>
              </w:rPr>
              <w:t>Propuestas Comunes Europeas</w:t>
            </w: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057296" w:rsidRDefault="00F45108" w:rsidP="00F45108">
            <w:pPr>
              <w:pStyle w:val="Title1"/>
            </w:pPr>
            <w:r w:rsidRPr="00F45108">
              <w:t>PROPUESTA DE MODIFICACIÓN DE LA RECOMENDACIÓN UIT-T A.12 – IDENTIFICACIÓN Y PRESENTACIÓN DE RECOMENDACIONES DEL UIT-T</w:t>
            </w: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057296" w:rsidRDefault="00E83D45" w:rsidP="004B520A">
            <w:pPr>
              <w:pStyle w:val="Title2"/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F45108" w:rsidRDefault="00E83D45" w:rsidP="004B520A">
            <w:pPr>
              <w:pStyle w:val="Agendaitem"/>
            </w:pPr>
          </w:p>
        </w:tc>
      </w:tr>
    </w:tbl>
    <w:p w:rsidR="006B0F54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426748" w:rsidTr="00193AD1">
        <w:trPr>
          <w:cantSplit/>
        </w:trPr>
        <w:tc>
          <w:tcPr>
            <w:tcW w:w="1560" w:type="dxa"/>
          </w:tcPr>
          <w:p w:rsidR="006B0F54" w:rsidRPr="00426748" w:rsidRDefault="006B0F54" w:rsidP="00193AD1">
            <w:r w:rsidRPr="007D3405">
              <w:rPr>
                <w:b/>
                <w:bCs/>
              </w:rPr>
              <w:t>Resumen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Content>
            <w:tc>
              <w:tcPr>
                <w:tcW w:w="8251" w:type="dxa"/>
              </w:tcPr>
              <w:p w:rsidR="006B0F54" w:rsidRPr="00FC3528" w:rsidRDefault="00E52EE0" w:rsidP="00CA1F40">
                <w:pPr>
                  <w:rPr>
                    <w:color w:val="000000" w:themeColor="text1"/>
                  </w:rPr>
                </w:pPr>
                <w:r w:rsidRPr="00E52EE0">
                  <w:rPr>
                    <w:color w:val="000000" w:themeColor="text1"/>
                  </w:rPr>
                  <w:t>Europa propone enmendar la Recomendación UIT-T A.12 para aumentar la transparencia y claridad en lo que respecta al proceso de aprobación de resultados del UIT-T, mediante el establecimiento de una indicación adecuada en la presentación de cada Recomendación UIT-T.</w:t>
                </w:r>
              </w:p>
            </w:tc>
          </w:sdtContent>
        </w:sdt>
      </w:tr>
    </w:tbl>
    <w:p w:rsidR="000E379F" w:rsidRPr="008E695B" w:rsidRDefault="000E379F" w:rsidP="00DF3ED6">
      <w:pPr>
        <w:pStyle w:val="Headingb"/>
        <w:spacing w:before="360"/>
      </w:pPr>
      <w:r w:rsidRPr="008E695B">
        <w:t xml:space="preserve">Introducción </w:t>
      </w:r>
    </w:p>
    <w:p w:rsidR="000E379F" w:rsidRPr="008E695B" w:rsidRDefault="000E379F" w:rsidP="00D947E1">
      <w:r w:rsidRPr="008E695B">
        <w:t xml:space="preserve">Debido a la convergencia de tecnologías y de modelos corporativos y a los profundos cambios en el entorno de la normalización que ha llevado al UIT-T a cooperar y mantener diversas relaciones con otros grupo y órganos, en las últimas décadas ha aparecido una serie de </w:t>
      </w:r>
      <w:r>
        <w:t>resultados</w:t>
      </w:r>
      <w:r w:rsidR="00D947E1">
        <w:t xml:space="preserve"> publicados por el </w:t>
      </w:r>
      <w:r w:rsidRPr="008E695B">
        <w:t>UIT-T que divergen en su carácter específico y que han pasado por diferentes procesos de creación y/o aprobación.</w:t>
      </w:r>
    </w:p>
    <w:p w:rsidR="000E379F" w:rsidRPr="008E695B" w:rsidRDefault="000E379F" w:rsidP="00D947E1">
      <w:r w:rsidRPr="008E695B">
        <w:t xml:space="preserve">Estos </w:t>
      </w:r>
      <w:r>
        <w:t>resultados</w:t>
      </w:r>
      <w:r w:rsidRPr="008E695B">
        <w:t xml:space="preserve"> son, entre otros:</w:t>
      </w:r>
    </w:p>
    <w:p w:rsidR="000E379F" w:rsidRPr="008E695B" w:rsidRDefault="000E379F" w:rsidP="000E379F">
      <w:pPr>
        <w:pStyle w:val="enumlev1"/>
      </w:pPr>
      <w:r w:rsidRPr="008E695B">
        <w:t>–</w:t>
      </w:r>
      <w:r w:rsidRPr="008E695B">
        <w:tab/>
        <w:t>Recomendaciones/normas elaboradas de consuno por la ISO/CEI y el UIT</w:t>
      </w:r>
      <w:r w:rsidRPr="008E695B">
        <w:noBreakHyphen/>
        <w:t>T,</w:t>
      </w:r>
    </w:p>
    <w:p w:rsidR="000E379F" w:rsidRPr="008E695B" w:rsidRDefault="000E379F" w:rsidP="000E379F">
      <w:pPr>
        <w:pStyle w:val="enumlev1"/>
      </w:pPr>
      <w:r w:rsidRPr="008E695B">
        <w:t>–</w:t>
      </w:r>
      <w:r w:rsidRPr="008E695B">
        <w:tab/>
        <w:t>Recomendaciones que se aprobaron mediante los procesos TAP o AAP,</w:t>
      </w:r>
    </w:p>
    <w:p w:rsidR="000E379F" w:rsidRPr="008E695B" w:rsidRDefault="000E379F" w:rsidP="000E379F">
      <w:pPr>
        <w:pStyle w:val="enumlev1"/>
      </w:pPr>
      <w:r w:rsidRPr="008E695B">
        <w:t>–</w:t>
      </w:r>
      <w:r w:rsidRPr="008E695B">
        <w:tab/>
        <w:t>Suplementos,</w:t>
      </w:r>
    </w:p>
    <w:p w:rsidR="000E379F" w:rsidRPr="008E695B" w:rsidRDefault="000E379F" w:rsidP="000E379F">
      <w:pPr>
        <w:pStyle w:val="enumlev1"/>
      </w:pPr>
      <w:r w:rsidRPr="008E695B">
        <w:t>–</w:t>
      </w:r>
      <w:r w:rsidRPr="008E695B">
        <w:tab/>
        <w:t>productos diversos generados por los grupos temáticos,</w:t>
      </w:r>
    </w:p>
    <w:p w:rsidR="000E379F" w:rsidRPr="008E695B" w:rsidRDefault="000E379F" w:rsidP="000E379F">
      <w:pPr>
        <w:pStyle w:val="enumlev1"/>
      </w:pPr>
      <w:r w:rsidRPr="008E695B">
        <w:t>–</w:t>
      </w:r>
      <w:r w:rsidRPr="008E695B">
        <w:tab/>
        <w:t>tipos de guías y manuales de distintos tipos.</w:t>
      </w:r>
    </w:p>
    <w:p w:rsidR="000E379F" w:rsidRDefault="000E379F" w:rsidP="00D947E1">
      <w:r>
        <w:t xml:space="preserve">Los usuarios y los destinatarios de los resultados del UIT-T que no estén familiarizados plenamente con los aspectos específicos de los procedimientos de trabajo y aprobación aplicados pueden tener dificultades para valorar adecuadamente cada tipo de resultado y determinar su finalidad. Habida cuenta de ello, en cada resultado del UIT-T debería indicarse claramente el proceso de aprobación </w:t>
      </w:r>
      <w:r>
        <w:lastRenderedPageBreak/>
        <w:t xml:space="preserve">que se ha seguido con objeto de evitar posibles confusiones y fomentar la aplicación eficaz y generalizada de Recomendaciones del UIT-T de gran calidad. </w:t>
      </w:r>
    </w:p>
    <w:p w:rsidR="000E379F" w:rsidRPr="008E695B" w:rsidRDefault="000E379F" w:rsidP="000E379F">
      <w:pPr>
        <w:pStyle w:val="Headingb"/>
      </w:pPr>
      <w:r>
        <w:t>Propuesta</w:t>
      </w:r>
    </w:p>
    <w:p w:rsidR="000E379F" w:rsidRPr="008E695B" w:rsidRDefault="000E379F" w:rsidP="0099645F">
      <w:r>
        <w:t>Habida cuenta de las disposiciones pertinentes de la Constitución, el Convenio, la Resolución 1 de la AMNT y las Recomendaciones U</w:t>
      </w:r>
      <w:r w:rsidR="00C2791B">
        <w:t>IT</w:t>
      </w:r>
      <w:r w:rsidRPr="008E695B">
        <w:t>-T A.1, A.8</w:t>
      </w:r>
      <w:r>
        <w:t xml:space="preserve"> y</w:t>
      </w:r>
      <w:r w:rsidRPr="008E695B">
        <w:t xml:space="preserve"> A.12, </w:t>
      </w:r>
      <w:r>
        <w:t>parece obvio que no hay necesidad urgente de modificar los documentos que definen los propios procesos de aprobación y/o adopción</w:t>
      </w:r>
      <w:r w:rsidRPr="008E695B">
        <w:t xml:space="preserve">. </w:t>
      </w:r>
      <w:r>
        <w:t>En este momento</w:t>
      </w:r>
      <w:r w:rsidRPr="008E695B">
        <w:t xml:space="preserve">, </w:t>
      </w:r>
      <w:r>
        <w:t xml:space="preserve">parece más adecuado enmendar únicamente la cláusula </w:t>
      </w:r>
      <w:r w:rsidRPr="008E695B">
        <w:t xml:space="preserve">2.5 </w:t>
      </w:r>
      <w:r>
        <w:t>de la Recomendación U</w:t>
      </w:r>
      <w:r w:rsidRPr="008E695B">
        <w:t>IT-T A.12 (</w:t>
      </w:r>
      <w:r w:rsidR="00C2791B" w:rsidRPr="00FC2C56">
        <w:rPr>
          <w:i/>
        </w:rPr>
        <w:t xml:space="preserve">Identificación </w:t>
      </w:r>
      <w:r w:rsidRPr="00FC2C56">
        <w:rPr>
          <w:i/>
        </w:rPr>
        <w:t>y presentación de Recomendaciones del UIT-T</w:t>
      </w:r>
      <w:r w:rsidRPr="008E695B">
        <w:t xml:space="preserve">) </w:t>
      </w:r>
      <w:r>
        <w:t>a fin de incluir una indicación adecuada en la presentación de cada Recomendación U</w:t>
      </w:r>
      <w:r w:rsidRPr="008E695B">
        <w:t>IT-T.</w:t>
      </w:r>
    </w:p>
    <w:p w:rsidR="000E379F" w:rsidRPr="008E695B" w:rsidRDefault="000E379F" w:rsidP="0099645F">
      <w:r>
        <w:t>Por consiguiente</w:t>
      </w:r>
      <w:r w:rsidRPr="008E695B">
        <w:t xml:space="preserve">, </w:t>
      </w:r>
      <w:r>
        <w:t>se propone</w:t>
      </w:r>
      <w:r w:rsidRPr="008E695B">
        <w:t>:</w:t>
      </w:r>
    </w:p>
    <w:p w:rsidR="000E379F" w:rsidRPr="008E695B" w:rsidRDefault="000E379F" w:rsidP="000E379F">
      <w:pPr>
        <w:pStyle w:val="enumlev1"/>
        <w:rPr>
          <w:sz w:val="22"/>
          <w:szCs w:val="22"/>
        </w:rPr>
      </w:pPr>
      <w:r w:rsidRPr="008E695B">
        <w:t>a)</w:t>
      </w:r>
      <w:r w:rsidRPr="008E695B">
        <w:tab/>
      </w:r>
      <w:r>
        <w:t xml:space="preserve">enmendar la cláusula </w:t>
      </w:r>
      <w:r w:rsidRPr="008E695B">
        <w:t xml:space="preserve">2.5 </w:t>
      </w:r>
      <w:r>
        <w:t>de la Recomendación U</w:t>
      </w:r>
      <w:r w:rsidRPr="008E695B">
        <w:t>IT-T A.12 (</w:t>
      </w:r>
      <w:r w:rsidR="00C2791B" w:rsidRPr="00FC2C56">
        <w:rPr>
          <w:i/>
        </w:rPr>
        <w:t xml:space="preserve">Identificación </w:t>
      </w:r>
      <w:r w:rsidRPr="00FC2C56">
        <w:rPr>
          <w:i/>
        </w:rPr>
        <w:t>y presentación de Recomendaciones del UIT-T</w:t>
      </w:r>
      <w:r w:rsidRPr="008E695B">
        <w:t xml:space="preserve">) </w:t>
      </w:r>
      <w:r>
        <w:t>del modo siguiente</w:t>
      </w:r>
      <w:r w:rsidRPr="008E695B">
        <w:t>:</w:t>
      </w:r>
    </w:p>
    <w:p w:rsidR="0099645F" w:rsidRDefault="0099645F" w:rsidP="0099645F">
      <w:pPr>
        <w:pStyle w:val="enumlev1"/>
        <w:rPr>
          <w:rFonts w:cs="TimesNewRoman"/>
        </w:rPr>
      </w:pPr>
      <w:r>
        <w:rPr>
          <w:rFonts w:cs="TimesNewRoman"/>
        </w:rPr>
        <w:tab/>
        <w:t>"</w:t>
      </w:r>
      <w:r w:rsidR="000E379F" w:rsidRPr="005F2434">
        <w:rPr>
          <w:rFonts w:cs="TimesNewRoman"/>
        </w:rPr>
        <w:t>Se indicará con toda claridad la fecha de aprobación oficial de la Recomendación, la Comisión o las Comisiones de Estudio responsables de su aprobación y un historial de las revisiones</w:t>
      </w:r>
      <w:r w:rsidR="000E379F" w:rsidRPr="008E695B">
        <w:rPr>
          <w:rFonts w:cs="TimesNewRoman"/>
        </w:rPr>
        <w:t xml:space="preserve">, </w:t>
      </w:r>
      <w:r w:rsidR="000E379F">
        <w:rPr>
          <w:rFonts w:cs="TimesNewRoman"/>
          <w:u w:val="single"/>
        </w:rPr>
        <w:t>así como el proceso de aprobación aplicado</w:t>
      </w:r>
      <w:r w:rsidR="000E379F" w:rsidRPr="008E695B">
        <w:rPr>
          <w:rFonts w:cs="TimesNewRoman"/>
          <w:i/>
          <w:u w:val="single"/>
        </w:rPr>
        <w:t>.</w:t>
      </w:r>
      <w:r w:rsidRPr="0099645F">
        <w:rPr>
          <w:rFonts w:cs="TimesNewRoman"/>
          <w:iCs/>
        </w:rPr>
        <w:t>"</w:t>
      </w:r>
    </w:p>
    <w:p w:rsidR="000E379F" w:rsidRPr="008E695B" w:rsidRDefault="000E379F" w:rsidP="0099645F">
      <w:pPr>
        <w:pStyle w:val="enumlev1"/>
      </w:pPr>
      <w:r w:rsidRPr="008E695B">
        <w:t>b)</w:t>
      </w:r>
      <w:r w:rsidRPr="008E695B">
        <w:tab/>
      </w:r>
      <w:r>
        <w:t>encargar además al GANT a que elabore un concepto adecuado que permita incluir una indicación clara en los diferentes resultados durante el próximo periodo de estudios</w:t>
      </w:r>
      <w:r w:rsidRPr="008E695B">
        <w:t>.</w:t>
      </w:r>
    </w:p>
    <w:p w:rsidR="00B07178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B07178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E83D45" w:rsidRDefault="00E83D45" w:rsidP="00E8097C"/>
    <w:p w:rsidR="00D326BC" w:rsidRDefault="00E73663">
      <w:pPr>
        <w:pStyle w:val="Proposal"/>
      </w:pPr>
      <w:r>
        <w:t>MOD</w:t>
      </w:r>
      <w:r>
        <w:tab/>
        <w:t>EUR/45A5/1</w:t>
      </w:r>
    </w:p>
    <w:p w:rsidR="00741ABA" w:rsidRPr="00B00278" w:rsidRDefault="00E73663" w:rsidP="00741ABA">
      <w:pPr>
        <w:pStyle w:val="RecNo"/>
      </w:pPr>
      <w:r w:rsidRPr="00B00278">
        <w:t xml:space="preserve">Recomendación UIT-T </w:t>
      </w:r>
      <w:r w:rsidRPr="00B00278">
        <w:rPr>
          <w:rStyle w:val="href"/>
        </w:rPr>
        <w:t>A.12</w:t>
      </w:r>
    </w:p>
    <w:p w:rsidR="00741ABA" w:rsidRPr="00B00278" w:rsidRDefault="00E73663" w:rsidP="00741ABA">
      <w:pPr>
        <w:pStyle w:val="Rectitle"/>
      </w:pPr>
      <w:r w:rsidRPr="00B00278">
        <w:t xml:space="preserve">Identificación y presentación de Recomendaciones del </w:t>
      </w:r>
      <w:r>
        <w:t>Sector</w:t>
      </w:r>
      <w:r>
        <w:br/>
        <w:t>de Normalización de las Telecomunicaciones de la UIT</w:t>
      </w:r>
    </w:p>
    <w:p w:rsidR="00741ABA" w:rsidRPr="00B00278" w:rsidRDefault="00E73663" w:rsidP="00741ABA">
      <w:pPr>
        <w:pStyle w:val="Recref"/>
      </w:pPr>
      <w:r w:rsidRPr="00B00278">
        <w:t>(2000; 2004; 2008</w:t>
      </w:r>
      <w:r>
        <w:t>; 2015; 2016</w:t>
      </w:r>
      <w:r w:rsidRPr="00B00278">
        <w:t>)</w:t>
      </w:r>
      <w:r>
        <w:rPr>
          <w:rStyle w:val="FootnoteReference"/>
        </w:rPr>
        <w:footnoteReference w:customMarkFollows="1" w:id="1"/>
        <w:t>1</w:t>
      </w:r>
    </w:p>
    <w:p w:rsidR="00741ABA" w:rsidRPr="00892BEE" w:rsidRDefault="00E73663" w:rsidP="00741ABA">
      <w:pPr>
        <w:pStyle w:val="HeadingSummary"/>
      </w:pPr>
      <w:bookmarkStart w:id="0" w:name="_Toc517484412"/>
      <w:bookmarkStart w:id="1" w:name="_Toc88643352"/>
      <w:bookmarkStart w:id="2" w:name="_Toc348432100"/>
      <w:r w:rsidRPr="00892BEE">
        <w:t>Resumen</w:t>
      </w:r>
    </w:p>
    <w:p w:rsidR="00741ABA" w:rsidRDefault="00E73663" w:rsidP="00741ABA">
      <w:r w:rsidRPr="00995B5C">
        <w:t xml:space="preserve">Esta Recomendación ofrece </w:t>
      </w:r>
      <w:r w:rsidRPr="00995B5C">
        <w:t>información sobre la forma de asignar las designaciones de series de letras para las Recomendaciones del UIT T.</w:t>
      </w:r>
    </w:p>
    <w:p w:rsidR="00741ABA" w:rsidRPr="00F831F7" w:rsidRDefault="00E73663" w:rsidP="00741ABA">
      <w:pPr>
        <w:pStyle w:val="Heading1"/>
      </w:pPr>
      <w:r w:rsidRPr="00F831F7">
        <w:t>1</w:t>
      </w:r>
      <w:r w:rsidRPr="00F831F7">
        <w:tab/>
        <w:t>Alcance</w:t>
      </w:r>
      <w:bookmarkEnd w:id="0"/>
      <w:bookmarkEnd w:id="1"/>
      <w:bookmarkEnd w:id="2"/>
    </w:p>
    <w:p w:rsidR="00741ABA" w:rsidRPr="00B00278" w:rsidRDefault="00E73663" w:rsidP="00741ABA">
      <w:r w:rsidRPr="00B00278">
        <w:t>El Grupo Asesor de Normalización de las Telecomunicaciones (GANT) revisa periódicamente los métodos de identificación y presentación d</w:t>
      </w:r>
      <w:r w:rsidRPr="00B00278">
        <w:t>e las Recomendaciones, así como la Guía del autor para la elaboración y presentación de Recomendaciones del UIT-T, preparados y actualizados por la Oficina de Normalización de las Telecomunicaciones (TSB), y proporciona orientaciones detalladas sobre el fo</w:t>
      </w:r>
      <w:r w:rsidRPr="00B00278">
        <w:t>rmato y el estilo. La presente Recomendación proporciona los principios que han de aplicarse para la identificación y la clasificación de las Recomendaciones.</w:t>
      </w:r>
    </w:p>
    <w:p w:rsidR="00741ABA" w:rsidRPr="00F831F7" w:rsidRDefault="00E73663" w:rsidP="00741ABA">
      <w:pPr>
        <w:pStyle w:val="Heading1"/>
      </w:pPr>
      <w:bookmarkStart w:id="3" w:name="_Toc517484413"/>
      <w:bookmarkStart w:id="4" w:name="_Toc88643353"/>
      <w:bookmarkStart w:id="5" w:name="_Toc348432101"/>
      <w:r w:rsidRPr="00F831F7">
        <w:t>2</w:t>
      </w:r>
      <w:r w:rsidRPr="00F831F7">
        <w:tab/>
        <w:t>Identificación y clasificación de las Recomendaciones</w:t>
      </w:r>
      <w:bookmarkEnd w:id="3"/>
      <w:bookmarkEnd w:id="4"/>
      <w:bookmarkEnd w:id="5"/>
    </w:p>
    <w:p w:rsidR="00741ABA" w:rsidRPr="00B00278" w:rsidRDefault="00E73663" w:rsidP="00741ABA">
      <w:r w:rsidRPr="00B00278">
        <w:rPr>
          <w:b/>
        </w:rPr>
        <w:t>2.1</w:t>
      </w:r>
      <w:r w:rsidRPr="00B00278">
        <w:tab/>
        <w:t xml:space="preserve">Todas las Recomendaciones del Sector </w:t>
      </w:r>
      <w:r w:rsidRPr="00B00278">
        <w:t>de Normalización de las Telecomunicaciones de la UIT (UIT</w:t>
      </w:r>
      <w:r w:rsidRPr="00B00278">
        <w:noBreakHyphen/>
        <w:t>T) llevarán un número. El número de cada Recomendación constará de una letra, que indica la serie, y de un número, que identifica el tema particular en esa serie. La numeración se realizará de forma</w:t>
      </w:r>
      <w:r w:rsidRPr="00B00278">
        <w:t xml:space="preserve"> que permita una identificación clara e inequívoca y facilite el almacenamiento electrónico de la información relativa a la Recomendación. En la portada, el número de la Recomendación figurará junto al año de aprobación (con el formato YYYY). Se puede menc</w:t>
      </w:r>
      <w:r w:rsidRPr="00B00278">
        <w:t>ionar el mes a efectos de singularidad.</w:t>
      </w:r>
    </w:p>
    <w:p w:rsidR="00741ABA" w:rsidRPr="00B00278" w:rsidRDefault="00E73663" w:rsidP="00741ABA">
      <w:r w:rsidRPr="00B00278">
        <w:rPr>
          <w:b/>
        </w:rPr>
        <w:t>2.2</w:t>
      </w:r>
      <w:r w:rsidRPr="00B00278">
        <w:tab/>
        <w:t>El ámbito de la serie identificada por la letra es el siguiente:</w:t>
      </w:r>
    </w:p>
    <w:p w:rsidR="00741ABA" w:rsidRPr="002F3870" w:rsidRDefault="00E73663" w:rsidP="00741ABA">
      <w:pPr>
        <w:pStyle w:val="enumlev2"/>
      </w:pPr>
      <w:r w:rsidRPr="002F3870">
        <w:t>A</w:t>
      </w:r>
      <w:r w:rsidRPr="002F3870">
        <w:tab/>
        <w:t>Organización del trabajo del UIT-T</w:t>
      </w:r>
    </w:p>
    <w:p w:rsidR="00741ABA" w:rsidRPr="002F3870" w:rsidRDefault="00E73663" w:rsidP="00741ABA">
      <w:pPr>
        <w:pStyle w:val="enumlev2"/>
      </w:pPr>
      <w:r w:rsidRPr="002F3870">
        <w:t>B</w:t>
      </w:r>
      <w:r w:rsidRPr="002F3870">
        <w:tab/>
        <w:t>No asignada</w:t>
      </w:r>
    </w:p>
    <w:p w:rsidR="00741ABA" w:rsidRPr="002F3870" w:rsidRDefault="00E73663" w:rsidP="00741ABA">
      <w:pPr>
        <w:pStyle w:val="enumlev2"/>
      </w:pPr>
      <w:r w:rsidRPr="002F3870">
        <w:t>C</w:t>
      </w:r>
      <w:r w:rsidRPr="002F3870">
        <w:tab/>
        <w:t>No asignada</w:t>
      </w:r>
    </w:p>
    <w:p w:rsidR="00741ABA" w:rsidRPr="002F3870" w:rsidRDefault="00E73663" w:rsidP="00741ABA">
      <w:pPr>
        <w:pStyle w:val="enumlev2"/>
      </w:pPr>
      <w:r w:rsidRPr="002F3870">
        <w:t>D</w:t>
      </w:r>
      <w:r w:rsidRPr="002F3870">
        <w:tab/>
        <w:t>Principios generales de tarificación</w:t>
      </w:r>
    </w:p>
    <w:p w:rsidR="00741ABA" w:rsidRPr="002F3870" w:rsidRDefault="00E73663" w:rsidP="00741ABA">
      <w:pPr>
        <w:pStyle w:val="enumlev2"/>
      </w:pPr>
      <w:r w:rsidRPr="002F3870">
        <w:t>E</w:t>
      </w:r>
      <w:r w:rsidRPr="002F3870">
        <w:tab/>
        <w:t>Explotación general de la red, servicio t</w:t>
      </w:r>
      <w:r w:rsidRPr="002F3870">
        <w:t>elefónico, explotación del servicio y factores humanos</w:t>
      </w:r>
    </w:p>
    <w:p w:rsidR="00741ABA" w:rsidRPr="002F3870" w:rsidRDefault="00E73663" w:rsidP="00741ABA">
      <w:pPr>
        <w:pStyle w:val="enumlev2"/>
      </w:pPr>
      <w:r w:rsidRPr="002F3870">
        <w:t>F</w:t>
      </w:r>
      <w:r w:rsidRPr="002F3870">
        <w:tab/>
        <w:t>Servicios de telecomunicación no telefónicos</w:t>
      </w:r>
    </w:p>
    <w:p w:rsidR="00741ABA" w:rsidRPr="002F3870" w:rsidRDefault="00E73663" w:rsidP="00741ABA">
      <w:pPr>
        <w:pStyle w:val="enumlev2"/>
      </w:pPr>
      <w:r w:rsidRPr="002F3870">
        <w:t>G</w:t>
      </w:r>
      <w:r w:rsidRPr="002F3870">
        <w:tab/>
        <w:t>Sistemas y medios de transmisión, sistemas y redes digitales</w:t>
      </w:r>
    </w:p>
    <w:p w:rsidR="00741ABA" w:rsidRPr="002F3870" w:rsidRDefault="00E73663" w:rsidP="00741ABA">
      <w:pPr>
        <w:pStyle w:val="enumlev2"/>
      </w:pPr>
      <w:r w:rsidRPr="002F3870">
        <w:t>H</w:t>
      </w:r>
      <w:r w:rsidRPr="002F3870">
        <w:tab/>
        <w:t xml:space="preserve">Sistemas audiovisuales y multimedia </w:t>
      </w:r>
    </w:p>
    <w:p w:rsidR="00741ABA" w:rsidRPr="002F3870" w:rsidRDefault="00E73663" w:rsidP="00741ABA">
      <w:pPr>
        <w:pStyle w:val="enumlev2"/>
      </w:pPr>
      <w:r w:rsidRPr="002F3870">
        <w:t>I</w:t>
      </w:r>
      <w:r w:rsidRPr="002F3870">
        <w:tab/>
        <w:t>Red digital de servicios integrados</w:t>
      </w:r>
    </w:p>
    <w:p w:rsidR="00741ABA" w:rsidRPr="002F3870" w:rsidRDefault="00E73663" w:rsidP="00741ABA">
      <w:pPr>
        <w:pStyle w:val="enumlev2"/>
      </w:pPr>
      <w:r w:rsidRPr="002F3870">
        <w:lastRenderedPageBreak/>
        <w:t>J</w:t>
      </w:r>
      <w:r w:rsidRPr="002F3870">
        <w:tab/>
        <w:t>Redes de cab</w:t>
      </w:r>
      <w:r w:rsidRPr="002F3870">
        <w:t>le y transmisiones de señales radiofónicas, de televisión y de otras señales multimedia</w:t>
      </w:r>
    </w:p>
    <w:p w:rsidR="00741ABA" w:rsidRPr="002F3870" w:rsidRDefault="00E73663" w:rsidP="00741ABA">
      <w:pPr>
        <w:pStyle w:val="enumlev2"/>
      </w:pPr>
      <w:r w:rsidRPr="002F3870">
        <w:t>K</w:t>
      </w:r>
      <w:r w:rsidRPr="002F3870">
        <w:tab/>
        <w:t>Protección contra las interferencias</w:t>
      </w:r>
    </w:p>
    <w:p w:rsidR="00741ABA" w:rsidRPr="002F3870" w:rsidRDefault="00E73663" w:rsidP="00741ABA">
      <w:pPr>
        <w:pStyle w:val="enumlev2"/>
      </w:pPr>
      <w:r w:rsidRPr="002F3870">
        <w:t>L</w:t>
      </w:r>
      <w:r w:rsidRPr="002F3870">
        <w:tab/>
        <w:t>Medio ambiente y TIC, cambio climático, ciberdesechos, eficiencia energética, construcción, instalación y protección de los cab</w:t>
      </w:r>
      <w:r w:rsidRPr="002F3870">
        <w:t>les y de otros elementos de planta exterior</w:t>
      </w:r>
    </w:p>
    <w:p w:rsidR="00741ABA" w:rsidRPr="002F3870" w:rsidRDefault="00E73663" w:rsidP="00741ABA">
      <w:pPr>
        <w:pStyle w:val="enumlev2"/>
      </w:pPr>
      <w:r w:rsidRPr="002F3870">
        <w:t>M</w:t>
      </w:r>
      <w:r w:rsidRPr="002F3870">
        <w:tab/>
        <w:t>Gestión de las telecomunicaciones, incluida la red de gestión de las telecomunicaciones y el mantenimiento de redes</w:t>
      </w:r>
    </w:p>
    <w:p w:rsidR="00741ABA" w:rsidRPr="002F3870" w:rsidRDefault="00E73663" w:rsidP="00741ABA">
      <w:pPr>
        <w:pStyle w:val="enumlev2"/>
      </w:pPr>
      <w:r w:rsidRPr="002F3870">
        <w:t>N</w:t>
      </w:r>
      <w:r w:rsidRPr="002F3870">
        <w:tab/>
        <w:t>Mantenimiento: circuitos internacionales para las transmisiones radiofónicas y de televisión</w:t>
      </w:r>
    </w:p>
    <w:p w:rsidR="00741ABA" w:rsidRPr="002F3870" w:rsidRDefault="00E73663" w:rsidP="00741ABA">
      <w:pPr>
        <w:pStyle w:val="enumlev2"/>
      </w:pPr>
      <w:r w:rsidRPr="002F3870">
        <w:t>O</w:t>
      </w:r>
      <w:r w:rsidRPr="002F3870">
        <w:tab/>
        <w:t>Especificaciones de los aparatos de medida</w:t>
      </w:r>
    </w:p>
    <w:p w:rsidR="00741ABA" w:rsidRPr="002F3870" w:rsidRDefault="00E73663" w:rsidP="00741ABA">
      <w:pPr>
        <w:pStyle w:val="enumlev2"/>
      </w:pPr>
      <w:r w:rsidRPr="002F3870">
        <w:t>P</w:t>
      </w:r>
      <w:r w:rsidRPr="002F3870">
        <w:tab/>
        <w:t>Calidad de la transmisión telefónica, instalaciones telefónicas y redes de líneas locales</w:t>
      </w:r>
    </w:p>
    <w:p w:rsidR="00741ABA" w:rsidRPr="002F3870" w:rsidRDefault="00E73663" w:rsidP="00741ABA">
      <w:pPr>
        <w:pStyle w:val="enumlev2"/>
      </w:pPr>
      <w:r w:rsidRPr="002F3870">
        <w:t>Q</w:t>
      </w:r>
      <w:r w:rsidRPr="002F3870">
        <w:tab/>
        <w:t>Conmutación y señalización</w:t>
      </w:r>
    </w:p>
    <w:p w:rsidR="00741ABA" w:rsidRPr="00B00278" w:rsidRDefault="00E73663" w:rsidP="00741ABA">
      <w:pPr>
        <w:pStyle w:val="enumlev2"/>
      </w:pPr>
      <w:r w:rsidRPr="00B00278">
        <w:t>R</w:t>
      </w:r>
      <w:r w:rsidRPr="00B00278">
        <w:tab/>
        <w:t>Transmisión telegráfica</w:t>
      </w:r>
    </w:p>
    <w:p w:rsidR="00741ABA" w:rsidRPr="00B00278" w:rsidRDefault="00E73663" w:rsidP="00741ABA">
      <w:pPr>
        <w:pStyle w:val="enumlev2"/>
      </w:pPr>
      <w:r w:rsidRPr="00B00278">
        <w:t>S</w:t>
      </w:r>
      <w:r w:rsidRPr="00B00278">
        <w:tab/>
        <w:t>Equipos terminales para servicios telegráficos</w:t>
      </w:r>
    </w:p>
    <w:p w:rsidR="00741ABA" w:rsidRPr="00B00278" w:rsidRDefault="00E73663" w:rsidP="00741ABA">
      <w:pPr>
        <w:pStyle w:val="enumlev2"/>
      </w:pPr>
      <w:r w:rsidRPr="00B00278">
        <w:t>T</w:t>
      </w:r>
      <w:r w:rsidRPr="00B00278">
        <w:tab/>
        <w:t xml:space="preserve">Terminales </w:t>
      </w:r>
      <w:r w:rsidRPr="00B00278">
        <w:t>para servicios telemáticos</w:t>
      </w:r>
    </w:p>
    <w:p w:rsidR="00741ABA" w:rsidRPr="00B00278" w:rsidRDefault="00E73663" w:rsidP="00741ABA">
      <w:pPr>
        <w:pStyle w:val="enumlev2"/>
      </w:pPr>
      <w:r w:rsidRPr="00B00278">
        <w:t>U</w:t>
      </w:r>
      <w:r w:rsidRPr="00B00278">
        <w:tab/>
        <w:t>Conmutación telegráfica</w:t>
      </w:r>
    </w:p>
    <w:p w:rsidR="00741ABA" w:rsidRPr="00B00278" w:rsidRDefault="00E73663" w:rsidP="00741ABA">
      <w:pPr>
        <w:pStyle w:val="enumlev2"/>
      </w:pPr>
      <w:r w:rsidRPr="00B00278">
        <w:t>V</w:t>
      </w:r>
      <w:r w:rsidRPr="00B00278">
        <w:tab/>
        <w:t>Comunicación de datos por la red telefónica</w:t>
      </w:r>
    </w:p>
    <w:p w:rsidR="00741ABA" w:rsidRPr="00B00278" w:rsidRDefault="00E73663" w:rsidP="00741ABA">
      <w:pPr>
        <w:pStyle w:val="enumlev2"/>
      </w:pPr>
      <w:r w:rsidRPr="00B00278">
        <w:t>W</w:t>
      </w:r>
      <w:r w:rsidRPr="00B00278">
        <w:tab/>
      </w:r>
      <w:r w:rsidRPr="00B00278">
        <w:rPr>
          <w:i/>
        </w:rPr>
        <w:t>No asignado</w:t>
      </w:r>
    </w:p>
    <w:p w:rsidR="00741ABA" w:rsidRPr="00B00278" w:rsidRDefault="00E73663" w:rsidP="00741ABA">
      <w:pPr>
        <w:pStyle w:val="enumlev2"/>
      </w:pPr>
      <w:r w:rsidRPr="00B00278">
        <w:t>X</w:t>
      </w:r>
      <w:r w:rsidRPr="00B00278">
        <w:tab/>
        <w:t>Redes de datos, comunicaciones de sistemas abiertos y seguridad</w:t>
      </w:r>
    </w:p>
    <w:p w:rsidR="00741ABA" w:rsidRPr="00995B5C" w:rsidRDefault="00E73663" w:rsidP="00741ABA">
      <w:pPr>
        <w:pStyle w:val="enumlev2"/>
      </w:pPr>
      <w:r w:rsidRPr="00B00278">
        <w:t>Y</w:t>
      </w:r>
      <w:r w:rsidRPr="00B00278">
        <w:tab/>
      </w:r>
      <w:r w:rsidRPr="00995B5C">
        <w:t>Infraestructura mundial de la información, aspectos del protocolo Internet,</w:t>
      </w:r>
      <w:r w:rsidRPr="00995B5C">
        <w:t xml:space="preserve"> redes de próxima generación, Internet de las cosas y ciudades inteligentes</w:t>
      </w:r>
    </w:p>
    <w:p w:rsidR="00741ABA" w:rsidRPr="00B00278" w:rsidRDefault="00E73663" w:rsidP="00741ABA">
      <w:pPr>
        <w:pStyle w:val="enumlev2"/>
      </w:pPr>
      <w:r w:rsidRPr="00B00278">
        <w:t>Z</w:t>
      </w:r>
      <w:r w:rsidRPr="00B00278">
        <w:tab/>
        <w:t>Lenguajes y aspectos generales de soporte lógico para los sistemas de telecomunicación</w:t>
      </w:r>
    </w:p>
    <w:p w:rsidR="00741ABA" w:rsidRPr="00B00278" w:rsidRDefault="00E73663" w:rsidP="00741ABA">
      <w:r w:rsidRPr="00B00278">
        <w:rPr>
          <w:b/>
        </w:rPr>
        <w:t>2.3</w:t>
      </w:r>
      <w:r w:rsidRPr="00B00278">
        <w:tab/>
        <w:t>Las Recomendaciones de cada serie se agruparán en secciones, por temas;</w:t>
      </w:r>
    </w:p>
    <w:p w:rsidR="00741ABA" w:rsidRPr="00B00278" w:rsidRDefault="00E73663" w:rsidP="00741ABA">
      <w:r w:rsidRPr="00B00278">
        <w:rPr>
          <w:b/>
        </w:rPr>
        <w:t>2.4</w:t>
      </w:r>
      <w:r w:rsidRPr="00B00278">
        <w:tab/>
        <w:t>El título d</w:t>
      </w:r>
      <w:r w:rsidRPr="00B00278">
        <w:t>e cada Recomendación será conciso (de preferencia no más de una línea), pero singular, significativo e inequívoco. En la medida de lo posible, se indicará en el texto la finalidad y el alcance precisos (por ejemplo, en la sección "Alcance");</w:t>
      </w:r>
    </w:p>
    <w:p w:rsidR="00741ABA" w:rsidRPr="00B00278" w:rsidRDefault="00E73663" w:rsidP="00741ABA">
      <w:r w:rsidRPr="00B00278">
        <w:rPr>
          <w:b/>
        </w:rPr>
        <w:t>2.5</w:t>
      </w:r>
      <w:r w:rsidRPr="00B00278">
        <w:tab/>
        <w:t>Se indicar</w:t>
      </w:r>
      <w:r w:rsidRPr="00B00278">
        <w:t>á con toda claridad la fecha de aprobación oficial de la Recomendación, la Comisión o las Comisiones de Estudio responsables de su aprobación y un historial de las revisiones</w:t>
      </w:r>
      <w:ins w:id="6" w:author="Spanish" w:date="2016-09-29T19:06:00Z">
        <w:r w:rsidR="00083171">
          <w:t>,</w:t>
        </w:r>
        <w:r w:rsidR="00083171" w:rsidRPr="00083171">
          <w:rPr>
            <w:rFonts w:cs="TimesNewRoman"/>
            <w:u w:val="single"/>
          </w:rPr>
          <w:t xml:space="preserve"> </w:t>
        </w:r>
        <w:r w:rsidR="00083171">
          <w:rPr>
            <w:rFonts w:cs="TimesNewRoman"/>
            <w:u w:val="single"/>
          </w:rPr>
          <w:t>así como el proceso de aprobación aplicado</w:t>
        </w:r>
      </w:ins>
      <w:r w:rsidRPr="00B00278">
        <w:t>;</w:t>
      </w:r>
    </w:p>
    <w:p w:rsidR="00741ABA" w:rsidRPr="00B00278" w:rsidRDefault="00E73663" w:rsidP="00741ABA">
      <w:r w:rsidRPr="00B00278">
        <w:rPr>
          <w:b/>
        </w:rPr>
        <w:t>2.6</w:t>
      </w:r>
      <w:r w:rsidRPr="00B00278">
        <w:tab/>
      </w:r>
      <w:r w:rsidRPr="00E3664E">
        <w:t>El autor de una Recomendación nueva o revisada proporcionará un resumen y un</w:t>
      </w:r>
      <w:r w:rsidRPr="00E3664E">
        <w:t xml:space="preserve"> conjunto de palabras clave que irán antes del cuerpo principal de la Recomendación, tal y como se especifica en la "Guía del autor para la elaboración y presentación de Recomendaciones UIT-T". También puede suministrar otro material de cubierta, como una </w:t>
      </w:r>
      <w:r w:rsidRPr="00E3664E">
        <w:t>introducción y un texto sobre antecedentes, tal y como se prevé en la Guía del autor</w:t>
      </w:r>
      <w:r w:rsidRPr="00B00278">
        <w:t>;</w:t>
      </w:r>
    </w:p>
    <w:p w:rsidR="00741ABA" w:rsidRDefault="00E73663" w:rsidP="00741ABA">
      <w:r w:rsidRPr="00B00278">
        <w:rPr>
          <w:b/>
        </w:rPr>
        <w:t>2.7</w:t>
      </w:r>
      <w:r w:rsidRPr="00B00278">
        <w:tab/>
        <w:t>Esta "Guía del autor para la elaboración y presenta</w:t>
      </w:r>
      <w:r>
        <w:t>ción de Recomendaciones del </w:t>
      </w:r>
      <w:bookmarkStart w:id="7" w:name="_GoBack"/>
      <w:bookmarkEnd w:id="7"/>
      <w:r>
        <w:t>UIT</w:t>
      </w:r>
      <w:r>
        <w:noBreakHyphen/>
      </w:r>
      <w:r w:rsidRPr="00B00278">
        <w:t>T" se aplicará al redactar Recomendaciones nuevas y, siempre que sea posible, al re</w:t>
      </w:r>
      <w:r w:rsidRPr="00B00278">
        <w:t>visar Recomendaciones existentes.</w:t>
      </w:r>
    </w:p>
    <w:p w:rsidR="00D05EF1" w:rsidRDefault="00D05EF1" w:rsidP="0032202E">
      <w:pPr>
        <w:pStyle w:val="Reasons"/>
      </w:pPr>
    </w:p>
    <w:p w:rsidR="00D05EF1" w:rsidRDefault="00D05EF1">
      <w:pPr>
        <w:jc w:val="center"/>
      </w:pPr>
      <w:r>
        <w:t>______________</w:t>
      </w:r>
    </w:p>
    <w:sectPr w:rsidR="00D05EF1">
      <w:headerReference w:type="default" r:id="rId12"/>
      <w:footerReference w:type="even" r:id="rId13"/>
      <w:footerReference w:type="defaul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AB5062">
      <w:rPr>
        <w:noProof/>
        <w:lang w:val="fr-CH"/>
      </w:rPr>
      <w:t>P:\ESP\ITU-T\CONF-T\WTSA16\000\045ADD05S.docx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5062">
      <w:rPr>
        <w:noProof/>
      </w:rPr>
      <w:t>29.09.16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B5062">
      <w:rPr>
        <w:noProof/>
      </w:rPr>
      <w:t>29.09.16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B9" w:rsidRPr="00F45108" w:rsidRDefault="00D577B9" w:rsidP="00D577B9">
    <w:pPr>
      <w:pStyle w:val="Footer"/>
      <w:rPr>
        <w:lang w:val="fr-CH"/>
      </w:rPr>
    </w:pPr>
    <w:r>
      <w:rPr>
        <w:noProof w:val="0"/>
        <w:sz w:val="24"/>
      </w:rPr>
      <w:fldChar w:fldCharType="begin"/>
    </w:r>
    <w:r w:rsidRPr="00F45108">
      <w:rPr>
        <w:lang w:val="fr-CH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="00AB5062">
      <w:rPr>
        <w:lang w:val="fr-CH"/>
      </w:rPr>
      <w:t>P:\ESP\ITU-T\CONF-T\WTSA16\000\045ADD05S.docx</w:t>
    </w:r>
    <w:r>
      <w:fldChar w:fldCharType="end"/>
    </w:r>
    <w:r w:rsidRPr="00F45108">
      <w:rPr>
        <w:lang w:val="fr-CH"/>
      </w:rPr>
      <w:t xml:space="preserve"> (405038)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  <w:footnote w:id="1">
    <w:p w:rsidR="00741ABA" w:rsidRPr="004D0ECE" w:rsidRDefault="00E73663" w:rsidP="00741ABA">
      <w:pPr>
        <w:pStyle w:val="FootnoteText"/>
        <w:ind w:left="255" w:hanging="255"/>
      </w:pPr>
      <w:r>
        <w:rPr>
          <w:rStyle w:val="FootnoteReference"/>
        </w:rPr>
        <w:t>1</w:t>
      </w:r>
      <w:r>
        <w:t xml:space="preserve"> </w:t>
      </w:r>
      <w:r>
        <w:tab/>
      </w:r>
      <w:r w:rsidRPr="00DB33FC">
        <w:t>Esta publicación incluye la Recomendaci</w:t>
      </w:r>
      <w:r>
        <w:t>ón</w:t>
      </w:r>
      <w:r w:rsidRPr="00DB33FC">
        <w:t xml:space="preserve"> U</w:t>
      </w:r>
      <w:r>
        <w:t>IT</w:t>
      </w:r>
      <w:r w:rsidRPr="00DB33FC">
        <w:t>-T A.</w:t>
      </w:r>
      <w:r>
        <w:t>12</w:t>
      </w:r>
      <w:r w:rsidRPr="00DB33FC">
        <w:t xml:space="preserve"> (20</w:t>
      </w:r>
      <w:r>
        <w:t xml:space="preserve">08) así como su Cor. 1 </w:t>
      </w:r>
      <w:r>
        <w:t>(2015) y su Cor. 2</w:t>
      </w:r>
      <w:r w:rsidRPr="00DB33FC">
        <w:t xml:space="preserve"> (201</w:t>
      </w:r>
      <w:r>
        <w:t>6</w:t>
      </w:r>
      <w:r w:rsidRPr="00DB33FC">
        <w:t>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73663">
      <w:rPr>
        <w:noProof/>
      </w:rPr>
      <w:t>2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16/45(Add.5)-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83171"/>
    <w:rsid w:val="00087AE8"/>
    <w:rsid w:val="000A5B9A"/>
    <w:rsid w:val="000C7758"/>
    <w:rsid w:val="000E379F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701F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523269"/>
    <w:rsid w:val="00532097"/>
    <w:rsid w:val="00566BEE"/>
    <w:rsid w:val="0058350F"/>
    <w:rsid w:val="005A374D"/>
    <w:rsid w:val="005E782D"/>
    <w:rsid w:val="005F2605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86250"/>
    <w:rsid w:val="00790506"/>
    <w:rsid w:val="007952C7"/>
    <w:rsid w:val="007C2317"/>
    <w:rsid w:val="007C39FA"/>
    <w:rsid w:val="007D330A"/>
    <w:rsid w:val="007E667F"/>
    <w:rsid w:val="008226D5"/>
    <w:rsid w:val="00866AE6"/>
    <w:rsid w:val="00866BBD"/>
    <w:rsid w:val="00873B75"/>
    <w:rsid w:val="008750A8"/>
    <w:rsid w:val="008E35DA"/>
    <w:rsid w:val="008E4453"/>
    <w:rsid w:val="0090121B"/>
    <w:rsid w:val="009144C9"/>
    <w:rsid w:val="00916196"/>
    <w:rsid w:val="0094091F"/>
    <w:rsid w:val="00973754"/>
    <w:rsid w:val="0097673E"/>
    <w:rsid w:val="00990278"/>
    <w:rsid w:val="0099645F"/>
    <w:rsid w:val="009A137D"/>
    <w:rsid w:val="009C0BED"/>
    <w:rsid w:val="009E11EC"/>
    <w:rsid w:val="009F6A67"/>
    <w:rsid w:val="00A118DB"/>
    <w:rsid w:val="00A24AC0"/>
    <w:rsid w:val="00A4450C"/>
    <w:rsid w:val="00AA5E6C"/>
    <w:rsid w:val="00AB4E90"/>
    <w:rsid w:val="00AB5062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2791B"/>
    <w:rsid w:val="00C614DC"/>
    <w:rsid w:val="00C63EB5"/>
    <w:rsid w:val="00C858D0"/>
    <w:rsid w:val="00CA1F40"/>
    <w:rsid w:val="00CB35C9"/>
    <w:rsid w:val="00CC01E0"/>
    <w:rsid w:val="00CD5FEE"/>
    <w:rsid w:val="00CD663E"/>
    <w:rsid w:val="00CE60D2"/>
    <w:rsid w:val="00D0288A"/>
    <w:rsid w:val="00D05EF1"/>
    <w:rsid w:val="00D326BC"/>
    <w:rsid w:val="00D56781"/>
    <w:rsid w:val="00D577B9"/>
    <w:rsid w:val="00D72A5D"/>
    <w:rsid w:val="00D947E1"/>
    <w:rsid w:val="00DC629B"/>
    <w:rsid w:val="00DF3ED6"/>
    <w:rsid w:val="00E05BFF"/>
    <w:rsid w:val="00E21778"/>
    <w:rsid w:val="00E262F1"/>
    <w:rsid w:val="00E32BEE"/>
    <w:rsid w:val="00E47B44"/>
    <w:rsid w:val="00E52EE0"/>
    <w:rsid w:val="00E71D14"/>
    <w:rsid w:val="00E73663"/>
    <w:rsid w:val="00E8097C"/>
    <w:rsid w:val="00E83D45"/>
    <w:rsid w:val="00E91CCE"/>
    <w:rsid w:val="00E94A4A"/>
    <w:rsid w:val="00EE1779"/>
    <w:rsid w:val="00EF0D6D"/>
    <w:rsid w:val="00F0220A"/>
    <w:rsid w:val="00F02C63"/>
    <w:rsid w:val="00F247BB"/>
    <w:rsid w:val="00F26F4E"/>
    <w:rsid w:val="00F45108"/>
    <w:rsid w:val="00F462B1"/>
    <w:rsid w:val="00F54E0E"/>
    <w:rsid w:val="00F606A0"/>
    <w:rsid w:val="00F62AB3"/>
    <w:rsid w:val="00F63177"/>
    <w:rsid w:val="00F66597"/>
    <w:rsid w:val="00F7212F"/>
    <w:rsid w:val="00F8150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41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cb19203-b800-4998-9478-44416d3ce00f" targetNamespace="http://schemas.microsoft.com/office/2006/metadata/properties" ma:root="true" ma:fieldsID="d41af5c836d734370eb92e7ee5f83852" ns2:_="" ns3:_="">
    <xsd:import namespace="996b2e75-67fd-4955-a3b0-5ab9934cb50b"/>
    <xsd:import namespace="bcb19203-b800-4998-9478-44416d3ce00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19203-b800-4998-9478-44416d3ce00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cb19203-b800-4998-9478-44416d3ce00f">Documents Proposals Manager (DPM)</DPM_x0020_Author>
    <DPM_x0020_File_x0020_name xmlns="bcb19203-b800-4998-9478-44416d3ce00f">T13-WTSA.16-C-0045!A5!MSW-S</DPM_x0020_File_x0020_name>
    <DPM_x0020_Version xmlns="bcb19203-b800-4998-9478-44416d3ce00f">DPM_v2016.9.29.1_prod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cb19203-b800-4998-9478-44416d3ce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bcb19203-b800-4998-9478-44416d3ce00f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72CA77-0B02-4D72-BD4F-CD3D5492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T13-WTSA.16-C-0045!A5!MSW-S</vt:lpstr>
    </vt:vector>
  </TitlesOfParts>
  <Manager>Secretaría General - Pool</Manager>
  <Company>International Telecommunication Union (ITU)</Company>
  <LinksUpToDate>false</LinksUpToDate>
  <CharactersWithSpaces>7444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T13-WTSA.16-C-0045!A5!MSW-S</dc:title>
  <dc:subject>World Telecommunication Standardization Assembly</dc:subject>
  <dc:creator>Documents Proposals Manager (DPM)</dc:creator>
  <cp:keywords>DPM_v2016.9.29.1_prod</cp:keywords>
  <dc:description>Template used by DPM and CPI for the WTSA-16</dc:description>
  <cp:lastModifiedBy>Spanish</cp:lastModifiedBy>
  <cp:revision>16</cp:revision>
  <cp:lastPrinted>2016-09-29T17:13:00Z</cp:lastPrinted>
  <dcterms:created xsi:type="dcterms:W3CDTF">2016-09-29T17:04:00Z</dcterms:created>
  <dcterms:modified xsi:type="dcterms:W3CDTF">2016-09-29T17:41:00Z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