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790"/>
        <w:gridCol w:w="1305"/>
        <w:gridCol w:w="2126"/>
      </w:tblGrid>
      <w:tr w:rsidR="00261604" w:rsidRPr="00DE0602" w:rsidTr="00190D8B">
        <w:trPr>
          <w:cantSplit/>
        </w:trPr>
        <w:tc>
          <w:tcPr>
            <w:tcW w:w="1560" w:type="dxa"/>
          </w:tcPr>
          <w:p w:rsidR="00261604" w:rsidRPr="00DE0602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E0602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DE0602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E0602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="00DE0602" w:rsidRPr="00DE0602">
              <w:rPr>
                <w:rFonts w:ascii="Verdana" w:hAnsi="Verdana" w:cs="Times New Roman Bold"/>
                <w:b/>
                <w:bCs/>
                <w:szCs w:val="22"/>
              </w:rPr>
              <w:t xml:space="preserve"> </w:t>
            </w:r>
            <w:r w:rsidRPr="00DE0602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E0602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DE060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DE0602" w:rsidRDefault="00261604" w:rsidP="00190D8B">
            <w:pPr>
              <w:spacing w:line="240" w:lineRule="atLeast"/>
              <w:jc w:val="right"/>
            </w:pPr>
            <w:r w:rsidRPr="00DE0602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E0602" w:rsidTr="005D34A2">
        <w:trPr>
          <w:cantSplit/>
        </w:trPr>
        <w:tc>
          <w:tcPr>
            <w:tcW w:w="6350" w:type="dxa"/>
            <w:gridSpan w:val="2"/>
            <w:tcBorders>
              <w:top w:val="single" w:sz="12" w:space="0" w:color="auto"/>
            </w:tcBorders>
          </w:tcPr>
          <w:p w:rsidR="00D15F4D" w:rsidRPr="00DE0602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  <w:tcBorders>
              <w:top w:val="single" w:sz="12" w:space="0" w:color="auto"/>
            </w:tcBorders>
          </w:tcPr>
          <w:p w:rsidR="00D15F4D" w:rsidRPr="00DE0602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E0602" w:rsidTr="005D34A2">
        <w:trPr>
          <w:cantSplit/>
        </w:trPr>
        <w:tc>
          <w:tcPr>
            <w:tcW w:w="6350" w:type="dxa"/>
            <w:gridSpan w:val="2"/>
          </w:tcPr>
          <w:p w:rsidR="00E11080" w:rsidRPr="00DE0602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E060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30" w:type="dxa"/>
            <w:gridSpan w:val="2"/>
          </w:tcPr>
          <w:p w:rsidR="00E11080" w:rsidRPr="00DE0602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E0602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5</w:t>
            </w:r>
            <w:r w:rsidRPr="00DE0602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45-R</w:t>
            </w:r>
          </w:p>
        </w:tc>
      </w:tr>
      <w:tr w:rsidR="00E11080" w:rsidRPr="00DE0602" w:rsidTr="005D34A2">
        <w:trPr>
          <w:cantSplit/>
        </w:trPr>
        <w:tc>
          <w:tcPr>
            <w:tcW w:w="6350" w:type="dxa"/>
            <w:gridSpan w:val="2"/>
          </w:tcPr>
          <w:p w:rsidR="00E11080" w:rsidRPr="00DE0602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</w:tcPr>
          <w:p w:rsidR="00E11080" w:rsidRPr="00DE0602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E0602">
              <w:rPr>
                <w:rFonts w:ascii="Verdana" w:hAnsi="Verdana"/>
                <w:b/>
                <w:bCs/>
                <w:sz w:val="18"/>
                <w:szCs w:val="18"/>
              </w:rPr>
              <w:t>26 сентября 2016 года</w:t>
            </w:r>
          </w:p>
        </w:tc>
      </w:tr>
      <w:tr w:rsidR="00E11080" w:rsidRPr="00DE0602" w:rsidTr="005D34A2">
        <w:trPr>
          <w:cantSplit/>
        </w:trPr>
        <w:tc>
          <w:tcPr>
            <w:tcW w:w="6350" w:type="dxa"/>
            <w:gridSpan w:val="2"/>
          </w:tcPr>
          <w:p w:rsidR="00E11080" w:rsidRPr="00DE0602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</w:tcPr>
          <w:p w:rsidR="00E11080" w:rsidRPr="00DE0602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E0602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DE0602" w:rsidTr="00190D8B">
        <w:trPr>
          <w:cantSplit/>
        </w:trPr>
        <w:tc>
          <w:tcPr>
            <w:tcW w:w="9781" w:type="dxa"/>
            <w:gridSpan w:val="4"/>
          </w:tcPr>
          <w:p w:rsidR="00E11080" w:rsidRPr="00DE0602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E0602" w:rsidTr="00190D8B">
        <w:trPr>
          <w:cantSplit/>
        </w:trPr>
        <w:tc>
          <w:tcPr>
            <w:tcW w:w="9781" w:type="dxa"/>
            <w:gridSpan w:val="4"/>
          </w:tcPr>
          <w:p w:rsidR="00E11080" w:rsidRPr="00DE0602" w:rsidRDefault="00AF4602" w:rsidP="00BB55FC">
            <w:pPr>
              <w:pStyle w:val="Source"/>
            </w:pPr>
            <w:r w:rsidRPr="00DE0602">
              <w:t>Общие предложения европейских стран</w:t>
            </w:r>
          </w:p>
        </w:tc>
      </w:tr>
      <w:tr w:rsidR="00E11080" w:rsidRPr="00DE0602" w:rsidTr="00190D8B">
        <w:trPr>
          <w:cantSplit/>
        </w:trPr>
        <w:tc>
          <w:tcPr>
            <w:tcW w:w="9781" w:type="dxa"/>
            <w:gridSpan w:val="4"/>
          </w:tcPr>
          <w:p w:rsidR="00E11080" w:rsidRPr="00DE0602" w:rsidRDefault="00921A7A" w:rsidP="00BB55FC">
            <w:pPr>
              <w:pStyle w:val="Title1"/>
            </w:pPr>
            <w:r w:rsidRPr="00DE0602">
              <w:t>ПРЕДЛАГАЕМЫЕ ИЗМЕНЕНИЯ К РЕКОМЕНДАЦИИ МСЭ</w:t>
            </w:r>
            <w:r w:rsidR="00E11080" w:rsidRPr="00DE0602">
              <w:t xml:space="preserve">-T A.12 </w:t>
            </w:r>
            <w:r w:rsidRPr="00DE0602">
              <w:t>–</w:t>
            </w:r>
            <w:r w:rsidR="00E11080" w:rsidRPr="00DE0602">
              <w:t xml:space="preserve"> </w:t>
            </w:r>
            <w:r w:rsidRPr="00DE0602">
              <w:t>ОБОЗНАЧЕНИЕ И КОМПОНОВКА РЕКОМЕНДАЦИЙ МСЭ-Т</w:t>
            </w:r>
          </w:p>
        </w:tc>
      </w:tr>
      <w:tr w:rsidR="00E11080" w:rsidRPr="00DE0602" w:rsidTr="00190D8B">
        <w:trPr>
          <w:cantSplit/>
        </w:trPr>
        <w:tc>
          <w:tcPr>
            <w:tcW w:w="9781" w:type="dxa"/>
            <w:gridSpan w:val="4"/>
          </w:tcPr>
          <w:p w:rsidR="00E11080" w:rsidRPr="00DE0602" w:rsidRDefault="00E11080" w:rsidP="00190D8B">
            <w:pPr>
              <w:pStyle w:val="Title2"/>
            </w:pPr>
          </w:p>
        </w:tc>
      </w:tr>
      <w:tr w:rsidR="00E11080" w:rsidRPr="00DE0602" w:rsidTr="00190D8B">
        <w:trPr>
          <w:cantSplit/>
        </w:trPr>
        <w:tc>
          <w:tcPr>
            <w:tcW w:w="9781" w:type="dxa"/>
            <w:gridSpan w:val="4"/>
          </w:tcPr>
          <w:p w:rsidR="00E11080" w:rsidRPr="00DE0602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DE0602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DE0602" w:rsidTr="00193AD1">
        <w:trPr>
          <w:cantSplit/>
        </w:trPr>
        <w:tc>
          <w:tcPr>
            <w:tcW w:w="1560" w:type="dxa"/>
          </w:tcPr>
          <w:p w:rsidR="001434F1" w:rsidRPr="00DE0602" w:rsidRDefault="001434F1" w:rsidP="00BB55FC">
            <w:r w:rsidRPr="00DE0602">
              <w:rPr>
                <w:b/>
                <w:bCs/>
              </w:rPr>
              <w:t>Резюме</w:t>
            </w:r>
            <w:r w:rsidRPr="00DE0602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DE0602" w:rsidRDefault="00020173" w:rsidP="00BB55FC">
                <w:r w:rsidRPr="00DE0602">
                  <w:t>Европейские страны предлагают внести изменения в Рекомендацию МСЭ</w:t>
                </w:r>
                <w:r w:rsidR="00BB55FC" w:rsidRPr="00DE0602">
                  <w:noBreakHyphen/>
                </w:r>
                <w:r w:rsidR="00D808CE" w:rsidRPr="00DE0602">
                  <w:t>T A.12</w:t>
                </w:r>
                <w:r w:rsidRPr="00DE0602">
                  <w:t xml:space="preserve">, чтобы повысить уровень прозрачности и ясности в отношении процесса, применяемого при утверждении результатов </w:t>
                </w:r>
                <w:r w:rsidR="00BB55FC" w:rsidRPr="00DE0602">
                  <w:t>деятельности</w:t>
                </w:r>
                <w:r w:rsidRPr="00DE0602">
                  <w:t xml:space="preserve"> МСЭ</w:t>
                </w:r>
                <w:r w:rsidR="00BB55FC" w:rsidRPr="00DE0602">
                  <w:noBreakHyphen/>
                </w:r>
                <w:r w:rsidR="00D808CE" w:rsidRPr="00DE0602">
                  <w:t>T</w:t>
                </w:r>
                <w:r w:rsidRPr="00DE0602">
                  <w:t xml:space="preserve">, посредством </w:t>
                </w:r>
                <w:r w:rsidR="00BB55FC" w:rsidRPr="00DE0602">
                  <w:t>введения постоянно проставляемой</w:t>
                </w:r>
                <w:r w:rsidRPr="00DE0602">
                  <w:t xml:space="preserve"> отметки </w:t>
                </w:r>
                <w:r w:rsidR="00BB55FC" w:rsidRPr="00DE0602">
                  <w:t xml:space="preserve">при </w:t>
                </w:r>
                <w:r w:rsidRPr="00DE0602">
                  <w:t>компоновке каждой Рекомендации МСЭ</w:t>
                </w:r>
                <w:r w:rsidR="00BB55FC" w:rsidRPr="00DE0602">
                  <w:noBreakHyphen/>
                </w:r>
                <w:r w:rsidR="00D808CE" w:rsidRPr="00DE0602">
                  <w:t>T.</w:t>
                </w:r>
              </w:p>
            </w:tc>
          </w:sdtContent>
        </w:sdt>
      </w:tr>
    </w:tbl>
    <w:p w:rsidR="00D808CE" w:rsidRPr="00DE0602" w:rsidRDefault="00D808CE" w:rsidP="00D808CE">
      <w:pPr>
        <w:pStyle w:val="Headingb"/>
        <w:rPr>
          <w:lang w:val="ru-RU"/>
        </w:rPr>
      </w:pPr>
      <w:r w:rsidRPr="00DE0602">
        <w:rPr>
          <w:lang w:val="ru-RU"/>
        </w:rPr>
        <w:t>Введение</w:t>
      </w:r>
    </w:p>
    <w:p w:rsidR="003527E6" w:rsidRPr="00DE0602" w:rsidRDefault="00642716" w:rsidP="00BB55FC">
      <w:r w:rsidRPr="00DE0602">
        <w:t xml:space="preserve">В связи с появлением процесса конвергенции как в области технологий, так и в моделях ведения деловой активности, а также благодаря масштабным изменениям, происходящим в сфере стандартизации, которые ведут к установлению различных отношений и разнообразным формам сотрудничества между МСЭ-Т и другими группами и органами, за последние десятилетия появился целый набор опубликованных результатов </w:t>
      </w:r>
      <w:r w:rsidR="00BB55FC" w:rsidRPr="00DE0602">
        <w:t>деятельности</w:t>
      </w:r>
      <w:r w:rsidRPr="00DE0602">
        <w:t xml:space="preserve"> МСЭ-Т, которые различаются по своим конкретным характеристикам и которые частично прошли через различные процессы </w:t>
      </w:r>
      <w:r w:rsidR="00A03871" w:rsidRPr="00DE0602">
        <w:t>разработки</w:t>
      </w:r>
      <w:r w:rsidRPr="00DE0602">
        <w:t xml:space="preserve"> и/или утверждения</w:t>
      </w:r>
      <w:r w:rsidR="00D808CE" w:rsidRPr="00DE0602">
        <w:t>.</w:t>
      </w:r>
    </w:p>
    <w:p w:rsidR="00D808CE" w:rsidRPr="00DE0602" w:rsidRDefault="003527E6" w:rsidP="003527E6">
      <w:r w:rsidRPr="00DE0602">
        <w:t>К этим результатам работы, наряду с прочими, относятся</w:t>
      </w:r>
      <w:r w:rsidR="00D808CE" w:rsidRPr="00DE0602">
        <w:t>:</w:t>
      </w:r>
    </w:p>
    <w:p w:rsidR="00D808CE" w:rsidRPr="00DE0602" w:rsidRDefault="00915822" w:rsidP="00915822">
      <w:pPr>
        <w:pStyle w:val="enumlev1"/>
      </w:pPr>
      <w:r w:rsidRPr="00DE0602">
        <w:t>–</w:t>
      </w:r>
      <w:r w:rsidRPr="00DE0602">
        <w:tab/>
        <w:t>разработанные общими усилиями Рекомендации/Стандарты ИСО/МЭК и МСЭ-Т</w:t>
      </w:r>
      <w:r w:rsidR="00430DEC" w:rsidRPr="00DE0602">
        <w:t>;</w:t>
      </w:r>
    </w:p>
    <w:p w:rsidR="00D808CE" w:rsidRPr="00DE0602" w:rsidRDefault="00430DEC" w:rsidP="00430DEC">
      <w:pPr>
        <w:pStyle w:val="enumlev1"/>
      </w:pPr>
      <w:r w:rsidRPr="00DE0602">
        <w:t>–</w:t>
      </w:r>
      <w:r w:rsidRPr="00DE0602">
        <w:tab/>
        <w:t>Рекомендации, которые</w:t>
      </w:r>
      <w:r w:rsidR="00D808CE" w:rsidRPr="00DE0602">
        <w:t xml:space="preserve"> </w:t>
      </w:r>
      <w:r w:rsidRPr="00DE0602">
        <w:t>проходят через традиционный процесс утверждения (ТПУ) или через альтернативный процесс утверждения (АПУ);</w:t>
      </w:r>
    </w:p>
    <w:p w:rsidR="00D808CE" w:rsidRPr="00DE0602" w:rsidRDefault="00430DEC" w:rsidP="00430DEC">
      <w:pPr>
        <w:pStyle w:val="enumlev1"/>
      </w:pPr>
      <w:r w:rsidRPr="00DE0602">
        <w:t>–</w:t>
      </w:r>
      <w:r w:rsidRPr="00DE0602">
        <w:tab/>
        <w:t>Добавления;</w:t>
      </w:r>
    </w:p>
    <w:p w:rsidR="00D808CE" w:rsidRPr="00DE0602" w:rsidRDefault="00430DEC" w:rsidP="00BB55FC">
      <w:pPr>
        <w:pStyle w:val="enumlev1"/>
      </w:pPr>
      <w:r w:rsidRPr="00DE0602">
        <w:t>–</w:t>
      </w:r>
      <w:r w:rsidRPr="00DE0602">
        <w:tab/>
        <w:t xml:space="preserve">различные результаты </w:t>
      </w:r>
      <w:r w:rsidR="00BB55FC" w:rsidRPr="00DE0602">
        <w:t>деятельности</w:t>
      </w:r>
      <w:r w:rsidRPr="00DE0602">
        <w:t xml:space="preserve"> оперативных групп;</w:t>
      </w:r>
    </w:p>
    <w:p w:rsidR="00D808CE" w:rsidRPr="00DE0602" w:rsidRDefault="00430DEC" w:rsidP="00430DEC">
      <w:pPr>
        <w:pStyle w:val="enumlev1"/>
      </w:pPr>
      <w:r w:rsidRPr="00DE0602">
        <w:t>–</w:t>
      </w:r>
      <w:r w:rsidRPr="00DE0602">
        <w:tab/>
        <w:t>различного рода практические руководства и справочники</w:t>
      </w:r>
      <w:r w:rsidR="00D808CE" w:rsidRPr="00DE0602">
        <w:t>.</w:t>
      </w:r>
    </w:p>
    <w:p w:rsidR="00D808CE" w:rsidRPr="00DE0602" w:rsidRDefault="00FF46BC" w:rsidP="00BB55FC">
      <w:r w:rsidRPr="00DE0602">
        <w:t>Вместе с тем, по</w:t>
      </w:r>
      <w:r w:rsidR="00D808CE" w:rsidRPr="00DE0602">
        <w:t xml:space="preserve">льзователи результатов </w:t>
      </w:r>
      <w:r w:rsidR="00BB55FC" w:rsidRPr="00DE0602">
        <w:t>деятельности</w:t>
      </w:r>
      <w:r w:rsidR="00D808CE" w:rsidRPr="00DE0602">
        <w:t xml:space="preserve"> МСЭ-Т и те, кт</w:t>
      </w:r>
      <w:r w:rsidR="001406B1" w:rsidRPr="00DE0602">
        <w:t>о их реализует, могут быть не в </w:t>
      </w:r>
      <w:r w:rsidR="00D808CE" w:rsidRPr="00DE0602">
        <w:t>курсе всех подробностей конкре</w:t>
      </w:r>
      <w:r w:rsidR="00A03871" w:rsidRPr="00DE0602">
        <w:t>тных рабочих процедур и процессов</w:t>
      </w:r>
      <w:r w:rsidR="00D808CE" w:rsidRPr="00DE0602">
        <w:t xml:space="preserve"> утверждения и поэтому могут испытывать трудности </w:t>
      </w:r>
      <w:r w:rsidR="00BB55FC" w:rsidRPr="00DE0602">
        <w:t>в надлежащей</w:t>
      </w:r>
      <w:r w:rsidR="00D808CE" w:rsidRPr="00DE0602">
        <w:t xml:space="preserve"> оценке характера результата </w:t>
      </w:r>
      <w:r w:rsidR="00BB55FC" w:rsidRPr="00DE0602">
        <w:t>деятельности</w:t>
      </w:r>
      <w:r w:rsidR="001406B1" w:rsidRPr="00DE0602">
        <w:t xml:space="preserve"> и определении, для </w:t>
      </w:r>
      <w:r w:rsidR="00D808CE" w:rsidRPr="00DE0602">
        <w:t xml:space="preserve">какой цели более подходит тот или иной результат </w:t>
      </w:r>
      <w:r w:rsidR="00BB55FC" w:rsidRPr="00DE0602">
        <w:t>деятельности</w:t>
      </w:r>
      <w:r w:rsidR="00D808CE" w:rsidRPr="00DE0602">
        <w:t xml:space="preserve">. С учетом всего этого в каждом результате </w:t>
      </w:r>
      <w:r w:rsidR="00BB55FC" w:rsidRPr="00DE0602">
        <w:t>деятельности</w:t>
      </w:r>
      <w:r w:rsidR="00D808CE" w:rsidRPr="00DE0602">
        <w:t xml:space="preserve"> МСЭ-Т следует четко указывать применявшийся тип процесса утверждения, </w:t>
      </w:r>
      <w:r w:rsidR="00D808CE" w:rsidRPr="00DE0602">
        <w:lastRenderedPageBreak/>
        <w:t>с тем чтобы избегать возможной путаницы и тем самым способствовать значимому и масштабному применению высококачественных Рекомендаций МСЭ-Т.</w:t>
      </w:r>
    </w:p>
    <w:p w:rsidR="00D808CE" w:rsidRPr="00DE0602" w:rsidRDefault="00D808CE" w:rsidP="00D808CE">
      <w:pPr>
        <w:pStyle w:val="Headingb"/>
        <w:rPr>
          <w:lang w:val="ru-RU"/>
        </w:rPr>
      </w:pPr>
      <w:r w:rsidRPr="00DE0602">
        <w:rPr>
          <w:lang w:val="ru-RU"/>
        </w:rPr>
        <w:t>Предложение</w:t>
      </w:r>
    </w:p>
    <w:p w:rsidR="00D808CE" w:rsidRPr="00DE0602" w:rsidRDefault="00FF46BC" w:rsidP="00ED336D">
      <w:r w:rsidRPr="00DE0602">
        <w:t>Принимая во внимание соответствующие положения Устава, Конвенции, Резолюции 1 ВАСЭ, а</w:t>
      </w:r>
      <w:r w:rsidR="001406B1" w:rsidRPr="00DE0602">
        <w:t> </w:t>
      </w:r>
      <w:r w:rsidRPr="00DE0602">
        <w:t>также Рекомендаций МСЭ</w:t>
      </w:r>
      <w:r w:rsidR="00D808CE" w:rsidRPr="00DE0602">
        <w:t xml:space="preserve">-T A.1, A.8 </w:t>
      </w:r>
      <w:r w:rsidRPr="00DE0602">
        <w:t xml:space="preserve">и A.12, представляется очевидным, что нет никакой непосредственной необходимости в изменении тех документов, в которых определяются сами процессы утверждения и/или </w:t>
      </w:r>
      <w:r w:rsidR="00ED336D" w:rsidRPr="00DE0602">
        <w:t>одобрения</w:t>
      </w:r>
      <w:r w:rsidR="00D808CE" w:rsidRPr="00DE0602">
        <w:t xml:space="preserve">. </w:t>
      </w:r>
      <w:r w:rsidRPr="00DE0602">
        <w:t>На данном этапе более уместным было бы внести изменения лишь в пункт</w:t>
      </w:r>
      <w:r w:rsidR="00D808CE" w:rsidRPr="00DE0602">
        <w:t xml:space="preserve"> 2.5 </w:t>
      </w:r>
      <w:r w:rsidRPr="00DE0602">
        <w:t>Рекомендации МСЭ</w:t>
      </w:r>
      <w:r w:rsidR="00D808CE" w:rsidRPr="00DE0602">
        <w:t>-T A.12 (</w:t>
      </w:r>
      <w:r w:rsidRPr="00DE0602">
        <w:rPr>
          <w:i/>
          <w:iCs/>
        </w:rPr>
        <w:t>Обозначение и компоновка Рекомендаций МСЭ</w:t>
      </w:r>
      <w:r w:rsidR="00D808CE" w:rsidRPr="00DE0602">
        <w:rPr>
          <w:i/>
          <w:iCs/>
        </w:rPr>
        <w:t>-T</w:t>
      </w:r>
      <w:r w:rsidR="00D808CE" w:rsidRPr="00DE0602">
        <w:t>)</w:t>
      </w:r>
      <w:r w:rsidRPr="00DE0602">
        <w:t>,</w:t>
      </w:r>
      <w:r w:rsidR="00D808CE" w:rsidRPr="00DE0602">
        <w:t xml:space="preserve"> </w:t>
      </w:r>
      <w:r w:rsidRPr="00DE0602">
        <w:t xml:space="preserve">чтобы </w:t>
      </w:r>
      <w:r w:rsidR="00ED336D" w:rsidRPr="00DE0602">
        <w:t>ввести постоянно проставляемую</w:t>
      </w:r>
      <w:r w:rsidRPr="00DE0602">
        <w:t xml:space="preserve"> отметку </w:t>
      </w:r>
      <w:r w:rsidR="00ED336D" w:rsidRPr="00DE0602">
        <w:t>при</w:t>
      </w:r>
      <w:r w:rsidRPr="00DE0602">
        <w:t xml:space="preserve"> компоновке каждой Рекомендации МСЭ-Т.</w:t>
      </w:r>
    </w:p>
    <w:p w:rsidR="00D808CE" w:rsidRPr="00DE0602" w:rsidRDefault="00FF46BC" w:rsidP="00FF46BC">
      <w:r w:rsidRPr="00DE0602">
        <w:t>В этой связи предлагается</w:t>
      </w:r>
      <w:r w:rsidR="00D808CE" w:rsidRPr="00DE0602">
        <w:t>:</w:t>
      </w:r>
    </w:p>
    <w:p w:rsidR="00D808CE" w:rsidRPr="00DE0602" w:rsidRDefault="00FF46BC" w:rsidP="00FF46BC">
      <w:pPr>
        <w:pStyle w:val="enumlev1"/>
      </w:pPr>
      <w:r w:rsidRPr="00DE0602">
        <w:t>a)</w:t>
      </w:r>
      <w:r w:rsidRPr="00DE0602">
        <w:tab/>
        <w:t>внести изменения в пункт</w:t>
      </w:r>
      <w:r w:rsidR="00D808CE" w:rsidRPr="00DE0602">
        <w:t xml:space="preserve"> 2.5 </w:t>
      </w:r>
      <w:r w:rsidRPr="00DE0602">
        <w:t xml:space="preserve">Рекомендации МСЭ-Т </w:t>
      </w:r>
      <w:r w:rsidR="00D808CE" w:rsidRPr="00DE0602">
        <w:t>A.12 (</w:t>
      </w:r>
      <w:r w:rsidRPr="00DE0602">
        <w:rPr>
          <w:i/>
        </w:rPr>
        <w:t>Обозначение и компоновка Рекомендаций МСЭ-T</w:t>
      </w:r>
      <w:r w:rsidRPr="00DE0602">
        <w:t>) следующего содержания</w:t>
      </w:r>
      <w:r w:rsidR="00D808CE" w:rsidRPr="00DE0602">
        <w:t>:</w:t>
      </w:r>
    </w:p>
    <w:p w:rsidR="00D808CE" w:rsidRPr="00DE0602" w:rsidRDefault="00D808CE" w:rsidP="00ED336D">
      <w:pPr>
        <w:pStyle w:val="enumlev1"/>
      </w:pPr>
      <w:r w:rsidRPr="00DE0602">
        <w:tab/>
        <w:t>"</w:t>
      </w:r>
      <w:r w:rsidR="00587472" w:rsidRPr="00DE0602">
        <w:t>Следует четко указывать дату официального утверждения данной Рекомендации, исследовательскую(ие) комиссию(и), ответственную(ые) за ее утверждение, и регистрацию ее пересмотров</w:t>
      </w:r>
      <w:r w:rsidRPr="00DE0602">
        <w:rPr>
          <w:u w:val="single"/>
        </w:rPr>
        <w:t xml:space="preserve">, </w:t>
      </w:r>
      <w:r w:rsidR="00FF46BC" w:rsidRPr="00DE0602">
        <w:rPr>
          <w:u w:val="single"/>
        </w:rPr>
        <w:t>на</w:t>
      </w:r>
      <w:bookmarkStart w:id="0" w:name="_GoBack"/>
      <w:bookmarkEnd w:id="0"/>
      <w:r w:rsidR="00FF46BC" w:rsidRPr="00DE0602">
        <w:rPr>
          <w:u w:val="single"/>
        </w:rPr>
        <w:t>ряду с применявшимся процессом утверждения</w:t>
      </w:r>
      <w:r w:rsidR="001406B1" w:rsidRPr="00DE0602">
        <w:t>."</w:t>
      </w:r>
    </w:p>
    <w:p w:rsidR="00D808CE" w:rsidRPr="00DE0602" w:rsidRDefault="00D808CE" w:rsidP="00ED336D">
      <w:pPr>
        <w:pStyle w:val="enumlev1"/>
      </w:pPr>
      <w:r w:rsidRPr="00DE0602">
        <w:t>b)</w:t>
      </w:r>
      <w:r w:rsidRPr="00DE0602">
        <w:tab/>
      </w:r>
      <w:r w:rsidR="00FF46BC" w:rsidRPr="00DE0602">
        <w:t xml:space="preserve">далее поручить КГСЭ разработать соответствующую концепцию для </w:t>
      </w:r>
      <w:r w:rsidR="00ED336D" w:rsidRPr="00DE0602">
        <w:t>введения</w:t>
      </w:r>
      <w:r w:rsidR="00DF5B94" w:rsidRPr="00DE0602">
        <w:t xml:space="preserve"> четкой отметки различных результатов </w:t>
      </w:r>
      <w:r w:rsidR="00ED336D" w:rsidRPr="00DE0602">
        <w:t>деятельности</w:t>
      </w:r>
      <w:r w:rsidR="00DF5B94" w:rsidRPr="00DE0602">
        <w:t xml:space="preserve"> в течение следующего исследовательского периода</w:t>
      </w:r>
      <w:r w:rsidRPr="00DE0602">
        <w:t>.</w:t>
      </w:r>
    </w:p>
    <w:p w:rsidR="0092220F" w:rsidRPr="00DE0602" w:rsidRDefault="0092220F" w:rsidP="00D808CE">
      <w:r w:rsidRPr="00DE0602">
        <w:br w:type="page"/>
      </w:r>
    </w:p>
    <w:p w:rsidR="001C17BE" w:rsidRPr="00DE0602" w:rsidRDefault="008F23A4">
      <w:pPr>
        <w:pStyle w:val="Proposal"/>
      </w:pPr>
      <w:r w:rsidRPr="00DE0602">
        <w:lastRenderedPageBreak/>
        <w:t>MOD</w:t>
      </w:r>
      <w:r w:rsidRPr="00DE0602">
        <w:tab/>
        <w:t>EUR/45A5/1</w:t>
      </w:r>
    </w:p>
    <w:p w:rsidR="007865B0" w:rsidRPr="00DE0602" w:rsidRDefault="008F23A4" w:rsidP="002E1AD0">
      <w:pPr>
        <w:pStyle w:val="RecNo"/>
        <w:rPr>
          <w:b w:val="0"/>
        </w:rPr>
      </w:pPr>
      <w:bookmarkStart w:id="1" w:name="_Toc349120816"/>
      <w:bookmarkStart w:id="2" w:name="_Toc349571409"/>
      <w:bookmarkStart w:id="3" w:name="_Toc349571511"/>
      <w:bookmarkStart w:id="4" w:name="_Toc349571937"/>
      <w:bookmarkStart w:id="5" w:name="_Toc349572285"/>
      <w:r w:rsidRPr="00DE0602">
        <w:t>Рекомендация МСЭ-Т</w:t>
      </w:r>
      <w:bookmarkEnd w:id="1"/>
      <w:r w:rsidRPr="00DE0602">
        <w:t xml:space="preserve"> </w:t>
      </w:r>
      <w:r w:rsidRPr="00DE0602">
        <w:rPr>
          <w:rStyle w:val="href"/>
          <w:bCs/>
        </w:rPr>
        <w:t>А.12</w:t>
      </w:r>
      <w:bookmarkEnd w:id="2"/>
      <w:bookmarkEnd w:id="3"/>
      <w:bookmarkEnd w:id="4"/>
      <w:bookmarkEnd w:id="5"/>
    </w:p>
    <w:p w:rsidR="007865B0" w:rsidRPr="00DE0602" w:rsidRDefault="008F23A4" w:rsidP="002E1AD0">
      <w:pPr>
        <w:pStyle w:val="Rectitle"/>
      </w:pPr>
      <w:bookmarkStart w:id="6" w:name="_Toc349571410"/>
      <w:bookmarkStart w:id="7" w:name="_Toc349571512"/>
      <w:bookmarkStart w:id="8" w:name="_Toc349571938"/>
      <w:bookmarkStart w:id="9" w:name="_Toc349572286"/>
      <w:r w:rsidRPr="00DE0602">
        <w:t>Обозначение и компоновка Рекомендаций МСЭ-Т</w:t>
      </w:r>
      <w:bookmarkEnd w:id="6"/>
      <w:bookmarkEnd w:id="7"/>
      <w:bookmarkEnd w:id="8"/>
      <w:bookmarkEnd w:id="9"/>
    </w:p>
    <w:p w:rsidR="007865B0" w:rsidRPr="00DE0602" w:rsidRDefault="008F23A4" w:rsidP="00C7461D">
      <w:pPr>
        <w:pStyle w:val="Recref"/>
      </w:pPr>
      <w:r w:rsidRPr="00DE0602">
        <w:t>(2000 г.; 2004 г.; 2008 г., 2015 г., 2016 г.)</w:t>
      </w:r>
      <w:r w:rsidR="00C7461D" w:rsidRPr="00DE0602">
        <w:rPr>
          <w:rStyle w:val="FootnoteReference"/>
          <w:i w:val="0"/>
          <w:iCs/>
        </w:rPr>
        <w:footnoteReference w:customMarkFollows="1" w:id="1"/>
        <w:t>1</w:t>
      </w:r>
    </w:p>
    <w:p w:rsidR="007865B0" w:rsidRPr="00DE0602" w:rsidRDefault="008F23A4" w:rsidP="00071917">
      <w:pPr>
        <w:pStyle w:val="HeadingSummary"/>
        <w:rPr>
          <w:lang w:val="ru-RU"/>
        </w:rPr>
      </w:pPr>
      <w:bookmarkStart w:id="10" w:name="_Toc130797734"/>
      <w:bookmarkStart w:id="11" w:name="_Toc349140045"/>
      <w:bookmarkStart w:id="12" w:name="_Toc349141306"/>
      <w:r w:rsidRPr="00DE0602">
        <w:rPr>
          <w:lang w:val="ru-RU"/>
        </w:rPr>
        <w:t>Резюме</w:t>
      </w:r>
    </w:p>
    <w:p w:rsidR="007865B0" w:rsidRPr="00DE0602" w:rsidRDefault="008F23A4" w:rsidP="002E1AD0">
      <w:r w:rsidRPr="00DE0602">
        <w:t>В Рекомендации МСЭ-Т A.12 представлена информация относительно буквенных обозначений серий для Рекомендаций МСЭ-Т.</w:t>
      </w:r>
    </w:p>
    <w:p w:rsidR="007865B0" w:rsidRPr="00DE0602" w:rsidRDefault="008F23A4" w:rsidP="002E1AD0">
      <w:pPr>
        <w:pStyle w:val="Heading1"/>
        <w:rPr>
          <w:lang w:val="ru-RU"/>
        </w:rPr>
      </w:pPr>
      <w:r w:rsidRPr="00DE0602">
        <w:rPr>
          <w:lang w:val="ru-RU"/>
        </w:rPr>
        <w:t>1</w:t>
      </w:r>
      <w:r w:rsidRPr="00DE0602">
        <w:rPr>
          <w:lang w:val="ru-RU"/>
        </w:rPr>
        <w:tab/>
        <w:t>Сфера применения</w:t>
      </w:r>
      <w:bookmarkEnd w:id="10"/>
      <w:bookmarkEnd w:id="11"/>
      <w:bookmarkEnd w:id="12"/>
    </w:p>
    <w:p w:rsidR="007865B0" w:rsidRPr="00DE0602" w:rsidRDefault="008F23A4" w:rsidP="002E1AD0">
      <w:r w:rsidRPr="00DE0602">
        <w:t>Консультативная группа по стандартизации электросвязи (КГСЭ) периодически рассматривает методы обозначения и компоновки Рекомендаций, а также Руководство для авторов по подготовке проектов Рекомендаций МСЭ-Т, разрабатываемых и обновляемых Бюро стандартизации электросвязи (БСЭ), предоставляя таким образом подробные руководящие указания по формату и стилю изложения материала. В настоящей Рекомендации приведены принципы, применяемые при обозначении и компоновке Рекомендаций.</w:t>
      </w:r>
    </w:p>
    <w:p w:rsidR="007865B0" w:rsidRPr="00DE0602" w:rsidRDefault="008F23A4" w:rsidP="002E1AD0">
      <w:pPr>
        <w:pStyle w:val="Heading1"/>
        <w:rPr>
          <w:lang w:val="ru-RU"/>
        </w:rPr>
      </w:pPr>
      <w:bookmarkStart w:id="13" w:name="_Toc130797735"/>
      <w:bookmarkStart w:id="14" w:name="_Toc225059001"/>
      <w:r w:rsidRPr="00DE0602">
        <w:rPr>
          <w:lang w:val="ru-RU"/>
        </w:rPr>
        <w:t>2</w:t>
      </w:r>
      <w:r w:rsidRPr="00DE0602">
        <w:rPr>
          <w:lang w:val="ru-RU"/>
        </w:rPr>
        <w:tab/>
        <w:t>Обозначение и компоновка Рекомендаций</w:t>
      </w:r>
      <w:bookmarkEnd w:id="13"/>
      <w:bookmarkEnd w:id="14"/>
    </w:p>
    <w:p w:rsidR="007865B0" w:rsidRPr="00DE0602" w:rsidRDefault="008F23A4" w:rsidP="00ED336D">
      <w:r w:rsidRPr="00DE0602">
        <w:rPr>
          <w:b/>
        </w:rPr>
        <w:t>2.1</w:t>
      </w:r>
      <w:r w:rsidRPr="00DE0602">
        <w:rPr>
          <w:b/>
        </w:rPr>
        <w:tab/>
      </w:r>
      <w:r w:rsidRPr="00DE0602">
        <w:t>Все Рекомендации Сектора станд</w:t>
      </w:r>
      <w:r w:rsidR="00ED336D" w:rsidRPr="00DE0602">
        <w:t>артизации электросвязи МСЭ (МСЭ</w:t>
      </w:r>
      <w:r w:rsidR="00ED336D" w:rsidRPr="00DE0602">
        <w:noBreakHyphen/>
      </w:r>
      <w:r w:rsidRPr="00DE0602">
        <w:t>Т) нумеруются. Номер каждой Рекомендации имеет буквенный префикс, указывающий серию, а также номер, определяющий конкретную тему в этой серии. Нумерация производится таким способом, который позволяет четко и однозначно определять Рекомендацию и облегчает хранение в электронном виде информации, касающейся этой Рекомендации. Дата утверждения в формате YYYY помещается на обложке Рекомендации вместе с ее номером. Если требуется подчеркнуть особенность, может быть добавлен месяц.</w:t>
      </w:r>
    </w:p>
    <w:p w:rsidR="007865B0" w:rsidRPr="00DE0602" w:rsidRDefault="008F23A4" w:rsidP="00ED336D">
      <w:r w:rsidRPr="00DE0602">
        <w:rPr>
          <w:b/>
        </w:rPr>
        <w:t>2.2</w:t>
      </w:r>
      <w:r w:rsidRPr="00DE0602">
        <w:tab/>
        <w:t>Обозначенные буквами серии Рекомендаций охватывают следующие области применения:</w:t>
      </w:r>
    </w:p>
    <w:p w:rsidR="007865B0" w:rsidRPr="00DE0602" w:rsidRDefault="008F23A4" w:rsidP="002E1AD0">
      <w:pPr>
        <w:pStyle w:val="enumlev2"/>
      </w:pPr>
      <w:r w:rsidRPr="00DE0602">
        <w:t>A</w:t>
      </w:r>
      <w:r w:rsidRPr="00DE0602">
        <w:tab/>
        <w:t>Организация работы МСЭ-Т</w:t>
      </w:r>
    </w:p>
    <w:p w:rsidR="007865B0" w:rsidRPr="00DE0602" w:rsidRDefault="008F23A4" w:rsidP="002E1AD0">
      <w:pPr>
        <w:pStyle w:val="enumlev2"/>
      </w:pPr>
      <w:r w:rsidRPr="00DE0602">
        <w:t>B</w:t>
      </w:r>
      <w:r w:rsidRPr="00DE0602">
        <w:tab/>
      </w:r>
      <w:r w:rsidRPr="00DE0602">
        <w:rPr>
          <w:i/>
        </w:rPr>
        <w:t>Не распределена</w:t>
      </w:r>
    </w:p>
    <w:p w:rsidR="007865B0" w:rsidRPr="00DE0602" w:rsidRDefault="008F23A4" w:rsidP="002E1AD0">
      <w:pPr>
        <w:pStyle w:val="enumlev2"/>
      </w:pPr>
      <w:r w:rsidRPr="00DE0602">
        <w:t>C</w:t>
      </w:r>
      <w:r w:rsidRPr="00DE0602">
        <w:tab/>
      </w:r>
      <w:r w:rsidRPr="00DE0602">
        <w:rPr>
          <w:i/>
        </w:rPr>
        <w:t>Не распределена</w:t>
      </w:r>
    </w:p>
    <w:p w:rsidR="007865B0" w:rsidRPr="00DE0602" w:rsidRDefault="008F23A4" w:rsidP="002E1AD0">
      <w:pPr>
        <w:pStyle w:val="enumlev2"/>
      </w:pPr>
      <w:r w:rsidRPr="00DE0602">
        <w:t>D</w:t>
      </w:r>
      <w:r w:rsidRPr="00DE0602">
        <w:tab/>
        <w:t>Общие принципы тарификации</w:t>
      </w:r>
    </w:p>
    <w:p w:rsidR="007865B0" w:rsidRPr="00DE0602" w:rsidRDefault="008F23A4" w:rsidP="002E1AD0">
      <w:pPr>
        <w:pStyle w:val="enumlev2"/>
      </w:pPr>
      <w:r w:rsidRPr="00DE0602">
        <w:t>E</w:t>
      </w:r>
      <w:r w:rsidRPr="00DE0602">
        <w:tab/>
        <w:t>Общая эксплуатация сети, телефонная служба, функционирование служб и человеческие факторы</w:t>
      </w:r>
    </w:p>
    <w:p w:rsidR="007865B0" w:rsidRPr="00DE0602" w:rsidRDefault="008F23A4" w:rsidP="002E1AD0">
      <w:pPr>
        <w:pStyle w:val="enumlev2"/>
      </w:pPr>
      <w:r w:rsidRPr="00DE0602">
        <w:t>F</w:t>
      </w:r>
      <w:r w:rsidRPr="00DE0602">
        <w:tab/>
        <w:t xml:space="preserve">Нетелефонные службы электросвязи </w:t>
      </w:r>
    </w:p>
    <w:p w:rsidR="007865B0" w:rsidRPr="00DE0602" w:rsidRDefault="008F23A4" w:rsidP="002E1AD0">
      <w:pPr>
        <w:pStyle w:val="enumlev2"/>
      </w:pPr>
      <w:r w:rsidRPr="00DE0602">
        <w:t>G</w:t>
      </w:r>
      <w:r w:rsidRPr="00DE0602">
        <w:tab/>
        <w:t>Системы и среда передачи, цифровые системы и сети</w:t>
      </w:r>
    </w:p>
    <w:p w:rsidR="007865B0" w:rsidRPr="00DE0602" w:rsidRDefault="008F23A4" w:rsidP="002E1AD0">
      <w:pPr>
        <w:pStyle w:val="enumlev2"/>
      </w:pPr>
      <w:r w:rsidRPr="00DE0602">
        <w:t>H</w:t>
      </w:r>
      <w:r w:rsidRPr="00DE0602">
        <w:tab/>
        <w:t>Аудиовизуальные и мультимедийные системы</w:t>
      </w:r>
    </w:p>
    <w:p w:rsidR="007865B0" w:rsidRPr="00DE0602" w:rsidRDefault="008F23A4" w:rsidP="002E1AD0">
      <w:pPr>
        <w:pStyle w:val="enumlev2"/>
      </w:pPr>
      <w:r w:rsidRPr="00DE0602">
        <w:t>I</w:t>
      </w:r>
      <w:r w:rsidRPr="00DE0602">
        <w:tab/>
        <w:t>Цифровая сеть с интеграцией служб</w:t>
      </w:r>
    </w:p>
    <w:p w:rsidR="007865B0" w:rsidRPr="00DE0602" w:rsidRDefault="008F23A4" w:rsidP="002E1AD0">
      <w:pPr>
        <w:pStyle w:val="enumlev2"/>
      </w:pPr>
      <w:r w:rsidRPr="00DE0602">
        <w:t>J</w:t>
      </w:r>
      <w:r w:rsidRPr="00DE0602">
        <w:tab/>
        <w:t>Кабельные сети и передача сигналов телевизионных и звуковых программ и других мультимедийных сигналов</w:t>
      </w:r>
    </w:p>
    <w:p w:rsidR="007865B0" w:rsidRPr="00DE0602" w:rsidRDefault="008F23A4" w:rsidP="002E1AD0">
      <w:pPr>
        <w:pStyle w:val="enumlev2"/>
      </w:pPr>
      <w:r w:rsidRPr="00DE0602">
        <w:t>K</w:t>
      </w:r>
      <w:r w:rsidRPr="00DE0602">
        <w:tab/>
        <w:t>Защита от помех</w:t>
      </w:r>
    </w:p>
    <w:p w:rsidR="007865B0" w:rsidRPr="00DE0602" w:rsidRDefault="008F23A4" w:rsidP="002E1AD0">
      <w:pPr>
        <w:pStyle w:val="enumlev2"/>
      </w:pPr>
      <w:r w:rsidRPr="00DE0602">
        <w:lastRenderedPageBreak/>
        <w:t>L</w:t>
      </w:r>
      <w:r w:rsidRPr="00DE0602">
        <w:tab/>
        <w:t>Окружающая среда и ИКТ, изменение климата, электронные отходы, энергоэффективность; конструкция, прокладка и защита кабелей и других элементов линейно-кабельных сооружений</w:t>
      </w:r>
    </w:p>
    <w:p w:rsidR="007865B0" w:rsidRPr="00DE0602" w:rsidRDefault="008F23A4" w:rsidP="002E1AD0">
      <w:pPr>
        <w:pStyle w:val="enumlev2"/>
      </w:pPr>
      <w:r w:rsidRPr="00DE0602">
        <w:t>M</w:t>
      </w:r>
      <w:r w:rsidRPr="00DE0602">
        <w:tab/>
        <w:t>Управление электросвязью, включая СУЭ и техническое обслуживание сетей</w:t>
      </w:r>
    </w:p>
    <w:p w:rsidR="007865B0" w:rsidRPr="00DE0602" w:rsidRDefault="008F23A4" w:rsidP="002E1AD0">
      <w:pPr>
        <w:pStyle w:val="enumlev2"/>
      </w:pPr>
      <w:r w:rsidRPr="00DE0602">
        <w:t>N</w:t>
      </w:r>
      <w:r w:rsidRPr="00DE0602">
        <w:tab/>
        <w:t>Техническое обслуживание: международные каналы передачи звуковых и телевизионных программ</w:t>
      </w:r>
    </w:p>
    <w:p w:rsidR="007865B0" w:rsidRPr="00DE0602" w:rsidRDefault="008F23A4" w:rsidP="002E1AD0">
      <w:pPr>
        <w:pStyle w:val="enumlev2"/>
      </w:pPr>
      <w:r w:rsidRPr="00DE0602">
        <w:t>O</w:t>
      </w:r>
      <w:r w:rsidRPr="00DE0602">
        <w:tab/>
        <w:t>Требования к измерительной аппаратуре</w:t>
      </w:r>
    </w:p>
    <w:p w:rsidR="007865B0" w:rsidRPr="00DE0602" w:rsidRDefault="008F23A4" w:rsidP="002E1AD0">
      <w:pPr>
        <w:pStyle w:val="enumlev2"/>
      </w:pPr>
      <w:r w:rsidRPr="00DE0602">
        <w:t>P</w:t>
      </w:r>
      <w:r w:rsidRPr="00DE0602">
        <w:tab/>
        <w:t>Качество телефонной передачи, телефонные установки, сети местных линий</w:t>
      </w:r>
    </w:p>
    <w:p w:rsidR="007865B0" w:rsidRPr="00DE0602" w:rsidRDefault="008F23A4" w:rsidP="002E1AD0">
      <w:pPr>
        <w:pStyle w:val="enumlev2"/>
      </w:pPr>
      <w:r w:rsidRPr="00DE0602">
        <w:t>Q</w:t>
      </w:r>
      <w:r w:rsidRPr="00DE0602">
        <w:tab/>
        <w:t xml:space="preserve">Коммутация и сигнализация </w:t>
      </w:r>
    </w:p>
    <w:p w:rsidR="007865B0" w:rsidRPr="00DE0602" w:rsidRDefault="008F23A4" w:rsidP="002E1AD0">
      <w:pPr>
        <w:pStyle w:val="enumlev2"/>
      </w:pPr>
      <w:r w:rsidRPr="00DE0602">
        <w:t>R</w:t>
      </w:r>
      <w:r w:rsidRPr="00DE0602">
        <w:tab/>
        <w:t xml:space="preserve">Телеграфная передача </w:t>
      </w:r>
    </w:p>
    <w:p w:rsidR="007865B0" w:rsidRPr="00DE0602" w:rsidRDefault="008F23A4" w:rsidP="002E1AD0">
      <w:pPr>
        <w:pStyle w:val="enumlev2"/>
      </w:pPr>
      <w:r w:rsidRPr="00DE0602">
        <w:t>S</w:t>
      </w:r>
      <w:r w:rsidRPr="00DE0602">
        <w:tab/>
        <w:t>Оконечное оборудование для телеграфных служб</w:t>
      </w:r>
    </w:p>
    <w:p w:rsidR="007865B0" w:rsidRPr="00DE0602" w:rsidRDefault="008F23A4" w:rsidP="002E1AD0">
      <w:pPr>
        <w:pStyle w:val="enumlev2"/>
      </w:pPr>
      <w:r w:rsidRPr="00DE0602">
        <w:t>T</w:t>
      </w:r>
      <w:r w:rsidRPr="00DE0602">
        <w:tab/>
        <w:t>Оконечное оборудование для телематических служб</w:t>
      </w:r>
    </w:p>
    <w:p w:rsidR="007865B0" w:rsidRPr="00DE0602" w:rsidRDefault="008F23A4" w:rsidP="002E1AD0">
      <w:pPr>
        <w:pStyle w:val="enumlev2"/>
      </w:pPr>
      <w:r w:rsidRPr="00DE0602">
        <w:t>U</w:t>
      </w:r>
      <w:r w:rsidRPr="00DE0602">
        <w:tab/>
        <w:t>Телеграфная коммутация</w:t>
      </w:r>
    </w:p>
    <w:p w:rsidR="007865B0" w:rsidRPr="00DE0602" w:rsidRDefault="008F23A4" w:rsidP="002E1AD0">
      <w:pPr>
        <w:pStyle w:val="enumlev2"/>
      </w:pPr>
      <w:r w:rsidRPr="00DE0602">
        <w:t>V</w:t>
      </w:r>
      <w:r w:rsidRPr="00DE0602">
        <w:tab/>
        <w:t>Передача данных по телефонной сети</w:t>
      </w:r>
    </w:p>
    <w:p w:rsidR="007865B0" w:rsidRPr="00DE0602" w:rsidRDefault="008F23A4" w:rsidP="002E1AD0">
      <w:pPr>
        <w:pStyle w:val="enumlev2"/>
      </w:pPr>
      <w:r w:rsidRPr="00DE0602">
        <w:t>W</w:t>
      </w:r>
      <w:r w:rsidRPr="00DE0602">
        <w:tab/>
      </w:r>
      <w:r w:rsidRPr="00DE0602">
        <w:rPr>
          <w:i/>
        </w:rPr>
        <w:t>Не распределена</w:t>
      </w:r>
    </w:p>
    <w:p w:rsidR="007865B0" w:rsidRPr="00DE0602" w:rsidRDefault="008F23A4" w:rsidP="002E1AD0">
      <w:pPr>
        <w:pStyle w:val="enumlev2"/>
      </w:pPr>
      <w:r w:rsidRPr="00DE0602">
        <w:t>X</w:t>
      </w:r>
      <w:r w:rsidRPr="00DE0602">
        <w:tab/>
        <w:t>Сети передачи данных, взаимосвязь открытых систем и безопасность</w:t>
      </w:r>
    </w:p>
    <w:p w:rsidR="007865B0" w:rsidRPr="00DE0602" w:rsidRDefault="008F23A4" w:rsidP="002E1AD0">
      <w:pPr>
        <w:pStyle w:val="enumlev2"/>
      </w:pPr>
      <w:r w:rsidRPr="00DE0602">
        <w:t>Y</w:t>
      </w:r>
      <w:r w:rsidRPr="00DE0602">
        <w:tab/>
        <w:t>Глобальная информационная инфраструктура, аспекты межсетевого протокола, сети последующих поколений, интернет вещей и "умные" города</w:t>
      </w:r>
    </w:p>
    <w:p w:rsidR="007865B0" w:rsidRPr="00DE0602" w:rsidRDefault="008F23A4" w:rsidP="002E1AD0">
      <w:pPr>
        <w:pStyle w:val="enumlev2"/>
      </w:pPr>
      <w:r w:rsidRPr="00DE0602">
        <w:t>Z</w:t>
      </w:r>
      <w:r w:rsidRPr="00DE0602">
        <w:tab/>
        <w:t>Языки и общие аспекты программного обес</w:t>
      </w:r>
      <w:r w:rsidR="00C7461D" w:rsidRPr="00DE0602">
        <w:t>печения для систем электросвязи</w:t>
      </w:r>
    </w:p>
    <w:p w:rsidR="007865B0" w:rsidRPr="00DE0602" w:rsidRDefault="008F23A4" w:rsidP="00C7461D">
      <w:r w:rsidRPr="00DE0602">
        <w:rPr>
          <w:b/>
        </w:rPr>
        <w:t>2.3</w:t>
      </w:r>
      <w:r w:rsidRPr="00DE0602">
        <w:tab/>
        <w:t>Рекомендации в рамках каждой серии классифицируются по разделам в соответствии с темой.</w:t>
      </w:r>
    </w:p>
    <w:p w:rsidR="007865B0" w:rsidRPr="00DE0602" w:rsidRDefault="008F23A4" w:rsidP="00C7461D">
      <w:r w:rsidRPr="00DE0602">
        <w:rPr>
          <w:b/>
        </w:rPr>
        <w:t>2.4</w:t>
      </w:r>
      <w:r w:rsidRPr="00DE0602">
        <w:tab/>
        <w:t>Название каждой Рекомендации должно быть кратким (предпочтительно не более одной строки), но в то же время уникальным, имеющим смысл и не допускающим многозначного толкования. Подробности, определяющие конкретную цель и сферу применения Рекомендации, должны по возможности содержаться в тексте (например, в разделе "Сфера применения").</w:t>
      </w:r>
    </w:p>
    <w:p w:rsidR="007865B0" w:rsidRPr="00DE0602" w:rsidRDefault="008F23A4" w:rsidP="00C7461D">
      <w:r w:rsidRPr="00DE0602">
        <w:rPr>
          <w:b/>
        </w:rPr>
        <w:t>2.5</w:t>
      </w:r>
      <w:r w:rsidRPr="00DE0602">
        <w:tab/>
        <w:t>Следует четко указывать дату официального утверждения данной Рекомендации, исследовательскую(ие) комиссию(и), ответственную(ые) за ее утверждение, и регистрацию ее пересмотров</w:t>
      </w:r>
      <w:ins w:id="15" w:author="Ganullina, Rimma" w:date="2016-09-29T10:44:00Z">
        <w:r w:rsidRPr="00DE0602">
          <w:t>,</w:t>
        </w:r>
      </w:ins>
      <w:ins w:id="16" w:author="Krokha, Vladimir" w:date="2016-10-11T10:16:00Z">
        <w:r w:rsidR="0070119E" w:rsidRPr="00DE0602">
          <w:rPr>
            <w:rFonts w:cs="TimesNewRoman"/>
            <w:u w:val="single"/>
          </w:rPr>
          <w:t xml:space="preserve"> наряду с применявшимся процессом утверждения</w:t>
        </w:r>
      </w:ins>
      <w:r w:rsidRPr="00DE0602">
        <w:t>.</w:t>
      </w:r>
    </w:p>
    <w:p w:rsidR="007865B0" w:rsidRPr="00DE0602" w:rsidRDefault="008F23A4" w:rsidP="00C7461D">
      <w:r w:rsidRPr="00DE0602">
        <w:rPr>
          <w:b/>
        </w:rPr>
        <w:t>2.6</w:t>
      </w:r>
      <w:r w:rsidRPr="00DE0602">
        <w:tab/>
        <w:t>Перед основной частью Рекомендации автор новой или пересмотренной Рекомендации помещает резюме и набор ключевых слов, как указано в "Руководстве для авторов по подготовке проектов Рекомендаций МСЭ-Т". Автор может также включить другие предваряющие части документа, такие как базовая информация, как предусмотрено в Руководстве для авторов.</w:t>
      </w:r>
    </w:p>
    <w:p w:rsidR="007865B0" w:rsidRPr="00DE0602" w:rsidRDefault="008F23A4" w:rsidP="00C7461D">
      <w:r w:rsidRPr="00DE0602">
        <w:rPr>
          <w:b/>
        </w:rPr>
        <w:t>2.7</w:t>
      </w:r>
      <w:r w:rsidRPr="00DE0602">
        <w:tab/>
        <w:t>При подготовке проектов новых Рекомендаций, а где это практически возможно, и при пересмотре действующих Рекомендаций следует пользоваться "Руководством для авторов по подготовке проектов Рекомендаций МСЭ-Т".</w:t>
      </w:r>
    </w:p>
    <w:p w:rsidR="00C7461D" w:rsidRPr="00DE0602" w:rsidRDefault="00C7461D" w:rsidP="0032202E">
      <w:pPr>
        <w:pStyle w:val="Reasons"/>
      </w:pPr>
    </w:p>
    <w:p w:rsidR="001C17BE" w:rsidRPr="00DE0602" w:rsidRDefault="00C7461D" w:rsidP="00C7461D">
      <w:pPr>
        <w:jc w:val="center"/>
      </w:pPr>
      <w:r w:rsidRPr="00DE0602">
        <w:t>______________</w:t>
      </w:r>
    </w:p>
    <w:sectPr w:rsidR="001C17BE" w:rsidRPr="00DE0602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E3" w:rsidRDefault="007772E3">
      <w:r>
        <w:separator/>
      </w:r>
    </w:p>
  </w:endnote>
  <w:endnote w:type="continuationSeparator" w:id="0">
    <w:p w:rsidR="007772E3" w:rsidRDefault="0077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5E5E2D" w:rsidRDefault="00567276">
    <w:pPr>
      <w:ind w:right="360"/>
    </w:pPr>
    <w:r>
      <w:fldChar w:fldCharType="begin"/>
    </w:r>
    <w:r w:rsidRPr="005E5E2D">
      <w:instrText xml:space="preserve"> </w:instrText>
    </w:r>
    <w:r>
      <w:rPr>
        <w:lang w:val="fr-FR"/>
      </w:rPr>
      <w:instrText>FILENAME</w:instrText>
    </w:r>
    <w:r w:rsidRPr="005E5E2D">
      <w:instrText xml:space="preserve"> \</w:instrText>
    </w:r>
    <w:r>
      <w:rPr>
        <w:lang w:val="fr-FR"/>
      </w:rPr>
      <w:instrText>p</w:instrText>
    </w:r>
    <w:r w:rsidRPr="005E5E2D">
      <w:instrText xml:space="preserve">  \* </w:instrText>
    </w:r>
    <w:r>
      <w:rPr>
        <w:lang w:val="fr-FR"/>
      </w:rPr>
      <w:instrText>MERGEFORMAT</w:instrText>
    </w:r>
    <w:r w:rsidRPr="005E5E2D">
      <w:instrText xml:space="preserve"> </w:instrText>
    </w:r>
    <w:r>
      <w:fldChar w:fldCharType="separate"/>
    </w:r>
    <w:r w:rsidR="00D43D57" w:rsidRPr="00D43D57">
      <w:rPr>
        <w:noProof/>
        <w:lang w:val="fr-FR"/>
      </w:rPr>
      <w:t>M</w:t>
    </w:r>
    <w:r w:rsidR="00D43D57">
      <w:rPr>
        <w:noProof/>
      </w:rPr>
      <w:t>:\</w:t>
    </w:r>
    <w:r w:rsidR="00D43D57" w:rsidRPr="00D43D57">
      <w:rPr>
        <w:noProof/>
        <w:lang w:val="fr-FR"/>
      </w:rPr>
      <w:t>RUSSIAN</w:t>
    </w:r>
    <w:r w:rsidR="00D43D57">
      <w:rPr>
        <w:noProof/>
      </w:rPr>
      <w:t>\</w:t>
    </w:r>
    <w:r w:rsidR="00D43D57" w:rsidRPr="00D43D57">
      <w:rPr>
        <w:noProof/>
        <w:lang w:val="fr-FR"/>
      </w:rPr>
      <w:t>KROKHA</w:t>
    </w:r>
    <w:r w:rsidR="00D43D57">
      <w:rPr>
        <w:noProof/>
      </w:rPr>
      <w:t>\</w:t>
    </w:r>
    <w:r w:rsidR="00D43D57" w:rsidRPr="00D43D57">
      <w:rPr>
        <w:noProof/>
        <w:lang w:val="fr-FR"/>
      </w:rPr>
      <w:t>ITU</w:t>
    </w:r>
    <w:r w:rsidR="00D43D57">
      <w:rPr>
        <w:noProof/>
      </w:rPr>
      <w:t xml:space="preserve"> - </w:t>
    </w:r>
    <w:r w:rsidR="00D43D57" w:rsidRPr="00D43D57">
      <w:rPr>
        <w:noProof/>
        <w:lang w:val="fr-FR"/>
      </w:rPr>
      <w:t>T</w:t>
    </w:r>
    <w:r w:rsidR="00D43D57">
      <w:rPr>
        <w:noProof/>
      </w:rPr>
      <w:t>\</w:t>
    </w:r>
    <w:r w:rsidR="00D43D57" w:rsidRPr="00D43D57">
      <w:rPr>
        <w:noProof/>
        <w:lang w:val="fr-FR"/>
      </w:rPr>
      <w:t>WTSA</w:t>
    </w:r>
    <w:r w:rsidR="00D43D57" w:rsidRPr="00D43D57">
      <w:rPr>
        <w:noProof/>
      </w:rPr>
      <w:t>16</w:t>
    </w:r>
    <w:r w:rsidR="00D43D57">
      <w:rPr>
        <w:noProof/>
      </w:rPr>
      <w:t>\405038\045ADD05R.docx</w:t>
    </w:r>
    <w:r>
      <w:fldChar w:fldCharType="end"/>
    </w:r>
    <w:r w:rsidRPr="005E5E2D">
      <w:tab/>
    </w:r>
    <w:r>
      <w:fldChar w:fldCharType="begin"/>
    </w:r>
    <w:r>
      <w:instrText xml:space="preserve"> SAVEDATE \@ DD.MM.YY </w:instrText>
    </w:r>
    <w:r>
      <w:fldChar w:fldCharType="separate"/>
    </w:r>
    <w:r w:rsidR="00685F0C">
      <w:rPr>
        <w:noProof/>
      </w:rPr>
      <w:t>12.10.16</w:t>
    </w:r>
    <w:r>
      <w:fldChar w:fldCharType="end"/>
    </w:r>
    <w:r w:rsidRPr="005E5E2D">
      <w:tab/>
    </w:r>
    <w:r>
      <w:fldChar w:fldCharType="begin"/>
    </w:r>
    <w:r>
      <w:instrText xml:space="preserve"> PRINTDATE \@ DD.MM.YY </w:instrText>
    </w:r>
    <w:r>
      <w:fldChar w:fldCharType="separate"/>
    </w:r>
    <w:r w:rsidR="00D43D57">
      <w:rPr>
        <w:noProof/>
      </w:rPr>
      <w:t>11.10.16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D808CE" w:rsidRDefault="00567276" w:rsidP="00777F17">
    <w:pPr>
      <w:pStyle w:val="Footer"/>
      <w:rPr>
        <w:lang w:val="fr-CH"/>
      </w:rPr>
    </w:pPr>
    <w:r>
      <w:fldChar w:fldCharType="begin"/>
    </w:r>
    <w:r w:rsidRPr="00D808CE">
      <w:rPr>
        <w:lang w:val="fr-CH"/>
      </w:rPr>
      <w:instrText xml:space="preserve"> FILENAME \p  \* MERGEFORMAT </w:instrText>
    </w:r>
    <w:r>
      <w:fldChar w:fldCharType="separate"/>
    </w:r>
    <w:r w:rsidR="001406B1">
      <w:rPr>
        <w:lang w:val="fr-CH"/>
      </w:rPr>
      <w:t>P:\RUS\ITU-T\CONF-T\WTSA16\000\045ADD05R.docx</w:t>
    </w:r>
    <w:r>
      <w:fldChar w:fldCharType="end"/>
    </w:r>
    <w:r w:rsidR="00D808CE" w:rsidRPr="00D808CE">
      <w:rPr>
        <w:lang w:val="fr-CH"/>
      </w:rPr>
      <w:t xml:space="preserve"> (405038)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1406B1" w:rsidRDefault="00E11080" w:rsidP="00777F17">
    <w:pPr>
      <w:pStyle w:val="Footer"/>
      <w:rPr>
        <w:lang w:val="fr-CH"/>
      </w:rPr>
    </w:pPr>
    <w:r>
      <w:fldChar w:fldCharType="begin"/>
    </w:r>
    <w:r w:rsidRPr="001406B1">
      <w:rPr>
        <w:lang w:val="fr-CH"/>
      </w:rPr>
      <w:instrText xml:space="preserve"> FILENAME \p  \* MERGEFORMAT </w:instrText>
    </w:r>
    <w:r>
      <w:fldChar w:fldCharType="separate"/>
    </w:r>
    <w:r w:rsidR="001406B1" w:rsidRPr="001406B1">
      <w:rPr>
        <w:lang w:val="fr-CH"/>
      </w:rPr>
      <w:t>P:\RUS\ITU-T\CONF-T\WTSA16\000\045ADD05R.docx</w:t>
    </w:r>
    <w:r>
      <w:fldChar w:fldCharType="end"/>
    </w:r>
    <w:r w:rsidR="001406B1" w:rsidRPr="001406B1">
      <w:rPr>
        <w:lang w:val="fr-CH"/>
      </w:rPr>
      <w:t xml:space="preserve"> (405038)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E3" w:rsidRDefault="007772E3">
      <w:r>
        <w:rPr>
          <w:b/>
        </w:rPr>
        <w:t>_______________</w:t>
      </w:r>
    </w:p>
  </w:footnote>
  <w:footnote w:type="continuationSeparator" w:id="0">
    <w:p w:rsidR="007772E3" w:rsidRDefault="007772E3">
      <w:r>
        <w:continuationSeparator/>
      </w:r>
    </w:p>
  </w:footnote>
  <w:footnote w:id="1">
    <w:p w:rsidR="00C7461D" w:rsidRPr="007F4BDD" w:rsidRDefault="00C7461D" w:rsidP="007F4BDD">
      <w:pPr>
        <w:pStyle w:val="FootnoteText"/>
        <w:rPr>
          <w:lang w:val="ru-RU"/>
        </w:rPr>
      </w:pPr>
      <w:r w:rsidRPr="007F4BDD">
        <w:rPr>
          <w:rStyle w:val="FootnoteReference"/>
          <w:lang w:val="ru-RU"/>
        </w:rPr>
        <w:t>1</w:t>
      </w:r>
      <w:r w:rsidRPr="007F4BDD">
        <w:rPr>
          <w:lang w:val="ru-RU"/>
        </w:rPr>
        <w:t xml:space="preserve"> </w:t>
      </w:r>
      <w:r w:rsidRPr="007F4BDD">
        <w:rPr>
          <w:lang w:val="ru-RU"/>
        </w:rPr>
        <w:tab/>
      </w:r>
      <w:r w:rsidR="007F4BDD" w:rsidRPr="007F4BDD">
        <w:rPr>
          <w:lang w:val="ru-RU"/>
        </w:rPr>
        <w:t xml:space="preserve">Настоящая публикация включает текст Рекомендации МСЭ-Т </w:t>
      </w:r>
      <w:r w:rsidR="007F4BDD" w:rsidRPr="007F4BDD">
        <w:rPr>
          <w:lang w:val="en-US"/>
        </w:rPr>
        <w:t>A</w:t>
      </w:r>
      <w:r w:rsidR="007F4BDD">
        <w:rPr>
          <w:lang w:val="ru-RU"/>
        </w:rPr>
        <w:t>.12 (2008 г.), а также Испр. </w:t>
      </w:r>
      <w:r w:rsidR="007F4BDD" w:rsidRPr="007F4BDD">
        <w:rPr>
          <w:lang w:val="ru-RU"/>
        </w:rPr>
        <w:t>1 (2015 г.) и Испр.</w:t>
      </w:r>
      <w:r w:rsidR="007F4BDD">
        <w:rPr>
          <w:lang w:val="ru-RU"/>
        </w:rPr>
        <w:t> </w:t>
      </w:r>
      <w:r w:rsidR="007F4BDD" w:rsidRPr="007F4BDD">
        <w:rPr>
          <w:lang w:val="ru-RU"/>
        </w:rPr>
        <w:t>2 (2016 г.) к ней.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85F0C">
      <w:rPr>
        <w:noProof/>
      </w:rPr>
      <w:t>3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WTSA16/45(Add.5)-R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nullina, Rimma">
    <w15:presenceInfo w15:providerId="AD" w15:userId="S-1-5-21-8740799-900759487-1415713722-43952"/>
  </w15:person>
  <w15:person w15:author="Krokha, Vladimir">
    <w15:presenceInfo w15:providerId="AD" w15:userId="S-1-5-21-8740799-900759487-1415713722-169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0173"/>
    <w:rsid w:val="000260F1"/>
    <w:rsid w:val="0003535B"/>
    <w:rsid w:val="00053BC0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1454"/>
    <w:rsid w:val="001226EC"/>
    <w:rsid w:val="00123B68"/>
    <w:rsid w:val="00124C09"/>
    <w:rsid w:val="00126F2E"/>
    <w:rsid w:val="001406B1"/>
    <w:rsid w:val="001434F1"/>
    <w:rsid w:val="001521AE"/>
    <w:rsid w:val="00155C24"/>
    <w:rsid w:val="001630C0"/>
    <w:rsid w:val="00190D8B"/>
    <w:rsid w:val="001A5585"/>
    <w:rsid w:val="001B1985"/>
    <w:rsid w:val="001C17BE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82703"/>
    <w:rsid w:val="00290C74"/>
    <w:rsid w:val="002A2D3F"/>
    <w:rsid w:val="002D0019"/>
    <w:rsid w:val="002E533D"/>
    <w:rsid w:val="00300F84"/>
    <w:rsid w:val="00344EB8"/>
    <w:rsid w:val="00346BEC"/>
    <w:rsid w:val="003527E6"/>
    <w:rsid w:val="003C583C"/>
    <w:rsid w:val="003F0078"/>
    <w:rsid w:val="0040677A"/>
    <w:rsid w:val="00412A42"/>
    <w:rsid w:val="00430DEC"/>
    <w:rsid w:val="00432FFB"/>
    <w:rsid w:val="00434A7C"/>
    <w:rsid w:val="0045143A"/>
    <w:rsid w:val="00496734"/>
    <w:rsid w:val="004A58F4"/>
    <w:rsid w:val="004C47ED"/>
    <w:rsid w:val="004C557F"/>
    <w:rsid w:val="004D3C26"/>
    <w:rsid w:val="004E7FB3"/>
    <w:rsid w:val="0051315E"/>
    <w:rsid w:val="00514E1F"/>
    <w:rsid w:val="005305D5"/>
    <w:rsid w:val="00540D1E"/>
    <w:rsid w:val="005651C9"/>
    <w:rsid w:val="00567276"/>
    <w:rsid w:val="005755E2"/>
    <w:rsid w:val="00585A30"/>
    <w:rsid w:val="00587472"/>
    <w:rsid w:val="005A295E"/>
    <w:rsid w:val="005C120B"/>
    <w:rsid w:val="005D1879"/>
    <w:rsid w:val="005D32B4"/>
    <w:rsid w:val="005D34A2"/>
    <w:rsid w:val="005D79A3"/>
    <w:rsid w:val="005E1139"/>
    <w:rsid w:val="005E5E2D"/>
    <w:rsid w:val="005E61DD"/>
    <w:rsid w:val="005F1D14"/>
    <w:rsid w:val="006023DF"/>
    <w:rsid w:val="006032F3"/>
    <w:rsid w:val="00620DD7"/>
    <w:rsid w:val="0062556C"/>
    <w:rsid w:val="00642716"/>
    <w:rsid w:val="00657DE0"/>
    <w:rsid w:val="00665A95"/>
    <w:rsid w:val="00685F0C"/>
    <w:rsid w:val="00687F04"/>
    <w:rsid w:val="00687F81"/>
    <w:rsid w:val="00692C06"/>
    <w:rsid w:val="006A281B"/>
    <w:rsid w:val="006A6E9B"/>
    <w:rsid w:val="006D60C3"/>
    <w:rsid w:val="0070119E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7F4BDD"/>
    <w:rsid w:val="00811633"/>
    <w:rsid w:val="00812452"/>
    <w:rsid w:val="00872232"/>
    <w:rsid w:val="00872FC8"/>
    <w:rsid w:val="008A16DC"/>
    <w:rsid w:val="008B07D5"/>
    <w:rsid w:val="008B43F2"/>
    <w:rsid w:val="008C3257"/>
    <w:rsid w:val="008F23A4"/>
    <w:rsid w:val="009119CC"/>
    <w:rsid w:val="00915822"/>
    <w:rsid w:val="00917C0A"/>
    <w:rsid w:val="00921A7A"/>
    <w:rsid w:val="0092220F"/>
    <w:rsid w:val="00922CD0"/>
    <w:rsid w:val="00941A02"/>
    <w:rsid w:val="0097126C"/>
    <w:rsid w:val="00976197"/>
    <w:rsid w:val="009825E6"/>
    <w:rsid w:val="009860A5"/>
    <w:rsid w:val="00993F0B"/>
    <w:rsid w:val="009B5CC2"/>
    <w:rsid w:val="009D5334"/>
    <w:rsid w:val="009E5FC8"/>
    <w:rsid w:val="00A03871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AF4602"/>
    <w:rsid w:val="00B0332B"/>
    <w:rsid w:val="00B468A6"/>
    <w:rsid w:val="00B53202"/>
    <w:rsid w:val="00B72262"/>
    <w:rsid w:val="00B74600"/>
    <w:rsid w:val="00B74D17"/>
    <w:rsid w:val="00BA13A4"/>
    <w:rsid w:val="00BA1AA1"/>
    <w:rsid w:val="00BA35DC"/>
    <w:rsid w:val="00BB55FC"/>
    <w:rsid w:val="00BB7FA0"/>
    <w:rsid w:val="00BC5313"/>
    <w:rsid w:val="00C20466"/>
    <w:rsid w:val="00C27D42"/>
    <w:rsid w:val="00C30A6E"/>
    <w:rsid w:val="00C31CF0"/>
    <w:rsid w:val="00C324A8"/>
    <w:rsid w:val="00C4430B"/>
    <w:rsid w:val="00C51090"/>
    <w:rsid w:val="00C56E7A"/>
    <w:rsid w:val="00C63928"/>
    <w:rsid w:val="00C72022"/>
    <w:rsid w:val="00C7461D"/>
    <w:rsid w:val="00CC47C6"/>
    <w:rsid w:val="00CC4DE6"/>
    <w:rsid w:val="00CE5E47"/>
    <w:rsid w:val="00CF020F"/>
    <w:rsid w:val="00D02058"/>
    <w:rsid w:val="00D05113"/>
    <w:rsid w:val="00D10152"/>
    <w:rsid w:val="00D15F4D"/>
    <w:rsid w:val="00D43D57"/>
    <w:rsid w:val="00D53715"/>
    <w:rsid w:val="00D808CE"/>
    <w:rsid w:val="00DE0602"/>
    <w:rsid w:val="00DE2EBA"/>
    <w:rsid w:val="00DF5B94"/>
    <w:rsid w:val="00E003CD"/>
    <w:rsid w:val="00E11080"/>
    <w:rsid w:val="00E2253F"/>
    <w:rsid w:val="00E43B1B"/>
    <w:rsid w:val="00E5155F"/>
    <w:rsid w:val="00E976C1"/>
    <w:rsid w:val="00EB6BCD"/>
    <w:rsid w:val="00EC1AE7"/>
    <w:rsid w:val="00ED336D"/>
    <w:rsid w:val="00EE1364"/>
    <w:rsid w:val="00EF7176"/>
    <w:rsid w:val="00F17CA4"/>
    <w:rsid w:val="00F23835"/>
    <w:rsid w:val="00F454CF"/>
    <w:rsid w:val="00F57588"/>
    <w:rsid w:val="00F63A2A"/>
    <w:rsid w:val="00F65C19"/>
    <w:rsid w:val="00F761D2"/>
    <w:rsid w:val="00F97203"/>
    <w:rsid w:val="00FC63FD"/>
    <w:rsid w:val="00FE344F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7461D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7461D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7461D"/>
    <w:rPr>
      <w:rFonts w:asciiTheme="majorBidi" w:hAnsiTheme="majorBidi"/>
      <w:position w:val="6"/>
      <w:sz w:val="16"/>
    </w:rPr>
  </w:style>
  <w:style w:type="paragraph" w:styleId="FootnoteText">
    <w:name w:val="footnote text"/>
    <w:basedOn w:val="Normal"/>
    <w:link w:val="FootnoteTextChar"/>
    <w:rsid w:val="00121454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121454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7865B0"/>
    <w:rPr>
      <w:sz w:val="26"/>
    </w:rPr>
  </w:style>
  <w:style w:type="character" w:styleId="FollowedHyperlink">
    <w:name w:val="FollowedHyperlink"/>
    <w:basedOn w:val="DefaultParagraphFont"/>
    <w:semiHidden/>
    <w:unhideWhenUsed/>
    <w:rsid w:val="00D808C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BB55F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B55FC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54280"/>
    <w:rsid w:val="009A0D9B"/>
    <w:rsid w:val="00C70DD9"/>
    <w:rsid w:val="00C844A5"/>
    <w:rsid w:val="00C87FE3"/>
    <w:rsid w:val="00DF5571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1cc13ef-b94c-417e-a943-fd1463729a67" targetNamespace="http://schemas.microsoft.com/office/2006/metadata/properties" ma:root="true" ma:fieldsID="d41af5c836d734370eb92e7ee5f83852" ns2:_="" ns3:_="">
    <xsd:import namespace="996b2e75-67fd-4955-a3b0-5ab9934cb50b"/>
    <xsd:import namespace="51cc13ef-b94c-417e-a943-fd1463729a6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c13ef-b94c-417e-a943-fd1463729a6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1cc13ef-b94c-417e-a943-fd1463729a67">Documents Proposals Manager (DPM)</DPM_x0020_Author>
    <DPM_x0020_File_x0020_name xmlns="51cc13ef-b94c-417e-a943-fd1463729a67">T13-WTSA.16-C-0045!A5!MSW-R</DPM_x0020_File_x0020_name>
    <DPM_x0020_Version xmlns="51cc13ef-b94c-417e-a943-fd1463729a67">DPM_v2016.9.28.1_prod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1cc13ef-b94c-417e-a943-fd1463729a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microsoft.com/office/2006/documentManagement/types"/>
    <ds:schemaRef ds:uri="51cc13ef-b94c-417e-a943-fd1463729a67"/>
    <ds:schemaRef ds:uri="996b2e75-67fd-4955-a3b0-5ab9934cb50b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910</Words>
  <Characters>6491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T13-WTSA.16-C-0045!A5!MSW-R</vt:lpstr>
    </vt:vector>
  </TitlesOfParts>
  <Manager>General Secretariat - Pool</Manager>
  <Company>International Telecommunication Union (ITU)</Company>
  <LinksUpToDate>false</LinksUpToDate>
  <CharactersWithSpaces>7387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T13-WTSA.16-C-0045!A5!MSW-R</dc:title>
  <dc:subject>World Telecommunication Standardization Assembly</dc:subject>
  <dc:creator>Documents Proposals Manager (DPM)</dc:creator>
  <cp:keywords>DPM_v2016.9.28.1_prod</cp:keywords>
  <dc:description>Template used by DPM and CPI for the WTSA-16</dc:description>
  <cp:lastModifiedBy>Maloletkova, Svetlana</cp:lastModifiedBy>
  <cp:revision>10</cp:revision>
  <cp:lastPrinted>2016-10-11T08:29:00Z</cp:lastPrinted>
  <dcterms:created xsi:type="dcterms:W3CDTF">2016-10-11T08:30:00Z</dcterms:created>
  <dcterms:modified xsi:type="dcterms:W3CDTF">2016-10-13T10:07:00Z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