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407A89" w:rsidTr="004B520A">
        <w:trPr>
          <w:cantSplit/>
        </w:trPr>
        <w:tc>
          <w:tcPr>
            <w:tcW w:w="1379" w:type="dxa"/>
            <w:vAlign w:val="center"/>
          </w:tcPr>
          <w:p w:rsidR="000E5EE9" w:rsidRPr="00407A89" w:rsidRDefault="000E5EE9" w:rsidP="004B520A">
            <w:pPr>
              <w:rPr>
                <w:rFonts w:ascii="Verdana" w:hAnsi="Verdana" w:cs="Times New Roman Bold"/>
                <w:b/>
                <w:bCs/>
                <w:sz w:val="22"/>
                <w:szCs w:val="22"/>
              </w:rPr>
            </w:pPr>
            <w:r w:rsidRPr="00407A89">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407A89" w:rsidRDefault="000E5EE9" w:rsidP="004B520A">
            <w:pPr>
              <w:rPr>
                <w:rFonts w:ascii="Verdana" w:hAnsi="Verdana" w:cs="Times New Roman Bold"/>
                <w:b/>
                <w:bCs/>
                <w:szCs w:val="24"/>
              </w:rPr>
            </w:pPr>
            <w:r w:rsidRPr="00407A89">
              <w:rPr>
                <w:rFonts w:ascii="Verdana" w:hAnsi="Verdana" w:cs="Times New Roman Bold"/>
                <w:b/>
                <w:bCs/>
                <w:szCs w:val="24"/>
              </w:rPr>
              <w:t>Asamblea Mundial de Normalización de las Telecomunicaciones (</w:t>
            </w:r>
            <w:r w:rsidR="0028017B" w:rsidRPr="00407A89">
              <w:rPr>
                <w:rFonts w:ascii="Verdana" w:hAnsi="Verdana" w:cs="Times New Roman Bold"/>
                <w:b/>
                <w:bCs/>
                <w:szCs w:val="24"/>
              </w:rPr>
              <w:t>AMNT-16</w:t>
            </w:r>
            <w:r w:rsidRPr="00407A89">
              <w:rPr>
                <w:rFonts w:ascii="Verdana" w:hAnsi="Verdana" w:cs="Times New Roman Bold"/>
                <w:b/>
                <w:bCs/>
                <w:szCs w:val="24"/>
              </w:rPr>
              <w:t>)</w:t>
            </w:r>
          </w:p>
          <w:p w:rsidR="000E5EE9" w:rsidRPr="00407A89" w:rsidRDefault="0028017B" w:rsidP="004B520A">
            <w:pPr>
              <w:spacing w:before="0"/>
              <w:rPr>
                <w:rFonts w:ascii="Verdana" w:hAnsi="Verdana" w:cs="Times New Roman Bold"/>
                <w:b/>
                <w:bCs/>
                <w:sz w:val="19"/>
                <w:szCs w:val="19"/>
              </w:rPr>
            </w:pPr>
            <w:proofErr w:type="spellStart"/>
            <w:r w:rsidRPr="00407A89">
              <w:rPr>
                <w:rFonts w:ascii="Verdana" w:hAnsi="Verdana" w:cs="Times New Roman Bold"/>
                <w:b/>
                <w:bCs/>
                <w:sz w:val="18"/>
                <w:szCs w:val="18"/>
              </w:rPr>
              <w:t>Yasmine</w:t>
            </w:r>
            <w:proofErr w:type="spellEnd"/>
            <w:r w:rsidRPr="00407A89">
              <w:rPr>
                <w:rFonts w:ascii="Verdana" w:hAnsi="Verdana" w:cs="Times New Roman Bold"/>
                <w:b/>
                <w:bCs/>
                <w:sz w:val="18"/>
                <w:szCs w:val="18"/>
              </w:rPr>
              <w:t xml:space="preserve"> </w:t>
            </w:r>
            <w:proofErr w:type="spellStart"/>
            <w:r w:rsidRPr="00407A89">
              <w:rPr>
                <w:rFonts w:ascii="Verdana" w:hAnsi="Verdana" w:cs="Times New Roman Bold"/>
                <w:b/>
                <w:bCs/>
                <w:sz w:val="18"/>
                <w:szCs w:val="18"/>
              </w:rPr>
              <w:t>Hammamet</w:t>
            </w:r>
            <w:proofErr w:type="spellEnd"/>
            <w:r w:rsidRPr="00407A89">
              <w:rPr>
                <w:rFonts w:ascii="Verdana" w:hAnsi="Verdana" w:cs="Times New Roman Bold"/>
                <w:b/>
                <w:bCs/>
                <w:sz w:val="18"/>
                <w:szCs w:val="18"/>
              </w:rPr>
              <w:t>, 25 de octubre</w:t>
            </w:r>
            <w:r w:rsidR="00E21778" w:rsidRPr="00407A89">
              <w:rPr>
                <w:rFonts w:ascii="Verdana" w:hAnsi="Verdana" w:cs="Times New Roman Bold"/>
                <w:b/>
                <w:bCs/>
                <w:sz w:val="18"/>
                <w:szCs w:val="18"/>
              </w:rPr>
              <w:t xml:space="preserve"> </w:t>
            </w:r>
            <w:r w:rsidRPr="00407A89">
              <w:rPr>
                <w:rFonts w:ascii="Verdana" w:hAnsi="Verdana" w:cs="Times New Roman Bold"/>
                <w:b/>
                <w:bCs/>
                <w:sz w:val="18"/>
                <w:szCs w:val="18"/>
              </w:rPr>
              <w:t>-</w:t>
            </w:r>
            <w:r w:rsidR="00E21778" w:rsidRPr="00407A89">
              <w:rPr>
                <w:rFonts w:ascii="Verdana" w:hAnsi="Verdana" w:cs="Times New Roman Bold"/>
                <w:b/>
                <w:bCs/>
                <w:sz w:val="18"/>
                <w:szCs w:val="18"/>
              </w:rPr>
              <w:t xml:space="preserve"> </w:t>
            </w:r>
            <w:r w:rsidRPr="00407A89">
              <w:rPr>
                <w:rFonts w:ascii="Verdana" w:hAnsi="Verdana" w:cs="Times New Roman Bold"/>
                <w:b/>
                <w:bCs/>
                <w:sz w:val="18"/>
                <w:szCs w:val="18"/>
              </w:rPr>
              <w:t>3 de noviembre de 2016</w:t>
            </w:r>
          </w:p>
        </w:tc>
        <w:tc>
          <w:tcPr>
            <w:tcW w:w="1873" w:type="dxa"/>
            <w:vAlign w:val="center"/>
          </w:tcPr>
          <w:p w:rsidR="000E5EE9" w:rsidRPr="00407A89" w:rsidRDefault="000E5EE9" w:rsidP="004B520A">
            <w:pPr>
              <w:spacing w:before="0"/>
              <w:jc w:val="right"/>
            </w:pPr>
            <w:r w:rsidRPr="00407A89">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407A89" w:rsidTr="004B520A">
        <w:trPr>
          <w:cantSplit/>
        </w:trPr>
        <w:tc>
          <w:tcPr>
            <w:tcW w:w="6613" w:type="dxa"/>
            <w:gridSpan w:val="2"/>
            <w:tcBorders>
              <w:bottom w:val="single" w:sz="12" w:space="0" w:color="auto"/>
            </w:tcBorders>
          </w:tcPr>
          <w:p w:rsidR="00F0220A" w:rsidRPr="00407A89" w:rsidRDefault="00F0220A" w:rsidP="004B520A">
            <w:pPr>
              <w:spacing w:before="0"/>
            </w:pPr>
          </w:p>
        </w:tc>
        <w:tc>
          <w:tcPr>
            <w:tcW w:w="3198" w:type="dxa"/>
            <w:gridSpan w:val="2"/>
            <w:tcBorders>
              <w:bottom w:val="single" w:sz="12" w:space="0" w:color="auto"/>
            </w:tcBorders>
          </w:tcPr>
          <w:p w:rsidR="00F0220A" w:rsidRPr="00407A89" w:rsidRDefault="00F0220A" w:rsidP="004B520A">
            <w:pPr>
              <w:spacing w:before="0"/>
            </w:pPr>
          </w:p>
        </w:tc>
      </w:tr>
      <w:tr w:rsidR="005A374D" w:rsidRPr="00407A89" w:rsidTr="004B520A">
        <w:trPr>
          <w:cantSplit/>
        </w:trPr>
        <w:tc>
          <w:tcPr>
            <w:tcW w:w="6613" w:type="dxa"/>
            <w:gridSpan w:val="2"/>
            <w:tcBorders>
              <w:top w:val="single" w:sz="12" w:space="0" w:color="auto"/>
            </w:tcBorders>
          </w:tcPr>
          <w:p w:rsidR="005A374D" w:rsidRPr="00407A89" w:rsidRDefault="005A374D" w:rsidP="004B520A">
            <w:pPr>
              <w:spacing w:before="0"/>
            </w:pPr>
          </w:p>
        </w:tc>
        <w:tc>
          <w:tcPr>
            <w:tcW w:w="3198" w:type="dxa"/>
            <w:gridSpan w:val="2"/>
          </w:tcPr>
          <w:p w:rsidR="005A374D" w:rsidRPr="00407A89" w:rsidRDefault="005A374D" w:rsidP="004B520A">
            <w:pPr>
              <w:spacing w:before="0"/>
              <w:rPr>
                <w:rFonts w:ascii="Verdana" w:hAnsi="Verdana"/>
                <w:b/>
                <w:bCs/>
                <w:sz w:val="20"/>
              </w:rPr>
            </w:pPr>
          </w:p>
        </w:tc>
      </w:tr>
      <w:tr w:rsidR="00E83D45" w:rsidRPr="00407A89" w:rsidTr="004B520A">
        <w:trPr>
          <w:cantSplit/>
        </w:trPr>
        <w:tc>
          <w:tcPr>
            <w:tcW w:w="6613" w:type="dxa"/>
            <w:gridSpan w:val="2"/>
          </w:tcPr>
          <w:p w:rsidR="00E83D45" w:rsidRPr="00407A89" w:rsidRDefault="00E83D45" w:rsidP="004B520A">
            <w:pPr>
              <w:pStyle w:val="Committee"/>
              <w:framePr w:hSpace="0" w:wrap="auto" w:hAnchor="text" w:yAlign="inline"/>
              <w:rPr>
                <w:lang w:val="es-ES_tradnl"/>
              </w:rPr>
            </w:pPr>
            <w:r w:rsidRPr="00407A89">
              <w:rPr>
                <w:lang w:val="es-ES_tradnl"/>
              </w:rPr>
              <w:t>SESIÓN PLENARIA</w:t>
            </w:r>
          </w:p>
        </w:tc>
        <w:tc>
          <w:tcPr>
            <w:tcW w:w="3198" w:type="dxa"/>
            <w:gridSpan w:val="2"/>
          </w:tcPr>
          <w:p w:rsidR="00E83D45" w:rsidRPr="00407A89" w:rsidRDefault="00E83D45" w:rsidP="004B520A">
            <w:pPr>
              <w:spacing w:before="0"/>
              <w:rPr>
                <w:rFonts w:ascii="Verdana" w:hAnsi="Verdana"/>
                <w:b/>
                <w:sz w:val="20"/>
              </w:rPr>
            </w:pPr>
            <w:proofErr w:type="spellStart"/>
            <w:r w:rsidRPr="00407A89">
              <w:rPr>
                <w:rFonts w:ascii="Verdana" w:hAnsi="Verdana"/>
                <w:b/>
                <w:sz w:val="20"/>
              </w:rPr>
              <w:t>Addéndum</w:t>
            </w:r>
            <w:proofErr w:type="spellEnd"/>
            <w:r w:rsidRPr="00407A89">
              <w:rPr>
                <w:rFonts w:ascii="Verdana" w:hAnsi="Verdana"/>
                <w:b/>
                <w:sz w:val="20"/>
              </w:rPr>
              <w:t xml:space="preserve"> 4 al</w:t>
            </w:r>
            <w:r w:rsidRPr="00407A89">
              <w:rPr>
                <w:rFonts w:ascii="Verdana" w:hAnsi="Verdana"/>
                <w:b/>
                <w:sz w:val="20"/>
              </w:rPr>
              <w:br/>
              <w:t>Documento 45-S</w:t>
            </w:r>
          </w:p>
        </w:tc>
      </w:tr>
      <w:tr w:rsidR="00E83D45" w:rsidRPr="00407A89" w:rsidTr="004B520A">
        <w:trPr>
          <w:cantSplit/>
        </w:trPr>
        <w:tc>
          <w:tcPr>
            <w:tcW w:w="6613" w:type="dxa"/>
            <w:gridSpan w:val="2"/>
          </w:tcPr>
          <w:p w:rsidR="00E83D45" w:rsidRPr="00407A89" w:rsidRDefault="00E83D45" w:rsidP="004B520A">
            <w:pPr>
              <w:spacing w:before="0" w:after="48"/>
              <w:rPr>
                <w:rFonts w:ascii="Verdana" w:hAnsi="Verdana"/>
                <w:b/>
                <w:smallCaps/>
                <w:sz w:val="20"/>
              </w:rPr>
            </w:pPr>
          </w:p>
        </w:tc>
        <w:tc>
          <w:tcPr>
            <w:tcW w:w="3198" w:type="dxa"/>
            <w:gridSpan w:val="2"/>
          </w:tcPr>
          <w:p w:rsidR="00E83D45" w:rsidRPr="00407A89" w:rsidRDefault="0017471B" w:rsidP="004B520A">
            <w:pPr>
              <w:spacing w:before="0"/>
              <w:rPr>
                <w:rFonts w:ascii="Verdana" w:hAnsi="Verdana"/>
                <w:b/>
                <w:bCs/>
                <w:sz w:val="20"/>
              </w:rPr>
            </w:pPr>
            <w:r>
              <w:rPr>
                <w:rFonts w:ascii="Verdana" w:hAnsi="Verdana"/>
                <w:b/>
                <w:sz w:val="20"/>
              </w:rPr>
              <w:t>J</w:t>
            </w:r>
            <w:r w:rsidR="00E83D45" w:rsidRPr="00407A89">
              <w:rPr>
                <w:rFonts w:ascii="Verdana" w:hAnsi="Verdana"/>
                <w:b/>
                <w:sz w:val="20"/>
              </w:rPr>
              <w:t>unio de 2016</w:t>
            </w:r>
          </w:p>
        </w:tc>
      </w:tr>
      <w:tr w:rsidR="00E83D45" w:rsidRPr="00407A89" w:rsidTr="004B520A">
        <w:trPr>
          <w:cantSplit/>
        </w:trPr>
        <w:tc>
          <w:tcPr>
            <w:tcW w:w="6613" w:type="dxa"/>
            <w:gridSpan w:val="2"/>
          </w:tcPr>
          <w:p w:rsidR="00E83D45" w:rsidRPr="00407A89" w:rsidRDefault="00E83D45" w:rsidP="004B520A">
            <w:pPr>
              <w:spacing w:before="0"/>
            </w:pPr>
          </w:p>
        </w:tc>
        <w:tc>
          <w:tcPr>
            <w:tcW w:w="3198" w:type="dxa"/>
            <w:gridSpan w:val="2"/>
          </w:tcPr>
          <w:p w:rsidR="00E83D45" w:rsidRPr="00407A89" w:rsidRDefault="00E83D45" w:rsidP="004B520A">
            <w:pPr>
              <w:spacing w:before="0"/>
              <w:rPr>
                <w:rFonts w:ascii="Verdana" w:hAnsi="Verdana"/>
                <w:b/>
                <w:bCs/>
                <w:sz w:val="20"/>
              </w:rPr>
            </w:pPr>
            <w:r w:rsidRPr="00407A89">
              <w:rPr>
                <w:rFonts w:ascii="Verdana" w:hAnsi="Verdana"/>
                <w:b/>
                <w:sz w:val="20"/>
              </w:rPr>
              <w:t>Original: inglés</w:t>
            </w:r>
          </w:p>
        </w:tc>
      </w:tr>
      <w:tr w:rsidR="00681766" w:rsidRPr="00407A89" w:rsidTr="004B520A">
        <w:trPr>
          <w:cantSplit/>
        </w:trPr>
        <w:tc>
          <w:tcPr>
            <w:tcW w:w="9811" w:type="dxa"/>
            <w:gridSpan w:val="4"/>
          </w:tcPr>
          <w:p w:rsidR="00681766" w:rsidRPr="00407A89" w:rsidRDefault="00681766" w:rsidP="004B520A">
            <w:pPr>
              <w:spacing w:before="0"/>
              <w:rPr>
                <w:rFonts w:ascii="Verdana" w:hAnsi="Verdana"/>
                <w:b/>
                <w:bCs/>
                <w:sz w:val="20"/>
              </w:rPr>
            </w:pPr>
          </w:p>
        </w:tc>
      </w:tr>
      <w:tr w:rsidR="00E83D45" w:rsidRPr="00407A89" w:rsidTr="004B520A">
        <w:trPr>
          <w:cantSplit/>
        </w:trPr>
        <w:tc>
          <w:tcPr>
            <w:tcW w:w="9811" w:type="dxa"/>
            <w:gridSpan w:val="4"/>
          </w:tcPr>
          <w:p w:rsidR="00E83D45" w:rsidRPr="00407A89" w:rsidRDefault="00E67564" w:rsidP="00176521">
            <w:pPr>
              <w:pStyle w:val="Source"/>
            </w:pPr>
            <w:r>
              <w:t xml:space="preserve">Propuestas </w:t>
            </w:r>
            <w:r w:rsidR="009F06AF">
              <w:t>Comunes Europeas</w:t>
            </w:r>
          </w:p>
        </w:tc>
      </w:tr>
      <w:tr w:rsidR="00E83D45" w:rsidRPr="00407A89" w:rsidTr="004B520A">
        <w:trPr>
          <w:cantSplit/>
        </w:trPr>
        <w:tc>
          <w:tcPr>
            <w:tcW w:w="9811" w:type="dxa"/>
            <w:gridSpan w:val="4"/>
          </w:tcPr>
          <w:p w:rsidR="00E83D45" w:rsidRPr="00407A89" w:rsidRDefault="00176521" w:rsidP="004B520A">
            <w:pPr>
              <w:pStyle w:val="Title1"/>
            </w:pPr>
            <w:r w:rsidRPr="00407A89">
              <w:t>PROPUESTA DE REVISIÓN DE LA RESOLUCIÓN 68</w:t>
            </w:r>
          </w:p>
        </w:tc>
      </w:tr>
      <w:tr w:rsidR="00E83D45" w:rsidRPr="00407A89" w:rsidTr="004B520A">
        <w:trPr>
          <w:cantSplit/>
        </w:trPr>
        <w:tc>
          <w:tcPr>
            <w:tcW w:w="9811" w:type="dxa"/>
            <w:gridSpan w:val="4"/>
          </w:tcPr>
          <w:p w:rsidR="00E83D45" w:rsidRPr="00407A89" w:rsidRDefault="00E83D45" w:rsidP="004B520A">
            <w:pPr>
              <w:pStyle w:val="Title2"/>
            </w:pPr>
          </w:p>
        </w:tc>
      </w:tr>
      <w:tr w:rsidR="00E83D45" w:rsidRPr="00407A89" w:rsidTr="004B520A">
        <w:trPr>
          <w:cantSplit/>
        </w:trPr>
        <w:tc>
          <w:tcPr>
            <w:tcW w:w="9811" w:type="dxa"/>
            <w:gridSpan w:val="4"/>
          </w:tcPr>
          <w:p w:rsidR="00E83D45" w:rsidRPr="00407A89" w:rsidRDefault="00E83D45" w:rsidP="004B520A">
            <w:pPr>
              <w:pStyle w:val="Agendaitem"/>
            </w:pPr>
          </w:p>
        </w:tc>
      </w:tr>
    </w:tbl>
    <w:p w:rsidR="006B0F54" w:rsidRPr="00407A89" w:rsidRDefault="006B0F54" w:rsidP="006B0F54"/>
    <w:tbl>
      <w:tblPr>
        <w:tblW w:w="5089" w:type="pct"/>
        <w:tblLayout w:type="fixed"/>
        <w:tblLook w:val="0000" w:firstRow="0" w:lastRow="0" w:firstColumn="0" w:lastColumn="0" w:noHBand="0" w:noVBand="0"/>
      </w:tblPr>
      <w:tblGrid>
        <w:gridCol w:w="1560"/>
        <w:gridCol w:w="8251"/>
      </w:tblGrid>
      <w:tr w:rsidR="006B0F54" w:rsidRPr="00407A89" w:rsidTr="00193AD1">
        <w:trPr>
          <w:cantSplit/>
        </w:trPr>
        <w:tc>
          <w:tcPr>
            <w:tcW w:w="1560" w:type="dxa"/>
          </w:tcPr>
          <w:p w:rsidR="006B0F54" w:rsidRPr="00407A89" w:rsidRDefault="006B0F54" w:rsidP="00193AD1">
            <w:r w:rsidRPr="00407A89">
              <w:rPr>
                <w:b/>
                <w:bCs/>
              </w:rPr>
              <w:t>Resumen:</w:t>
            </w:r>
          </w:p>
        </w:tc>
        <w:sdt>
          <w:sdtPr>
            <w:rPr>
              <w:rFonts w:eastAsiaTheme="minorEastAsia"/>
              <w:szCs w:val="22"/>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407A89" w:rsidRDefault="00176521" w:rsidP="009F06AF">
                <w:r w:rsidRPr="00407A89">
                  <w:rPr>
                    <w:rFonts w:eastAsiaTheme="minorEastAsia"/>
                    <w:szCs w:val="22"/>
                  </w:rPr>
                  <w:t>Europa apoya que prosigan las actividades del Grupo de CTO y propone varias modificaciones de la Resolución 68 a fin de realizar aportaciones oficiales a la labor del UIT-T, y en particular, proporcionar los puntos de vista de la industria en relación con la definición de las cuestiones estratégicas sobre normalización que debe abordar el UIT-T.</w:t>
                </w:r>
                <w:r w:rsidR="009F06AF">
                  <w:rPr>
                    <w:rFonts w:eastAsiaTheme="minorEastAsia"/>
                    <w:szCs w:val="22"/>
                  </w:rPr>
                  <w:t xml:space="preserve"> </w:t>
                </w:r>
              </w:p>
            </w:tc>
          </w:sdtContent>
        </w:sdt>
      </w:tr>
    </w:tbl>
    <w:p w:rsidR="00176521" w:rsidRPr="00407A89" w:rsidRDefault="00176521" w:rsidP="00176521">
      <w:pPr>
        <w:pStyle w:val="Headingb"/>
      </w:pPr>
      <w:r w:rsidRPr="00407A89">
        <w:t>Introducción</w:t>
      </w:r>
    </w:p>
    <w:p w:rsidR="00176521" w:rsidRPr="00407A89" w:rsidRDefault="00176521" w:rsidP="00176521">
      <w:r w:rsidRPr="00407A89">
        <w:t>Europa propone que se revise la Resolución 68 relativa al papel de la industria en el UIT-T, y en particular, que se defina el Grupo de CTO (Directores Técnicos).</w:t>
      </w:r>
    </w:p>
    <w:p w:rsidR="00176521" w:rsidRPr="00407A89" w:rsidRDefault="00176521" w:rsidP="0017471B">
      <w:r w:rsidRPr="00407A89">
        <w:t xml:space="preserve">Habida cuenta de que la industria lidera la mayor parte de las actividades de normalización en las organizaciones de normalización, así como en el UIT-T, en el que más de 270 </w:t>
      </w:r>
      <w:r w:rsidR="0017471B" w:rsidRPr="00407A89">
        <w:t xml:space="preserve">Miembros </w:t>
      </w:r>
      <w:r w:rsidRPr="00407A89">
        <w:t xml:space="preserve">de </w:t>
      </w:r>
      <w:r w:rsidR="0017471B" w:rsidRPr="00407A89">
        <w:t>Sect</w:t>
      </w:r>
      <w:r w:rsidR="0017471B">
        <w:t>or</w:t>
      </w:r>
      <w:r w:rsidR="0017471B" w:rsidRPr="00407A89">
        <w:t xml:space="preserve"> </w:t>
      </w:r>
      <w:r w:rsidRPr="00407A89">
        <w:t xml:space="preserve">participan en la labor de las </w:t>
      </w:r>
      <w:r w:rsidR="0017471B" w:rsidRPr="00407A89">
        <w:t xml:space="preserve">Comisiones </w:t>
      </w:r>
      <w:r w:rsidRPr="00407A89">
        <w:t xml:space="preserve">de </w:t>
      </w:r>
      <w:r w:rsidR="0017471B" w:rsidRPr="00407A89">
        <w:t>Estudio</w:t>
      </w:r>
      <w:r w:rsidRPr="00407A89">
        <w:t xml:space="preserve">, Europa opina que el Grupo de CTO debería proseguir sus actividades a fin de realizar aportaciones oficiales al trabajo del UIT-T y proporcionar los puntos de vista de la industria en relación con la definición de las cuestiones estratégicas sobre normalización que debe abordar el UIT-T. </w:t>
      </w:r>
    </w:p>
    <w:p w:rsidR="00176521" w:rsidRPr="00407A89" w:rsidRDefault="00176521" w:rsidP="00176521">
      <w:pPr>
        <w:pStyle w:val="Headingb"/>
      </w:pPr>
      <w:r w:rsidRPr="00407A89">
        <w:t>Propuesta</w:t>
      </w:r>
    </w:p>
    <w:p w:rsidR="00176521" w:rsidRPr="00407A89" w:rsidRDefault="00176521" w:rsidP="00176521">
      <w:r w:rsidRPr="00407A89">
        <w:t xml:space="preserve">En el texto europeo se proponen varios principios relativos al funcionamiento del Grupo de CTO, y en particular, una definición más clara del establecimiento de la participación en dicho </w:t>
      </w:r>
      <w:r w:rsidR="0017471B" w:rsidRPr="00407A89">
        <w:t>Grupo</w:t>
      </w:r>
      <w:r w:rsidRPr="00407A89">
        <w:t xml:space="preserve">, con objeto de que cuente con miembros estables en representación de todas las regiones del mundo y se reconozca la participación de los miembros en la labor de normalización. También se propone que se aborden de forma más oficial los resultados de las reuniones y que se debatan las propuestas de los CTO para que se tengan plenamente en cuenta en el marco del UIT-T. </w:t>
      </w:r>
    </w:p>
    <w:p w:rsidR="00B07178" w:rsidRPr="00407A89" w:rsidRDefault="00B07178">
      <w:pPr>
        <w:tabs>
          <w:tab w:val="clear" w:pos="1134"/>
          <w:tab w:val="clear" w:pos="1871"/>
          <w:tab w:val="clear" w:pos="2268"/>
        </w:tabs>
        <w:overflowPunct/>
        <w:autoSpaceDE/>
        <w:autoSpaceDN/>
        <w:adjustRightInd/>
        <w:spacing w:before="0"/>
        <w:textAlignment w:val="auto"/>
      </w:pPr>
      <w:r w:rsidRPr="00407A89">
        <w:br w:type="page"/>
      </w:r>
      <w:bookmarkStart w:id="0" w:name="_GoBack"/>
      <w:bookmarkEnd w:id="0"/>
    </w:p>
    <w:p w:rsidR="00E83D45" w:rsidRPr="00407A89" w:rsidRDefault="00E83D45" w:rsidP="00BD5FE4"/>
    <w:p w:rsidR="00DD7043" w:rsidRPr="00407A89" w:rsidRDefault="005E6946">
      <w:pPr>
        <w:pStyle w:val="Proposal"/>
      </w:pPr>
      <w:r w:rsidRPr="00407A89">
        <w:t>MOD</w:t>
      </w:r>
      <w:r w:rsidRPr="00407A89">
        <w:tab/>
        <w:t>EUR/45A4/1</w:t>
      </w:r>
    </w:p>
    <w:p w:rsidR="0017471B" w:rsidRPr="00DC5DFA" w:rsidRDefault="0017471B" w:rsidP="0017471B">
      <w:pPr>
        <w:pStyle w:val="ResNo"/>
      </w:pPr>
      <w:r w:rsidRPr="00DC5DFA">
        <w:t xml:space="preserve">RESOLUCIÓN </w:t>
      </w:r>
      <w:r w:rsidRPr="00DC5DFA">
        <w:rPr>
          <w:rStyle w:val="href"/>
          <w:rFonts w:eastAsia="MS Mincho"/>
        </w:rPr>
        <w:t>68</w:t>
      </w:r>
      <w:r w:rsidRPr="00DC5DFA">
        <w:t xml:space="preserve"> (Rev. </w:t>
      </w:r>
      <w:del w:id="1" w:author="Spanish" w:date="2016-07-08T10:06:00Z">
        <w:r w:rsidRPr="00DC5DFA" w:rsidDel="0017471B">
          <w:delText>Dubái</w:delText>
        </w:r>
      </w:del>
      <w:proofErr w:type="spellStart"/>
      <w:ins w:id="2" w:author="Spanish" w:date="2016-07-08T10:07:00Z">
        <w:r>
          <w:t>Hammamet</w:t>
        </w:r>
      </w:ins>
      <w:proofErr w:type="spellEnd"/>
      <w:r w:rsidRPr="00DC5DFA">
        <w:t>, 201</w:t>
      </w:r>
      <w:del w:id="3" w:author="Spanish" w:date="2016-07-08T10:07:00Z">
        <w:r w:rsidRPr="00DC5DFA" w:rsidDel="0017471B">
          <w:delText>2</w:delText>
        </w:r>
      </w:del>
      <w:ins w:id="4" w:author="Spanish" w:date="2016-07-08T10:07:00Z">
        <w:r>
          <w:t>6</w:t>
        </w:r>
      </w:ins>
      <w:r w:rsidRPr="00DC5DFA">
        <w:t>)</w:t>
      </w:r>
    </w:p>
    <w:p w:rsidR="0017471B" w:rsidRPr="00D20813" w:rsidRDefault="0017471B">
      <w:pPr>
        <w:pStyle w:val="Restitle"/>
        <w:rPr>
          <w:lang w:val="es-ES"/>
        </w:rPr>
      </w:pPr>
      <w:del w:id="5" w:author="Spanish" w:date="2016-07-08T10:07:00Z">
        <w:r w:rsidRPr="00D20813" w:rsidDel="0017471B">
          <w:rPr>
            <w:lang w:val="es-ES"/>
          </w:rPr>
          <w:delText xml:space="preserve">Aplicación de la Resolución 122 (Rev. Guadalajara, 2010) de la Conferencia </w:delText>
        </w:r>
        <w:r w:rsidRPr="00D20813" w:rsidDel="0017471B">
          <w:rPr>
            <w:lang w:val="es-ES"/>
          </w:rPr>
          <w:br/>
          <w:delText>de Plenipotenciarios sobre la e</w:delText>
        </w:r>
      </w:del>
      <w:ins w:id="6" w:author="Spanish" w:date="2016-07-08T10:07:00Z">
        <w:r>
          <w:rPr>
            <w:lang w:val="es-ES"/>
          </w:rPr>
          <w:t>E</w:t>
        </w:r>
      </w:ins>
      <w:r w:rsidRPr="00D20813">
        <w:rPr>
          <w:lang w:val="es-ES"/>
        </w:rPr>
        <w:t xml:space="preserve">volución del papel de la </w:t>
      </w:r>
      <w:del w:id="7" w:author="Spanish" w:date="2016-07-08T10:07:00Z">
        <w:r w:rsidRPr="00D20813" w:rsidDel="0017471B">
          <w:rPr>
            <w:lang w:val="es-ES"/>
          </w:rPr>
          <w:delText xml:space="preserve">Asamblea Mundial </w:delText>
        </w:r>
        <w:r w:rsidRPr="00D20813" w:rsidDel="0017471B">
          <w:rPr>
            <w:lang w:val="es-ES"/>
          </w:rPr>
          <w:br/>
          <w:delText>de Normalización de las Telecomunicaciones</w:delText>
        </w:r>
      </w:del>
      <w:ins w:id="8" w:author="Spanish" w:date="2016-07-08T10:07:00Z">
        <w:r>
          <w:rPr>
            <w:lang w:val="es-ES"/>
          </w:rPr>
          <w:t>industria en el UIT-T</w:t>
        </w:r>
      </w:ins>
    </w:p>
    <w:p w:rsidR="0017471B" w:rsidRPr="004A5E0A" w:rsidRDefault="0017471B" w:rsidP="0017471B">
      <w:pPr>
        <w:pStyle w:val="Resref"/>
      </w:pPr>
      <w:r w:rsidRPr="004A5E0A">
        <w:t xml:space="preserve">(Johannesburgo, 2008; </w:t>
      </w:r>
      <w:r>
        <w:t>Dubái</w:t>
      </w:r>
      <w:r w:rsidRPr="004A5E0A">
        <w:t>, 2012</w:t>
      </w:r>
      <w:ins w:id="9" w:author="Spanish" w:date="2016-07-08T10:08:00Z">
        <w:r>
          <w:t xml:space="preserve">; </w:t>
        </w:r>
        <w:proofErr w:type="spellStart"/>
        <w:r>
          <w:t>Hammamet</w:t>
        </w:r>
        <w:proofErr w:type="spellEnd"/>
        <w:r>
          <w:t>, 2016</w:t>
        </w:r>
      </w:ins>
      <w:r w:rsidRPr="004A5E0A">
        <w:t>)</w:t>
      </w:r>
    </w:p>
    <w:p w:rsidR="0017471B" w:rsidRPr="00D20813" w:rsidRDefault="0017471B">
      <w:pPr>
        <w:pStyle w:val="Normalaftertitle"/>
        <w:rPr>
          <w:lang w:val="es-ES"/>
        </w:rPr>
      </w:pPr>
      <w:r w:rsidRPr="00D20813">
        <w:rPr>
          <w:lang w:val="es-ES"/>
        </w:rPr>
        <w:t>La Asamblea Mundial de Normalización de las Telecomunicaciones (</w:t>
      </w:r>
      <w:proofErr w:type="spellStart"/>
      <w:del w:id="10" w:author="Spanish" w:date="2016-07-08T10:08:00Z">
        <w:r w:rsidDel="0017471B">
          <w:rPr>
            <w:lang w:val="es-ES"/>
          </w:rPr>
          <w:delText>Dubái</w:delText>
        </w:r>
      </w:del>
      <w:ins w:id="11" w:author="Spanish" w:date="2016-07-08T10:08:00Z">
        <w:r>
          <w:rPr>
            <w:lang w:val="es-ES"/>
          </w:rPr>
          <w:t>Hammamet</w:t>
        </w:r>
      </w:ins>
      <w:proofErr w:type="spellEnd"/>
      <w:r w:rsidRPr="00D20813">
        <w:rPr>
          <w:lang w:val="es-ES"/>
        </w:rPr>
        <w:t>, 201</w:t>
      </w:r>
      <w:del w:id="12" w:author="Spanish" w:date="2016-07-08T10:09:00Z">
        <w:r w:rsidRPr="00D20813" w:rsidDel="0017471B">
          <w:rPr>
            <w:lang w:val="es-ES"/>
          </w:rPr>
          <w:delText>2</w:delText>
        </w:r>
      </w:del>
      <w:ins w:id="13" w:author="Spanish" w:date="2016-07-08T10:09:00Z">
        <w:r>
          <w:rPr>
            <w:lang w:val="es-ES"/>
          </w:rPr>
          <w:t>6</w:t>
        </w:r>
      </w:ins>
      <w:r w:rsidRPr="00D20813">
        <w:rPr>
          <w:lang w:val="es-ES"/>
        </w:rPr>
        <w:t>),</w:t>
      </w:r>
    </w:p>
    <w:p w:rsidR="0017471B" w:rsidRPr="00D20813" w:rsidRDefault="0017471B" w:rsidP="0017471B">
      <w:pPr>
        <w:pStyle w:val="Call"/>
        <w:rPr>
          <w:rtl/>
          <w:lang w:val="es-ES"/>
        </w:rPr>
      </w:pPr>
      <w:r w:rsidRPr="00D20813">
        <w:rPr>
          <w:lang w:val="es-ES"/>
        </w:rPr>
        <w:t>reconociendo</w:t>
      </w:r>
    </w:p>
    <w:p w:rsidR="0017471B" w:rsidRPr="00D20813" w:rsidRDefault="0017471B" w:rsidP="0017471B">
      <w:pPr>
        <w:rPr>
          <w:lang w:val="es-ES"/>
        </w:rPr>
      </w:pPr>
      <w:r w:rsidRPr="00D20813">
        <w:rPr>
          <w:i/>
          <w:iCs/>
          <w:lang w:val="es-ES"/>
        </w:rPr>
        <w:t>a)</w:t>
      </w:r>
      <w:r w:rsidRPr="00D20813">
        <w:rPr>
          <w:lang w:val="es-ES"/>
        </w:rPr>
        <w:tab/>
        <w:t>la Resolución 122 (Rev. Guadalajara, 2010) de la Conferencia de Plenipotenciarios sobre la evolución del papel de la Asamblea Mundial de Normalización de las Telecomunicaciones (AMNT), en la que se pide también que se organice el Simposio Mundial de Normalización;</w:t>
      </w:r>
    </w:p>
    <w:p w:rsidR="0017471B" w:rsidRPr="00D20813" w:rsidRDefault="0017471B" w:rsidP="0017471B">
      <w:pPr>
        <w:rPr>
          <w:lang w:val="es-ES"/>
        </w:rPr>
      </w:pPr>
      <w:r w:rsidRPr="00D20813">
        <w:rPr>
          <w:i/>
          <w:iCs/>
          <w:lang w:val="es-ES"/>
        </w:rPr>
        <w:t>b)</w:t>
      </w:r>
      <w:r w:rsidRPr="00D20813">
        <w:rPr>
          <w:lang w:val="es-ES"/>
        </w:rPr>
        <w:tab/>
        <w:t>el objetivo de la Resolución 123 (Rev. Guadalajara, 2010) de la Conferencia de Plenipotenciarios sobre Reducción de la disparidad entre los países en desarrollo</w:t>
      </w:r>
      <w:r w:rsidRPr="00D20813">
        <w:rPr>
          <w:rStyle w:val="FootnoteReference"/>
          <w:lang w:val="es-ES"/>
        </w:rPr>
        <w:footnoteReference w:customMarkFollows="1" w:id="1"/>
        <w:t>1</w:t>
      </w:r>
      <w:r w:rsidRPr="00D20813">
        <w:rPr>
          <w:lang w:val="es-ES"/>
        </w:rPr>
        <w:t xml:space="preserve"> y los desarrollados en materia de normalización;</w:t>
      </w:r>
    </w:p>
    <w:p w:rsidR="0017471B" w:rsidRPr="00407A89" w:rsidRDefault="0017471B" w:rsidP="0017471B">
      <w:pPr>
        <w:rPr>
          <w:szCs w:val="24"/>
          <w:rPrChange w:id="14" w:author="Roy, Jesus" w:date="2016-07-07T11:22:00Z">
            <w:rPr/>
          </w:rPrChange>
        </w:rPr>
      </w:pPr>
      <w:r w:rsidRPr="00407A89">
        <w:rPr>
          <w:i/>
          <w:iCs/>
          <w:szCs w:val="24"/>
          <w:rPrChange w:id="15" w:author="Roy, Jesus" w:date="2016-07-07T11:22:00Z">
            <w:rPr>
              <w:i/>
              <w:iCs/>
            </w:rPr>
          </w:rPrChange>
        </w:rPr>
        <w:t>c)</w:t>
      </w:r>
      <w:r w:rsidRPr="00407A89">
        <w:rPr>
          <w:szCs w:val="24"/>
          <w:rPrChange w:id="16" w:author="Roy, Jesus" w:date="2016-07-07T11:22:00Z">
            <w:rPr/>
          </w:rPrChange>
        </w:rPr>
        <w:tab/>
        <w:t xml:space="preserve">que el Sector de Normalización de las Telecomunicaciones de la UIT (UIT-T) es </w:t>
      </w:r>
      <w:del w:id="17" w:author="Roy, Jesus" w:date="2016-07-07T10:06:00Z">
        <w:r w:rsidRPr="00407A89" w:rsidDel="00D02AF1">
          <w:rPr>
            <w:szCs w:val="24"/>
            <w:rPrChange w:id="18" w:author="Roy, Jesus" w:date="2016-07-07T11:22:00Z">
              <w:rPr/>
            </w:rPrChange>
          </w:rPr>
          <w:delText>el único</w:delText>
        </w:r>
      </w:del>
      <w:ins w:id="19" w:author="Roy, Jesus" w:date="2016-07-07T10:06:00Z">
        <w:r w:rsidRPr="00407A89">
          <w:rPr>
            <w:szCs w:val="24"/>
            <w:rPrChange w:id="20" w:author="Roy, Jesus" w:date="2016-07-07T11:22:00Z">
              <w:rPr/>
            </w:rPrChange>
          </w:rPr>
          <w:t>un</w:t>
        </w:r>
      </w:ins>
      <w:r w:rsidRPr="00407A89">
        <w:rPr>
          <w:szCs w:val="24"/>
          <w:rPrChange w:id="21" w:author="Roy, Jesus" w:date="2016-07-07T11:22:00Z">
            <w:rPr/>
          </w:rPrChange>
        </w:rPr>
        <w:t xml:space="preserve"> organismo internacional de normalización </w:t>
      </w:r>
      <w:ins w:id="22" w:author="Roy, Jesus" w:date="2016-07-07T10:07:00Z">
        <w:r w:rsidRPr="00407A89">
          <w:rPr>
            <w:szCs w:val="24"/>
            <w:rPrChange w:id="23" w:author="Roy, Jesus" w:date="2016-07-07T11:22:00Z">
              <w:rPr/>
            </w:rPrChange>
          </w:rPr>
          <w:t xml:space="preserve">de primer orden </w:t>
        </w:r>
      </w:ins>
      <w:r w:rsidRPr="00407A89">
        <w:rPr>
          <w:szCs w:val="24"/>
          <w:rPrChange w:id="24" w:author="Roy, Jesus" w:date="2016-07-07T11:22:00Z">
            <w:rPr/>
          </w:rPrChange>
        </w:rPr>
        <w:t xml:space="preserve">que cuenta con </w:t>
      </w:r>
      <w:ins w:id="25" w:author="Roy, Jesus" w:date="2016-07-07T10:07:00Z">
        <w:r w:rsidRPr="00407A89">
          <w:rPr>
            <w:szCs w:val="24"/>
            <w:rPrChange w:id="26" w:author="Roy, Jesus" w:date="2016-07-07T11:22:00Z">
              <w:rPr/>
            </w:rPrChange>
          </w:rPr>
          <w:t xml:space="preserve">193 </w:t>
        </w:r>
      </w:ins>
      <w:r w:rsidRPr="00407A89">
        <w:rPr>
          <w:szCs w:val="24"/>
          <w:rPrChange w:id="27" w:author="Roy, Jesus" w:date="2016-07-07T11:22:00Z">
            <w:rPr/>
          </w:rPrChange>
        </w:rPr>
        <w:t xml:space="preserve">Estados Miembros, </w:t>
      </w:r>
      <w:ins w:id="28" w:author="Roy, Jesus" w:date="2016-07-07T10:07:00Z">
        <w:r w:rsidRPr="00407A89">
          <w:rPr>
            <w:szCs w:val="24"/>
            <w:rPrChange w:id="29" w:author="Roy, Jesus" w:date="2016-07-07T11:22:00Z">
              <w:rPr/>
            </w:rPrChange>
          </w:rPr>
          <w:t xml:space="preserve">y más de 400 </w:t>
        </w:r>
      </w:ins>
      <w:r w:rsidRPr="00407A89">
        <w:rPr>
          <w:szCs w:val="24"/>
          <w:rPrChange w:id="30" w:author="Roy, Jesus" w:date="2016-07-07T11:22:00Z">
            <w:rPr/>
          </w:rPrChange>
        </w:rPr>
        <w:t>Miembros de Sector, Asociados, e instituciones académicas</w:t>
      </w:r>
      <w:ins w:id="31" w:author="Roy, Jesus" w:date="2016-07-07T10:08:00Z">
        <w:r w:rsidRPr="00407A89">
          <w:rPr>
            <w:szCs w:val="24"/>
            <w:rPrChange w:id="32" w:author="Roy, Jesus" w:date="2016-07-07T11:22:00Z">
              <w:rPr/>
            </w:rPrChange>
          </w:rPr>
          <w:t xml:space="preserve"> de todo el mundo</w:t>
        </w:r>
      </w:ins>
      <w:r w:rsidRPr="00407A89">
        <w:rPr>
          <w:szCs w:val="24"/>
          <w:rPrChange w:id="33" w:author="Roy, Jesus" w:date="2016-07-07T11:22:00Z">
            <w:rPr/>
          </w:rPrChange>
        </w:rPr>
        <w:t>;</w:t>
      </w:r>
    </w:p>
    <w:p w:rsidR="0017471B" w:rsidRPr="00407A89" w:rsidRDefault="0017471B" w:rsidP="0017471B">
      <w:pPr>
        <w:rPr>
          <w:szCs w:val="24"/>
          <w:rPrChange w:id="34" w:author="Roy, Jesus" w:date="2016-07-07T11:22:00Z">
            <w:rPr/>
          </w:rPrChange>
        </w:rPr>
      </w:pPr>
      <w:r w:rsidRPr="00407A89">
        <w:rPr>
          <w:i/>
          <w:iCs/>
          <w:szCs w:val="24"/>
          <w:rPrChange w:id="35" w:author="Roy, Jesus" w:date="2016-07-07T11:22:00Z">
            <w:rPr>
              <w:i/>
              <w:iCs/>
            </w:rPr>
          </w:rPrChange>
        </w:rPr>
        <w:t>d)</w:t>
      </w:r>
      <w:r w:rsidRPr="00407A89">
        <w:rPr>
          <w:szCs w:val="24"/>
          <w:rPrChange w:id="36" w:author="Roy, Jesus" w:date="2016-07-07T11:22:00Z">
            <w:rPr/>
          </w:rPrChange>
        </w:rPr>
        <w:tab/>
        <w:t xml:space="preserve">las </w:t>
      </w:r>
      <w:del w:id="37" w:author="Roy, Jesus" w:date="2016-07-07T10:08:00Z">
        <w:r w:rsidRPr="00407A89" w:rsidDel="00D02AF1">
          <w:rPr>
            <w:szCs w:val="24"/>
            <w:rPrChange w:id="38" w:author="Roy, Jesus" w:date="2016-07-07T11:22:00Z">
              <w:rPr/>
            </w:rPrChange>
          </w:rPr>
          <w:delText xml:space="preserve">importantes </w:delText>
        </w:r>
      </w:del>
      <w:r w:rsidRPr="00407A89">
        <w:rPr>
          <w:szCs w:val="24"/>
          <w:rPrChange w:id="39" w:author="Roy, Jesus" w:date="2016-07-07T11:22:00Z">
            <w:rPr/>
          </w:rPrChange>
        </w:rPr>
        <w:t xml:space="preserve">conclusiones alcanzadas por el Simposio Mundial de Normalización (SMN), </w:t>
      </w:r>
      <w:proofErr w:type="spellStart"/>
      <w:r w:rsidRPr="00407A89">
        <w:rPr>
          <w:szCs w:val="24"/>
          <w:rPrChange w:id="40" w:author="Roy, Jesus" w:date="2016-07-07T11:22:00Z">
            <w:rPr/>
          </w:rPrChange>
        </w:rPr>
        <w:t>Dubai</w:t>
      </w:r>
      <w:proofErr w:type="spellEnd"/>
      <w:r w:rsidRPr="00407A89">
        <w:rPr>
          <w:szCs w:val="24"/>
          <w:rPrChange w:id="41" w:author="Roy, Jesus" w:date="2016-07-07T11:22:00Z">
            <w:rPr/>
          </w:rPrChange>
        </w:rPr>
        <w:t xml:space="preserve"> 2012, que abarcan las dos Resoluciones antes citadas, en particular:</w:t>
      </w:r>
    </w:p>
    <w:p w:rsidR="0017471B" w:rsidRPr="00D20813" w:rsidRDefault="0017471B" w:rsidP="0017471B">
      <w:pPr>
        <w:pStyle w:val="enumlev1"/>
        <w:rPr>
          <w:lang w:val="es-ES"/>
        </w:rPr>
      </w:pPr>
      <w:r w:rsidRPr="00D20813">
        <w:rPr>
          <w:lang w:val="es-ES"/>
        </w:rPr>
        <w:t>–</w:t>
      </w:r>
      <w:r w:rsidRPr="00D20813">
        <w:rPr>
          <w:lang w:val="es-ES"/>
        </w:rPr>
        <w:tab/>
        <w:t>facilitar un intercambio de puntos de vista con representantes de alto nivel de la industria sobre el panorama y la labor en el ámbito de la normalización y considerar en el trabajo de la UIT-T la evolución de la industria y las necesidades de los usuarios, y</w:t>
      </w:r>
    </w:p>
    <w:p w:rsidR="0017471B" w:rsidRDefault="0017471B">
      <w:pPr>
        <w:pStyle w:val="enumlev1"/>
        <w:rPr>
          <w:ins w:id="42" w:author="Spanish" w:date="2016-07-08T10:11:00Z"/>
          <w:lang w:val="es-ES"/>
        </w:rPr>
      </w:pPr>
      <w:r w:rsidRPr="00D20813">
        <w:rPr>
          <w:lang w:val="es-ES"/>
        </w:rPr>
        <w:t>–</w:t>
      </w:r>
      <w:r w:rsidRPr="00D20813">
        <w:rPr>
          <w:lang w:val="es-ES"/>
        </w:rPr>
        <w:tab/>
        <w:t>llevar a cabo sus trabajos sin que ello afecte al carácter único de la UIT, como organismo intergubernamental de las Naciones Unidas que incorpora también a otras entidades que representan al sector privado, a la industria y a los usuarios, entre otros, o a los procedimientos de trabajo tradicionales del UIT</w:t>
      </w:r>
      <w:r w:rsidRPr="00D20813">
        <w:rPr>
          <w:lang w:val="es-ES"/>
        </w:rPr>
        <w:noBreakHyphen/>
        <w:t>T que se orientan en función de las contribuciones recibidas</w:t>
      </w:r>
      <w:del w:id="43" w:author="Spanish" w:date="2016-07-08T10:10:00Z">
        <w:r w:rsidRPr="00D20813" w:rsidDel="0017471B">
          <w:rPr>
            <w:lang w:val="es-ES"/>
          </w:rPr>
          <w:delText>,</w:delText>
        </w:r>
      </w:del>
      <w:ins w:id="44" w:author="Spanish" w:date="2016-07-08T10:10:00Z">
        <w:r>
          <w:rPr>
            <w:lang w:val="es-ES"/>
          </w:rPr>
          <w:t>;</w:t>
        </w:r>
      </w:ins>
    </w:p>
    <w:p w:rsidR="0017471B" w:rsidRPr="00407A89" w:rsidRDefault="0017471B" w:rsidP="0017471B">
      <w:pPr>
        <w:rPr>
          <w:ins w:id="45" w:author="Roy, Jesus" w:date="2016-07-07T10:13:00Z"/>
          <w:rPrChange w:id="46" w:author="Roy, Jesus" w:date="2016-07-07T11:22:00Z">
            <w:rPr>
              <w:ins w:id="47" w:author="Roy, Jesus" w:date="2016-07-07T10:13:00Z"/>
              <w:i/>
              <w:iCs/>
            </w:rPr>
          </w:rPrChange>
        </w:rPr>
      </w:pPr>
      <w:ins w:id="48" w:author="Roy, Jesus" w:date="2016-07-07T10:08:00Z">
        <w:r w:rsidRPr="0017471B">
          <w:rPr>
            <w:i/>
            <w:iCs/>
            <w:rPrChange w:id="49" w:author="Roy, Jesus" w:date="2016-07-07T11:22:00Z">
              <w:rPr/>
            </w:rPrChange>
          </w:rPr>
          <w:t>e)</w:t>
        </w:r>
        <w:r w:rsidRPr="00407A89">
          <w:tab/>
        </w:r>
      </w:ins>
      <w:ins w:id="50" w:author="Roy, Jesus" w:date="2016-07-07T10:09:00Z">
        <w:r w:rsidRPr="00407A89">
          <w:rPr>
            <w:rPrChange w:id="51" w:author="Roy, Jesus" w:date="2016-07-07T11:22:00Z">
              <w:rPr>
                <w:i/>
                <w:iCs/>
              </w:rPr>
            </w:rPrChange>
          </w:rPr>
          <w:t xml:space="preserve">que el Director de la Oficina de Normalización de las Telecomunicaciones </w:t>
        </w:r>
      </w:ins>
      <w:ins w:id="52" w:author="Roy, Jesus" w:date="2016-07-07T10:10:00Z">
        <w:r w:rsidRPr="00407A89">
          <w:rPr>
            <w:rPrChange w:id="53" w:author="Roy, Jesus" w:date="2016-07-07T11:22:00Z">
              <w:rPr>
                <w:i/>
                <w:iCs/>
              </w:rPr>
            </w:rPrChange>
          </w:rPr>
          <w:t>ha organizado desde 2009 seis reuniones de alto nivel</w:t>
        </w:r>
      </w:ins>
      <w:ins w:id="54" w:author="Roy, Jesus" w:date="2016-07-07T10:11:00Z">
        <w:r w:rsidRPr="00407A89">
          <w:rPr>
            <w:rPrChange w:id="55" w:author="Roy, Jesus" w:date="2016-07-07T11:22:00Z">
              <w:rPr>
                <w:i/>
                <w:iCs/>
              </w:rPr>
            </w:rPrChange>
          </w:rPr>
          <w:t xml:space="preserve"> con </w:t>
        </w:r>
      </w:ins>
      <w:ins w:id="56" w:author="Roy, Jesus" w:date="2016-07-07T10:27:00Z">
        <w:r w:rsidRPr="00407A89">
          <w:rPr>
            <w:rPrChange w:id="57" w:author="Roy, Jesus" w:date="2016-07-07T11:22:00Z">
              <w:rPr>
                <w:i/>
                <w:iCs/>
              </w:rPr>
            </w:rPrChange>
          </w:rPr>
          <w:t>directivos</w:t>
        </w:r>
      </w:ins>
      <w:ins w:id="58" w:author="Roy, Jesus" w:date="2016-07-07T10:11:00Z">
        <w:r w:rsidRPr="00407A89">
          <w:rPr>
            <w:rPrChange w:id="59" w:author="Roy, Jesus" w:date="2016-07-07T11:22:00Z">
              <w:rPr>
                <w:i/>
                <w:iCs/>
              </w:rPr>
            </w:rPrChange>
          </w:rPr>
          <w:t xml:space="preserve"> del sector privado para abordar </w:t>
        </w:r>
      </w:ins>
      <w:ins w:id="60" w:author="Roy, Jesus" w:date="2016-07-07T10:12:00Z">
        <w:r w:rsidRPr="00407A89">
          <w:rPr>
            <w:rPrChange w:id="61" w:author="Roy, Jesus" w:date="2016-07-07T11:22:00Z">
              <w:rPr>
                <w:i/>
                <w:iCs/>
              </w:rPr>
            </w:rPrChange>
          </w:rPr>
          <w:t xml:space="preserve">la situación </w:t>
        </w:r>
      </w:ins>
      <w:ins w:id="62" w:author="Roy, Jesus" w:date="2016-07-07T10:18:00Z">
        <w:r w:rsidRPr="00407A89">
          <w:rPr>
            <w:rPrChange w:id="63" w:author="Roy, Jesus" w:date="2016-07-07T11:22:00Z">
              <w:rPr>
                <w:i/>
                <w:iCs/>
              </w:rPr>
            </w:rPrChange>
          </w:rPr>
          <w:t>de las actividades de</w:t>
        </w:r>
      </w:ins>
      <w:ins w:id="64" w:author="Roy, Jesus" w:date="2016-07-07T10:12:00Z">
        <w:r w:rsidRPr="00407A89">
          <w:rPr>
            <w:rPrChange w:id="65" w:author="Roy, Jesus" w:date="2016-07-07T11:22:00Z">
              <w:rPr>
                <w:i/>
                <w:iCs/>
              </w:rPr>
            </w:rPrChange>
          </w:rPr>
          <w:t xml:space="preserve"> normalización, e identificar y coordinar las prioridades en materia de normas y las mejores formas de </w:t>
        </w:r>
      </w:ins>
      <w:ins w:id="66" w:author="Roy, Jesus" w:date="2016-07-07T10:18:00Z">
        <w:r w:rsidRPr="00407A89">
          <w:rPr>
            <w:rPrChange w:id="67" w:author="Roy, Jesus" w:date="2016-07-07T11:22:00Z">
              <w:rPr>
                <w:i/>
                <w:iCs/>
              </w:rPr>
            </w:rPrChange>
          </w:rPr>
          <w:t>atender a</w:t>
        </w:r>
      </w:ins>
      <w:ins w:id="68" w:author="Roy, Jesus" w:date="2016-07-07T10:12:00Z">
        <w:r w:rsidRPr="00407A89">
          <w:rPr>
            <w:rPrChange w:id="69" w:author="Roy, Jesus" w:date="2016-07-07T11:22:00Z">
              <w:rPr>
                <w:i/>
                <w:iCs/>
              </w:rPr>
            </w:rPrChange>
          </w:rPr>
          <w:t xml:space="preserve"> las </w:t>
        </w:r>
      </w:ins>
      <w:ins w:id="70" w:author="Roy, Jesus" w:date="2016-07-07T10:13:00Z">
        <w:r w:rsidRPr="00407A89">
          <w:rPr>
            <w:rPrChange w:id="71" w:author="Roy, Jesus" w:date="2016-07-07T11:22:00Z">
              <w:rPr>
                <w:i/>
                <w:iCs/>
              </w:rPr>
            </w:rPrChange>
          </w:rPr>
          <w:t>necesidades</w:t>
        </w:r>
      </w:ins>
      <w:ins w:id="72" w:author="Roy, Jesus" w:date="2016-07-07T10:12:00Z">
        <w:r w:rsidRPr="00407A89">
          <w:rPr>
            <w:rPrChange w:id="73" w:author="Roy, Jesus" w:date="2016-07-07T11:22:00Z">
              <w:rPr>
                <w:i/>
                <w:iCs/>
              </w:rPr>
            </w:rPrChange>
          </w:rPr>
          <w:t xml:space="preserve"> </w:t>
        </w:r>
      </w:ins>
      <w:ins w:id="74" w:author="Roy, Jesus" w:date="2016-07-07T10:13:00Z">
        <w:r w:rsidRPr="00407A89">
          <w:rPr>
            <w:rPrChange w:id="75" w:author="Roy, Jesus" w:date="2016-07-07T11:22:00Z">
              <w:rPr>
                <w:i/>
                <w:iCs/>
              </w:rPr>
            </w:rPrChange>
          </w:rPr>
          <w:t>del sector privado;</w:t>
        </w:r>
      </w:ins>
    </w:p>
    <w:p w:rsidR="0017471B" w:rsidRPr="0017471B" w:rsidRDefault="0017471B">
      <w:pPr>
        <w:pPrChange w:id="76" w:author="Spanish" w:date="2016-07-08T10:10:00Z">
          <w:pPr>
            <w:pStyle w:val="enumlev1"/>
          </w:pPr>
        </w:pPrChange>
      </w:pPr>
      <w:ins w:id="77" w:author="Roy, Jesus" w:date="2016-07-07T10:13:00Z">
        <w:r w:rsidRPr="0017471B">
          <w:rPr>
            <w:i/>
            <w:iCs/>
          </w:rPr>
          <w:t>f)</w:t>
        </w:r>
        <w:r w:rsidRPr="00407A89">
          <w:rPr>
            <w:rPrChange w:id="78" w:author="Roy, Jesus" w:date="2016-07-07T11:22:00Z">
              <w:rPr>
                <w:i/>
                <w:iCs/>
              </w:rPr>
            </w:rPrChange>
          </w:rPr>
          <w:tab/>
          <w:t xml:space="preserve">que las conclusiones de </w:t>
        </w:r>
      </w:ins>
      <w:ins w:id="79" w:author="Roy, Jesus" w:date="2016-07-07T10:14:00Z">
        <w:r w:rsidRPr="00407A89">
          <w:rPr>
            <w:rPrChange w:id="80" w:author="Roy, Jesus" w:date="2016-07-07T11:22:00Z">
              <w:rPr>
                <w:i/>
                <w:iCs/>
              </w:rPr>
            </w:rPrChange>
          </w:rPr>
          <w:t xml:space="preserve">las reuniones con </w:t>
        </w:r>
      </w:ins>
      <w:ins w:id="81" w:author="Roy, Jesus" w:date="2016-07-07T10:41:00Z">
        <w:r w:rsidRPr="00407A89">
          <w:rPr>
            <w:rPrChange w:id="82" w:author="Roy, Jesus" w:date="2016-07-07T11:22:00Z">
              <w:rPr>
                <w:i/>
                <w:iCs/>
              </w:rPr>
            </w:rPrChange>
          </w:rPr>
          <w:t>D</w:t>
        </w:r>
      </w:ins>
      <w:ins w:id="83" w:author="Roy, Jesus" w:date="2016-07-07T10:14:00Z">
        <w:r w:rsidRPr="00407A89">
          <w:rPr>
            <w:rPrChange w:id="84" w:author="Roy, Jesus" w:date="2016-07-07T11:22:00Z">
              <w:rPr>
                <w:i/>
                <w:iCs/>
              </w:rPr>
            </w:rPrChange>
          </w:rPr>
          <w:t xml:space="preserve">irectores </w:t>
        </w:r>
      </w:ins>
      <w:ins w:id="85" w:author="Roy, Jesus" w:date="2016-07-07T10:41:00Z">
        <w:r w:rsidRPr="00407A89">
          <w:rPr>
            <w:rPrChange w:id="86" w:author="Roy, Jesus" w:date="2016-07-07T11:22:00Z">
              <w:rPr>
                <w:i/>
                <w:iCs/>
              </w:rPr>
            </w:rPrChange>
          </w:rPr>
          <w:t>T</w:t>
        </w:r>
      </w:ins>
      <w:ins w:id="87" w:author="Roy, Jesus" w:date="2016-07-07T10:14:00Z">
        <w:r w:rsidRPr="00407A89">
          <w:rPr>
            <w:rPrChange w:id="88" w:author="Roy, Jesus" w:date="2016-07-07T11:22:00Z">
              <w:rPr>
                <w:i/>
                <w:iCs/>
              </w:rPr>
            </w:rPrChange>
          </w:rPr>
          <w:t xml:space="preserve">écnicos </w:t>
        </w:r>
      </w:ins>
      <w:ins w:id="89" w:author="Roy, Jesus" w:date="2016-07-07T10:41:00Z">
        <w:r w:rsidRPr="00407A89">
          <w:rPr>
            <w:rPrChange w:id="90" w:author="Roy, Jesus" w:date="2016-07-07T11:22:00Z">
              <w:rPr>
                <w:i/>
                <w:iCs/>
              </w:rPr>
            </w:rPrChange>
          </w:rPr>
          <w:t xml:space="preserve">(CTO) </w:t>
        </w:r>
      </w:ins>
      <w:ins w:id="91" w:author="Roy, Jesus" w:date="2016-07-07T10:14:00Z">
        <w:r w:rsidRPr="00407A89">
          <w:rPr>
            <w:rPrChange w:id="92" w:author="Roy, Jesus" w:date="2016-07-07T11:22:00Z">
              <w:rPr>
                <w:i/>
                <w:iCs/>
              </w:rPr>
            </w:rPrChange>
          </w:rPr>
          <w:t>figuran en comunicados oficiales del UIT-T, y</w:t>
        </w:r>
      </w:ins>
      <w:ins w:id="93" w:author="Spanish" w:date="2016-07-08T10:12:00Z">
        <w:r>
          <w:t>,</w:t>
        </w:r>
      </w:ins>
      <w:ins w:id="94" w:author="Roy, Jesus" w:date="2016-07-07T10:14:00Z">
        <w:r w:rsidRPr="00407A89">
          <w:rPr>
            <w:rPrChange w:id="95" w:author="Roy, Jesus" w:date="2016-07-07T11:22:00Z">
              <w:rPr>
                <w:i/>
                <w:iCs/>
              </w:rPr>
            </w:rPrChange>
          </w:rPr>
          <w:t xml:space="preserve"> en su caso, </w:t>
        </w:r>
      </w:ins>
      <w:ins w:id="96" w:author="Roy, Jesus" w:date="2016-07-07T10:15:00Z">
        <w:r w:rsidRPr="00407A89">
          <w:rPr>
            <w:rPrChange w:id="97" w:author="Roy, Jesus" w:date="2016-07-07T11:22:00Z">
              <w:rPr>
                <w:i/>
                <w:iCs/>
              </w:rPr>
            </w:rPrChange>
          </w:rPr>
          <w:t>han sido aplicadas por el Grupo Asesor de Normalización de las Telecomunicaciones</w:t>
        </w:r>
      </w:ins>
      <w:ins w:id="98" w:author="Roy, Jesus" w:date="2016-07-07T10:16:00Z">
        <w:r w:rsidRPr="00407A89">
          <w:rPr>
            <w:rPrChange w:id="99" w:author="Roy, Jesus" w:date="2016-07-07T11:22:00Z">
              <w:rPr>
                <w:i/>
                <w:iCs/>
              </w:rPr>
            </w:rPrChange>
          </w:rPr>
          <w:t xml:space="preserve"> (GANT),</w:t>
        </w:r>
      </w:ins>
    </w:p>
    <w:p w:rsidR="0017471B" w:rsidRPr="00D20813" w:rsidRDefault="0017471B" w:rsidP="0017471B">
      <w:pPr>
        <w:pStyle w:val="Call"/>
        <w:rPr>
          <w:lang w:val="es-ES"/>
        </w:rPr>
      </w:pPr>
      <w:r w:rsidRPr="00D20813">
        <w:rPr>
          <w:lang w:val="es-ES"/>
        </w:rPr>
        <w:lastRenderedPageBreak/>
        <w:t xml:space="preserve">considerando </w:t>
      </w:r>
    </w:p>
    <w:p w:rsidR="0017471B" w:rsidRPr="00D20813" w:rsidDel="0017471B" w:rsidRDefault="0017471B">
      <w:pPr>
        <w:rPr>
          <w:del w:id="100" w:author="Spanish" w:date="2016-07-08T10:12:00Z"/>
          <w:lang w:val="es-ES"/>
        </w:rPr>
      </w:pPr>
      <w:r w:rsidRPr="00D20813">
        <w:rPr>
          <w:i/>
          <w:iCs/>
          <w:lang w:val="es-ES"/>
        </w:rPr>
        <w:t>a)</w:t>
      </w:r>
      <w:r w:rsidRPr="00D20813">
        <w:rPr>
          <w:lang w:val="es-ES"/>
        </w:rPr>
        <w:tab/>
      </w:r>
      <w:del w:id="101" w:author="Spanish" w:date="2016-07-08T10:12:00Z">
        <w:r w:rsidRPr="00D20813" w:rsidDel="0017471B">
          <w:rPr>
            <w:lang w:val="es-ES"/>
          </w:rPr>
          <w:delText>que los países en desarrollo sólo participan en las actividades de normalización del UIT</w:delText>
        </w:r>
        <w:r w:rsidRPr="00D20813" w:rsidDel="0017471B">
          <w:rPr>
            <w:lang w:val="es-ES"/>
          </w:rPr>
          <w:noBreakHyphen/>
          <w:delText>T, y es posible que no puedan participar en las actividades cada vez más fragmentadas de las organizaciones de normalización (SDO) mundiales y/o regionales ni de los foros y consorcios de la industria, y tampoco en las reuniones anuales de las SDO;</w:delText>
        </w:r>
      </w:del>
    </w:p>
    <w:p w:rsidR="0017471B" w:rsidRPr="00407A89" w:rsidRDefault="0017471B">
      <w:pPr>
        <w:rPr>
          <w:ins w:id="102" w:author="Roy, Jesus" w:date="2016-07-07T10:28:00Z"/>
          <w:szCs w:val="24"/>
          <w:rPrChange w:id="103" w:author="Roy, Jesus" w:date="2016-07-07T11:22:00Z">
            <w:rPr>
              <w:ins w:id="104" w:author="Roy, Jesus" w:date="2016-07-07T10:28:00Z"/>
            </w:rPr>
          </w:rPrChange>
        </w:rPr>
      </w:pPr>
      <w:del w:id="105" w:author="Roy, Jesus" w:date="2016-07-07T10:16:00Z">
        <w:r w:rsidRPr="00407A89" w:rsidDel="00D02AF1">
          <w:rPr>
            <w:i/>
            <w:iCs/>
            <w:szCs w:val="24"/>
            <w:rPrChange w:id="106" w:author="Roy, Jesus" w:date="2016-07-07T11:22:00Z">
              <w:rPr>
                <w:i/>
                <w:iCs/>
              </w:rPr>
            </w:rPrChange>
          </w:rPr>
          <w:delText>b)</w:delText>
        </w:r>
        <w:r w:rsidRPr="00407A89" w:rsidDel="00D02AF1">
          <w:rPr>
            <w:szCs w:val="24"/>
            <w:rPrChange w:id="107" w:author="Roy, Jesus" w:date="2016-07-07T11:22:00Z">
              <w:rPr/>
            </w:rPrChange>
          </w:rPr>
          <w:tab/>
        </w:r>
      </w:del>
      <w:r w:rsidRPr="00407A89">
        <w:rPr>
          <w:szCs w:val="24"/>
          <w:rPrChange w:id="108" w:author="Roy, Jesus" w:date="2016-07-07T11:22:00Z">
            <w:rPr/>
          </w:rPrChange>
        </w:rPr>
        <w:t xml:space="preserve">que, según lo dispuesto en la Resolución 122 (Rev. Guadalajara, 2010), el UIT-T debe </w:t>
      </w:r>
      <w:del w:id="109" w:author="Roy, Jesus" w:date="2016-07-07T10:20:00Z">
        <w:r w:rsidRPr="00407A89" w:rsidDel="001156B6">
          <w:rPr>
            <w:szCs w:val="24"/>
            <w:rPrChange w:id="110" w:author="Roy, Jesus" w:date="2016-07-07T11:22:00Z">
              <w:rPr/>
            </w:rPrChange>
          </w:rPr>
          <w:delText xml:space="preserve">reforzar </w:delText>
        </w:r>
      </w:del>
      <w:ins w:id="111" w:author="Roy, Jesus" w:date="2016-07-07T10:20:00Z">
        <w:r w:rsidRPr="00407A89">
          <w:rPr>
            <w:szCs w:val="24"/>
            <w:rPrChange w:id="112" w:author="Roy, Jesus" w:date="2016-07-07T11:22:00Z">
              <w:rPr/>
            </w:rPrChange>
          </w:rPr>
          <w:t xml:space="preserve">seguir reforzando </w:t>
        </w:r>
      </w:ins>
      <w:r w:rsidRPr="00407A89">
        <w:rPr>
          <w:szCs w:val="24"/>
          <w:rPrChange w:id="113" w:author="Roy, Jesus" w:date="2016-07-07T11:22:00Z">
            <w:rPr/>
          </w:rPrChange>
        </w:rPr>
        <w:t xml:space="preserve">su papel y evolucionar, y debe repetir la reunión de directivos </w:t>
      </w:r>
      <w:del w:id="114" w:author="Roy, Jesus" w:date="2016-07-07T10:27:00Z">
        <w:r w:rsidRPr="00407A89" w:rsidDel="00494055">
          <w:rPr>
            <w:szCs w:val="24"/>
            <w:rPrChange w:id="115" w:author="Roy, Jesus" w:date="2016-07-07T11:22:00Z">
              <w:rPr/>
            </w:rPrChange>
          </w:rPr>
          <w:delText xml:space="preserve">de alto nivel </w:delText>
        </w:r>
      </w:del>
      <w:r w:rsidRPr="00407A89">
        <w:rPr>
          <w:szCs w:val="24"/>
          <w:rPrChange w:id="116" w:author="Roy, Jesus" w:date="2016-07-07T11:22:00Z">
            <w:rPr/>
          </w:rPrChange>
        </w:rPr>
        <w:t xml:space="preserve">del sector privado, </w:t>
      </w:r>
      <w:del w:id="117" w:author="Roy, Jesus" w:date="2016-07-07T10:28:00Z">
        <w:r w:rsidRPr="00407A89" w:rsidDel="00494055">
          <w:rPr>
            <w:szCs w:val="24"/>
            <w:rPrChange w:id="118" w:author="Roy, Jesus" w:date="2016-07-07T11:22:00Z">
              <w:rPr/>
            </w:rPrChange>
          </w:rPr>
          <w:delText xml:space="preserve">emulando al Simposio Mundial de Normalización, pero limitado al sector privado, </w:delText>
        </w:r>
      </w:del>
      <w:r w:rsidRPr="00407A89">
        <w:rPr>
          <w:szCs w:val="24"/>
          <w:rPrChange w:id="119" w:author="Roy, Jesus" w:date="2016-07-07T11:22:00Z">
            <w:rPr/>
          </w:rPrChange>
        </w:rPr>
        <w:t xml:space="preserve">con el objetivo de que el papel del UIT-T se vea fortalecido tomando las medidas adecuadas para responder a las necesidades de dichos directivos </w:t>
      </w:r>
      <w:del w:id="120" w:author="Roy, Jesus" w:date="2016-07-07T10:28:00Z">
        <w:r w:rsidRPr="00407A89" w:rsidDel="00494055">
          <w:rPr>
            <w:szCs w:val="24"/>
            <w:rPrChange w:id="121" w:author="Roy, Jesus" w:date="2016-07-07T11:22:00Z">
              <w:rPr/>
            </w:rPrChange>
          </w:rPr>
          <w:delText xml:space="preserve">de alto nivel </w:delText>
        </w:r>
      </w:del>
      <w:r w:rsidRPr="00407A89">
        <w:rPr>
          <w:szCs w:val="24"/>
          <w:rPrChange w:id="122" w:author="Roy, Jesus" w:date="2016-07-07T11:22:00Z">
            <w:rPr/>
          </w:rPrChange>
        </w:rPr>
        <w:t>en términos de las exigencias y prioridades de los mismos que se hayan definido para las actividades de normalización dentro del UIT-T, y teniendo también en cuenta las necesidades de los países en desarrollo</w:t>
      </w:r>
      <w:del w:id="123" w:author="Spanish" w:date="2016-07-08T10:17:00Z">
        <w:r w:rsidRPr="00407A89" w:rsidDel="000E2A16">
          <w:rPr>
            <w:szCs w:val="24"/>
            <w:rPrChange w:id="124" w:author="Roy, Jesus" w:date="2016-07-07T11:22:00Z">
              <w:rPr/>
            </w:rPrChange>
          </w:rPr>
          <w:delText>,</w:delText>
        </w:r>
      </w:del>
      <w:ins w:id="125" w:author="Spanish" w:date="2016-07-08T10:17:00Z">
        <w:r w:rsidR="000E2A16">
          <w:rPr>
            <w:szCs w:val="24"/>
          </w:rPr>
          <w:t>;</w:t>
        </w:r>
      </w:ins>
    </w:p>
    <w:p w:rsidR="0017471B" w:rsidRPr="00407A89" w:rsidRDefault="0017471B" w:rsidP="0017471B">
      <w:pPr>
        <w:rPr>
          <w:szCs w:val="24"/>
          <w:rPrChange w:id="126" w:author="Roy, Jesus" w:date="2016-07-07T11:22:00Z">
            <w:rPr/>
          </w:rPrChange>
        </w:rPr>
      </w:pPr>
      <w:ins w:id="127" w:author="Roy, Jesus" w:date="2016-07-07T10:28:00Z">
        <w:r w:rsidRPr="0017471B">
          <w:rPr>
            <w:i/>
            <w:iCs/>
            <w:szCs w:val="24"/>
            <w:rPrChange w:id="128" w:author="Roy, Jesus" w:date="2016-07-07T11:22:00Z">
              <w:rPr/>
            </w:rPrChange>
          </w:rPr>
          <w:t>b)</w:t>
        </w:r>
        <w:r w:rsidRPr="00407A89">
          <w:rPr>
            <w:szCs w:val="24"/>
            <w:rPrChange w:id="129" w:author="Roy, Jesus" w:date="2016-07-07T11:22:00Z">
              <w:rPr/>
            </w:rPrChange>
          </w:rPr>
          <w:tab/>
          <w:t>que el UIT-T deber</w:t>
        </w:r>
      </w:ins>
      <w:ins w:id="130" w:author="Roy, Jesus" w:date="2016-07-07T10:29:00Z">
        <w:r w:rsidRPr="00407A89">
          <w:rPr>
            <w:szCs w:val="24"/>
            <w:rPrChange w:id="131" w:author="Roy, Jesus" w:date="2016-07-07T11:22:00Z">
              <w:rPr/>
            </w:rPrChange>
          </w:rPr>
          <w:t xml:space="preserve">ía alentar asimismo la cooperación con otras organizaciones de normalización (SDO) </w:t>
        </w:r>
      </w:ins>
      <w:ins w:id="132" w:author="Roy, Jesus" w:date="2016-07-07T10:30:00Z">
        <w:r w:rsidRPr="00407A89">
          <w:rPr>
            <w:szCs w:val="24"/>
            <w:rPrChange w:id="133" w:author="Roy, Jesus" w:date="2016-07-07T11:22:00Z">
              <w:rPr/>
            </w:rPrChange>
          </w:rPr>
          <w:t>con objeto de evitar duplicaciones</w:t>
        </w:r>
      </w:ins>
      <w:ins w:id="134" w:author="Roy, Jesus" w:date="2016-07-07T10:31:00Z">
        <w:r w:rsidRPr="00407A89">
          <w:rPr>
            <w:szCs w:val="24"/>
            <w:rPrChange w:id="135" w:author="Roy, Jesus" w:date="2016-07-07T11:22:00Z">
              <w:rPr/>
            </w:rPrChange>
          </w:rPr>
          <w:t xml:space="preserve"> </w:t>
        </w:r>
      </w:ins>
      <w:ins w:id="136" w:author="Roy, Jesus" w:date="2016-07-07T12:27:00Z">
        <w:r w:rsidRPr="00407A89">
          <w:rPr>
            <w:szCs w:val="24"/>
          </w:rPr>
          <w:t>en</w:t>
        </w:r>
      </w:ins>
      <w:ins w:id="137" w:author="Roy, Jesus" w:date="2016-07-07T10:30:00Z">
        <w:r w:rsidRPr="00407A89">
          <w:rPr>
            <w:szCs w:val="24"/>
            <w:rPrChange w:id="138" w:author="Roy, Jesus" w:date="2016-07-07T11:22:00Z">
              <w:rPr/>
            </w:rPrChange>
          </w:rPr>
          <w:t xml:space="preserve"> las actividades de normalización,</w:t>
        </w:r>
      </w:ins>
    </w:p>
    <w:p w:rsidR="0017471B" w:rsidRPr="00D20813" w:rsidRDefault="0017471B" w:rsidP="0017471B">
      <w:pPr>
        <w:pStyle w:val="Call"/>
        <w:rPr>
          <w:lang w:val="es-ES"/>
        </w:rPr>
      </w:pPr>
      <w:r w:rsidRPr="00D20813">
        <w:rPr>
          <w:lang w:val="es-ES"/>
        </w:rPr>
        <w:t>observando</w:t>
      </w:r>
    </w:p>
    <w:p w:rsidR="0017471B" w:rsidRPr="00D20813" w:rsidDel="0017471B" w:rsidRDefault="0017471B" w:rsidP="0017471B">
      <w:pPr>
        <w:rPr>
          <w:del w:id="139" w:author="Spanish" w:date="2016-07-08T10:13:00Z"/>
          <w:lang w:val="es-ES"/>
        </w:rPr>
      </w:pPr>
      <w:r w:rsidRPr="00D20813">
        <w:rPr>
          <w:i/>
          <w:iCs/>
          <w:lang w:val="es-ES"/>
        </w:rPr>
        <w:t>a)</w:t>
      </w:r>
      <w:r w:rsidRPr="00D20813">
        <w:rPr>
          <w:lang w:val="es-ES"/>
        </w:rPr>
        <w:tab/>
      </w:r>
      <w:del w:id="140" w:author="Spanish" w:date="2016-07-08T10:13:00Z">
        <w:r w:rsidRPr="00D20813" w:rsidDel="0017471B">
          <w:rPr>
            <w:lang w:val="es-ES"/>
          </w:rPr>
          <w:delText>los excelentes resultados del Foro Mundial de Líderes del Sector (GILF), organizado por el Director de la Oficina de Desarrollo de las Telecomunicaciones para ejecutivos de alto nivel del sector privado, y que se centró en los desafíos fundamentales para lograr el crecimiento de las tecnologías de la información y la comunicación (TIC) en los países en desarrollo y la propuesta de enfoques destinados a que dichos países puedan responder a los citados desafíos;</w:delText>
        </w:r>
      </w:del>
    </w:p>
    <w:p w:rsidR="0017471B" w:rsidRPr="00407A89" w:rsidRDefault="0017471B" w:rsidP="0017471B">
      <w:pPr>
        <w:rPr>
          <w:ins w:id="141" w:author="Roy, Jesus" w:date="2016-07-07T10:35:00Z"/>
          <w:szCs w:val="24"/>
          <w:rPrChange w:id="142" w:author="Roy, Jesus" w:date="2016-07-07T11:22:00Z">
            <w:rPr>
              <w:ins w:id="143" w:author="Roy, Jesus" w:date="2016-07-07T10:35:00Z"/>
            </w:rPr>
          </w:rPrChange>
        </w:rPr>
      </w:pPr>
      <w:del w:id="144" w:author="Roy, Jesus" w:date="2016-07-07T10:33:00Z">
        <w:r w:rsidRPr="00407A89" w:rsidDel="00494055">
          <w:rPr>
            <w:i/>
            <w:iCs/>
            <w:szCs w:val="24"/>
            <w:rPrChange w:id="145" w:author="Roy, Jesus" w:date="2016-07-07T11:22:00Z">
              <w:rPr>
                <w:i/>
                <w:iCs/>
              </w:rPr>
            </w:rPrChange>
          </w:rPr>
          <w:delText>b)</w:delText>
        </w:r>
        <w:r w:rsidRPr="00407A89" w:rsidDel="00494055">
          <w:rPr>
            <w:szCs w:val="24"/>
            <w:rPrChange w:id="146" w:author="Roy, Jesus" w:date="2016-07-07T11:22:00Z">
              <w:rPr/>
            </w:rPrChange>
          </w:rPr>
          <w:tab/>
        </w:r>
      </w:del>
      <w:r w:rsidRPr="00407A89">
        <w:rPr>
          <w:szCs w:val="24"/>
          <w:rPrChange w:id="147" w:author="Roy, Jesus" w:date="2016-07-07T11:22:00Z">
            <w:rPr/>
          </w:rPrChange>
        </w:rPr>
        <w:t xml:space="preserve">que la </w:t>
      </w:r>
      <w:del w:id="148" w:author="Roy, Jesus" w:date="2016-07-07T10:33:00Z">
        <w:r w:rsidRPr="00407A89" w:rsidDel="00494055">
          <w:rPr>
            <w:szCs w:val="24"/>
            <w:rPrChange w:id="149" w:author="Roy, Jesus" w:date="2016-07-07T11:22:00Z">
              <w:rPr/>
            </w:rPrChange>
          </w:rPr>
          <w:delText xml:space="preserve">actual </w:delText>
        </w:r>
      </w:del>
      <w:r w:rsidRPr="00407A89">
        <w:rPr>
          <w:szCs w:val="24"/>
          <w:rPrChange w:id="150" w:author="Roy, Jesus" w:date="2016-07-07T11:22:00Z">
            <w:rPr/>
          </w:rPrChange>
        </w:rPr>
        <w:t xml:space="preserve">labor de normalización </w:t>
      </w:r>
      <w:ins w:id="151" w:author="Roy, Jesus" w:date="2016-07-07T10:34:00Z">
        <w:r w:rsidRPr="00407A89">
          <w:rPr>
            <w:szCs w:val="24"/>
            <w:rPrChange w:id="152" w:author="Roy, Jesus" w:date="2016-07-07T11:22:00Z">
              <w:rPr/>
            </w:rPrChange>
          </w:rPr>
          <w:t xml:space="preserve">en el UIT-T </w:t>
        </w:r>
      </w:ins>
      <w:r w:rsidRPr="00407A89">
        <w:rPr>
          <w:szCs w:val="24"/>
          <w:rPrChange w:id="153" w:author="Roy, Jesus" w:date="2016-07-07T11:22:00Z">
            <w:rPr/>
          </w:rPrChange>
        </w:rPr>
        <w:t xml:space="preserve">debe responder adecuadamente de manera coordinada a las necesidades de </w:t>
      </w:r>
      <w:del w:id="154" w:author="Roy, Jesus" w:date="2016-07-07T10:34:00Z">
        <w:r w:rsidRPr="00407A89" w:rsidDel="00494055">
          <w:rPr>
            <w:szCs w:val="24"/>
            <w:rPrChange w:id="155" w:author="Roy, Jesus" w:date="2016-07-07T11:22:00Z">
              <w:rPr/>
            </w:rPrChange>
          </w:rPr>
          <w:delText xml:space="preserve">los representantes de alto nivel </w:delText>
        </w:r>
      </w:del>
      <w:del w:id="156" w:author="Roy, Jesus" w:date="2016-07-07T10:35:00Z">
        <w:r w:rsidRPr="00407A89" w:rsidDel="00494055">
          <w:rPr>
            <w:szCs w:val="24"/>
            <w:rPrChange w:id="157" w:author="Roy, Jesus" w:date="2016-07-07T11:22:00Z">
              <w:rPr/>
            </w:rPrChange>
          </w:rPr>
          <w:delText>de</w:delText>
        </w:r>
      </w:del>
      <w:r w:rsidRPr="00407A89">
        <w:rPr>
          <w:szCs w:val="24"/>
          <w:rPrChange w:id="158" w:author="Roy, Jesus" w:date="2016-07-07T11:22:00Z">
            <w:rPr/>
          </w:rPrChange>
        </w:rPr>
        <w:t xml:space="preserve"> la industria de las TIC, a fin de alentar la participación de la industria en el UIT-T</w:t>
      </w:r>
      <w:del w:id="159" w:author="Roy, Jesus" w:date="2016-07-07T10:33:00Z">
        <w:r w:rsidRPr="00407A89" w:rsidDel="00494055">
          <w:rPr>
            <w:szCs w:val="24"/>
            <w:rPrChange w:id="160" w:author="Roy, Jesus" w:date="2016-07-07T11:22:00Z">
              <w:rPr/>
            </w:rPrChange>
          </w:rPr>
          <w:delText xml:space="preserve"> y de acabar con la proliferación de foros y consorcios</w:delText>
        </w:r>
      </w:del>
      <w:r w:rsidRPr="00407A89">
        <w:rPr>
          <w:szCs w:val="24"/>
          <w:rPrChange w:id="161" w:author="Roy, Jesus" w:date="2016-07-07T11:22:00Z">
            <w:rPr/>
          </w:rPrChange>
        </w:rPr>
        <w:t>;</w:t>
      </w:r>
    </w:p>
    <w:p w:rsidR="0017471B" w:rsidRPr="00407A89" w:rsidRDefault="0017471B" w:rsidP="0017471B">
      <w:pPr>
        <w:rPr>
          <w:szCs w:val="24"/>
          <w:rPrChange w:id="162" w:author="Roy, Jesus" w:date="2016-07-07T11:22:00Z">
            <w:rPr/>
          </w:rPrChange>
        </w:rPr>
      </w:pPr>
      <w:ins w:id="163" w:author="Roy, Jesus" w:date="2016-07-07T10:35:00Z">
        <w:r w:rsidRPr="00407A89">
          <w:rPr>
            <w:i/>
            <w:iCs/>
            <w:szCs w:val="24"/>
            <w:rPrChange w:id="164" w:author="Roy, Jesus" w:date="2016-07-07T11:22:00Z">
              <w:rPr/>
            </w:rPrChange>
          </w:rPr>
          <w:t>b)</w:t>
        </w:r>
        <w:r w:rsidRPr="00407A89">
          <w:rPr>
            <w:szCs w:val="24"/>
            <w:rPrChange w:id="165" w:author="Roy, Jesus" w:date="2016-07-07T11:22:00Z">
              <w:rPr/>
            </w:rPrChange>
          </w:rPr>
          <w:tab/>
          <w:t xml:space="preserve">que los representantes de la industria </w:t>
        </w:r>
      </w:ins>
      <w:ins w:id="166" w:author="Roy, Jesus" w:date="2016-07-07T12:27:00Z">
        <w:r w:rsidRPr="00407A89">
          <w:rPr>
            <w:szCs w:val="24"/>
          </w:rPr>
          <w:t>son los que llevan</w:t>
        </w:r>
      </w:ins>
      <w:ins w:id="167" w:author="Roy, Jesus" w:date="2016-07-07T10:35:00Z">
        <w:r w:rsidRPr="00407A89">
          <w:rPr>
            <w:szCs w:val="24"/>
            <w:rPrChange w:id="168" w:author="Roy, Jesus" w:date="2016-07-07T11:22:00Z">
              <w:rPr/>
            </w:rPrChange>
          </w:rPr>
          <w:t xml:space="preserve"> a cabo gran parte de las </w:t>
        </w:r>
      </w:ins>
      <w:ins w:id="169" w:author="Roy, Jesus" w:date="2016-07-07T10:36:00Z">
        <w:r w:rsidRPr="00407A89">
          <w:rPr>
            <w:szCs w:val="24"/>
            <w:rPrChange w:id="170" w:author="Roy, Jesus" w:date="2016-07-07T11:22:00Z">
              <w:rPr/>
            </w:rPrChange>
          </w:rPr>
          <w:t xml:space="preserve">actividades </w:t>
        </w:r>
      </w:ins>
      <w:ins w:id="171" w:author="Roy, Jesus" w:date="2016-07-07T10:37:00Z">
        <w:r w:rsidRPr="00407A89">
          <w:rPr>
            <w:szCs w:val="24"/>
            <w:rPrChange w:id="172" w:author="Roy, Jesus" w:date="2016-07-07T11:22:00Z">
              <w:rPr/>
            </w:rPrChange>
          </w:rPr>
          <w:t>de elaboración de normas técnicas (Recomendaciones del UIT-T);</w:t>
        </w:r>
      </w:ins>
    </w:p>
    <w:p w:rsidR="00C32CBF" w:rsidRDefault="0017471B" w:rsidP="0017471B">
      <w:pPr>
        <w:rPr>
          <w:ins w:id="173" w:author="Spanish" w:date="2016-07-08T10:14:00Z"/>
          <w:lang w:val="es-ES"/>
        </w:rPr>
      </w:pPr>
      <w:r w:rsidRPr="00D20813">
        <w:rPr>
          <w:i/>
          <w:iCs/>
          <w:lang w:val="es-ES"/>
        </w:rPr>
        <w:t>c)</w:t>
      </w:r>
      <w:r w:rsidRPr="00D20813">
        <w:rPr>
          <w:lang w:val="es-ES"/>
        </w:rPr>
        <w:tab/>
        <w:t>que las propuestas de Recomendaciones que se formulen para atender a dichas necesidades coordinadas reforzarán la credibilidad del UIT-T y responderán a las necesidades de los países aplicando soluciones técnicas optimizadas y disminuyendo la proliferación de las mismas, lo cual también supondrá ventajas económicas para los países en desarrollo</w:t>
      </w:r>
      <w:ins w:id="174" w:author="Spanish" w:date="2016-07-08T10:14:00Z">
        <w:r w:rsidR="00C32CBF">
          <w:rPr>
            <w:lang w:val="es-ES"/>
          </w:rPr>
          <w:t>;</w:t>
        </w:r>
      </w:ins>
    </w:p>
    <w:p w:rsidR="0017471B" w:rsidRPr="00D20813" w:rsidRDefault="00C32CBF" w:rsidP="0017471B">
      <w:pPr>
        <w:rPr>
          <w:lang w:val="es-ES"/>
        </w:rPr>
      </w:pPr>
      <w:ins w:id="175" w:author="Spanish" w:date="2016-07-08T10:14:00Z">
        <w:r w:rsidRPr="00C32CBF">
          <w:rPr>
            <w:i/>
            <w:iCs/>
            <w:szCs w:val="24"/>
            <w:rPrChange w:id="176" w:author="Spanish" w:date="2016-07-08T10:14:00Z">
              <w:rPr>
                <w:szCs w:val="24"/>
              </w:rPr>
            </w:rPrChange>
          </w:rPr>
          <w:t>d)</w:t>
        </w:r>
        <w:r w:rsidRPr="00B412FD">
          <w:rPr>
            <w:szCs w:val="24"/>
          </w:rPr>
          <w:tab/>
          <w:t xml:space="preserve">que el GANT ha reconocido la necesidad de </w:t>
        </w:r>
        <w:r w:rsidRPr="00407A89">
          <w:rPr>
            <w:szCs w:val="24"/>
          </w:rPr>
          <w:t xml:space="preserve">contar con </w:t>
        </w:r>
        <w:r w:rsidRPr="00B412FD">
          <w:rPr>
            <w:szCs w:val="24"/>
          </w:rPr>
          <w:t xml:space="preserve">una función estratégica en el UIT-T y que las aportaciones de la industria en el plano estratégico </w:t>
        </w:r>
        <w:r w:rsidRPr="00407A89">
          <w:rPr>
            <w:szCs w:val="24"/>
          </w:rPr>
          <w:t xml:space="preserve">son </w:t>
        </w:r>
        <w:r w:rsidRPr="00B412FD">
          <w:rPr>
            <w:szCs w:val="24"/>
          </w:rPr>
          <w:t>de gran utilidad</w:t>
        </w:r>
      </w:ins>
      <w:r w:rsidR="0017471B" w:rsidRPr="00D20813">
        <w:rPr>
          <w:lang w:val="es-ES"/>
        </w:rPr>
        <w:t>,</w:t>
      </w:r>
    </w:p>
    <w:p w:rsidR="0017471B" w:rsidRPr="00D20813" w:rsidRDefault="0017471B" w:rsidP="0017471B">
      <w:pPr>
        <w:pStyle w:val="Call"/>
        <w:rPr>
          <w:lang w:val="es-ES"/>
        </w:rPr>
      </w:pPr>
      <w:r w:rsidRPr="00D20813">
        <w:rPr>
          <w:lang w:val="es-ES"/>
        </w:rPr>
        <w:t>resuelve encargar al Director de la Oficina de Normalización de las Telecomunicaciones</w:t>
      </w:r>
    </w:p>
    <w:p w:rsidR="00C32CBF" w:rsidRPr="00407A89" w:rsidRDefault="00C32CBF" w:rsidP="00C32CBF">
      <w:pPr>
        <w:rPr>
          <w:szCs w:val="24"/>
          <w:rPrChange w:id="177" w:author="Roy, Jesus" w:date="2016-07-07T11:22:00Z">
            <w:rPr/>
          </w:rPrChange>
        </w:rPr>
      </w:pPr>
      <w:r w:rsidRPr="00407A89">
        <w:rPr>
          <w:szCs w:val="24"/>
          <w:rPrChange w:id="178" w:author="Roy, Jesus" w:date="2016-07-07T11:22:00Z">
            <w:rPr/>
          </w:rPrChange>
        </w:rPr>
        <w:t>1</w:t>
      </w:r>
      <w:r w:rsidRPr="00407A89">
        <w:rPr>
          <w:szCs w:val="24"/>
          <w:rPrChange w:id="179" w:author="Roy, Jesus" w:date="2016-07-07T11:22:00Z">
            <w:rPr/>
          </w:rPrChange>
        </w:rPr>
        <w:tab/>
        <w:t xml:space="preserve">que </w:t>
      </w:r>
      <w:del w:id="180" w:author="Roy, Jesus" w:date="2016-07-07T10:40:00Z">
        <w:r w:rsidRPr="00407A89" w:rsidDel="007C6C9C">
          <w:rPr>
            <w:szCs w:val="24"/>
            <w:rPrChange w:id="181" w:author="Roy, Jesus" w:date="2016-07-07T11:22:00Z">
              <w:rPr/>
            </w:rPrChange>
          </w:rPr>
          <w:delText xml:space="preserve">organice </w:delText>
        </w:r>
      </w:del>
      <w:ins w:id="182" w:author="Roy, Jesus" w:date="2016-07-07T10:40:00Z">
        <w:r w:rsidRPr="00407A89">
          <w:rPr>
            <w:szCs w:val="24"/>
            <w:rPrChange w:id="183" w:author="Roy, Jesus" w:date="2016-07-07T11:22:00Z">
              <w:rPr/>
            </w:rPrChange>
          </w:rPr>
          <w:t xml:space="preserve">siga organizando </w:t>
        </w:r>
      </w:ins>
      <w:r w:rsidRPr="00407A89">
        <w:rPr>
          <w:szCs w:val="24"/>
          <w:rPrChange w:id="184" w:author="Roy, Jesus" w:date="2016-07-07T11:22:00Z">
            <w:rPr/>
          </w:rPrChange>
        </w:rPr>
        <w:t xml:space="preserve">reuniones para </w:t>
      </w:r>
      <w:del w:id="185" w:author="Roy, Jesus" w:date="2016-07-07T10:40:00Z">
        <w:r w:rsidRPr="00407A89" w:rsidDel="007C6C9C">
          <w:rPr>
            <w:szCs w:val="24"/>
            <w:rPrChange w:id="186" w:author="Roy, Jesus" w:date="2016-07-07T11:22:00Z">
              <w:rPr/>
            </w:rPrChange>
          </w:rPr>
          <w:delText>altos ejecutivos</w:delText>
        </w:r>
      </w:del>
      <w:ins w:id="187" w:author="Roy, Jesus" w:date="2016-07-07T10:40:00Z">
        <w:r w:rsidRPr="00407A89">
          <w:rPr>
            <w:szCs w:val="24"/>
            <w:rPrChange w:id="188" w:author="Roy, Jesus" w:date="2016-07-07T11:22:00Z">
              <w:rPr/>
            </w:rPrChange>
          </w:rPr>
          <w:t>representantes</w:t>
        </w:r>
      </w:ins>
      <w:r w:rsidRPr="00407A89">
        <w:rPr>
          <w:szCs w:val="24"/>
          <w:rPrChange w:id="189" w:author="Roy, Jesus" w:date="2016-07-07T11:22:00Z">
            <w:rPr/>
          </w:rPrChange>
        </w:rPr>
        <w:t xml:space="preserve"> </w:t>
      </w:r>
      <w:del w:id="190" w:author="Roy, Jesus" w:date="2016-07-07T10:40:00Z">
        <w:r w:rsidRPr="00407A89" w:rsidDel="007C6C9C">
          <w:rPr>
            <w:szCs w:val="24"/>
            <w:rPrChange w:id="191" w:author="Roy, Jesus" w:date="2016-07-07T11:22:00Z">
              <w:rPr/>
            </w:rPrChange>
          </w:rPr>
          <w:delText>del Sector</w:delText>
        </w:r>
      </w:del>
      <w:ins w:id="192" w:author="Roy, Jesus" w:date="2016-07-07T10:40:00Z">
        <w:r w:rsidRPr="00407A89">
          <w:rPr>
            <w:szCs w:val="24"/>
            <w:rPrChange w:id="193" w:author="Roy, Jesus" w:date="2016-07-07T11:22:00Z">
              <w:rPr/>
            </w:rPrChange>
          </w:rPr>
          <w:t xml:space="preserve">de la </w:t>
        </w:r>
      </w:ins>
      <w:ins w:id="194" w:author="Roy, Jesus" w:date="2016-07-07T10:41:00Z">
        <w:r w:rsidRPr="00407A89">
          <w:rPr>
            <w:szCs w:val="24"/>
            <w:rPrChange w:id="195" w:author="Roy, Jesus" w:date="2016-07-07T11:22:00Z">
              <w:rPr/>
            </w:rPrChange>
          </w:rPr>
          <w:t>industria</w:t>
        </w:r>
      </w:ins>
      <w:r w:rsidRPr="00407A89">
        <w:rPr>
          <w:szCs w:val="24"/>
          <w:rPrChange w:id="196" w:author="Roy, Jesus" w:date="2016-07-07T11:22:00Z">
            <w:rPr/>
          </w:rPrChange>
        </w:rPr>
        <w:t xml:space="preserve">, por ejemplo reuniones </w:t>
      </w:r>
      <w:ins w:id="197" w:author="Roy, Jesus" w:date="2016-07-07T10:41:00Z">
        <w:r w:rsidRPr="00407A89">
          <w:rPr>
            <w:szCs w:val="24"/>
            <w:rPrChange w:id="198" w:author="Roy, Jesus" w:date="2016-07-07T11:22:00Z">
              <w:rPr/>
            </w:rPrChange>
          </w:rPr>
          <w:t>de</w:t>
        </w:r>
      </w:ins>
      <w:ins w:id="199" w:author="Roy, Jesus" w:date="2016-07-07T14:45:00Z">
        <w:r w:rsidRPr="00407A89">
          <w:rPr>
            <w:szCs w:val="24"/>
          </w:rPr>
          <w:t>l</w:t>
        </w:r>
      </w:ins>
      <w:ins w:id="200" w:author="Roy, Jesus" w:date="2016-07-07T10:41:00Z">
        <w:r w:rsidRPr="00407A89">
          <w:rPr>
            <w:szCs w:val="24"/>
          </w:rPr>
          <w:t xml:space="preserve"> </w:t>
        </w:r>
      </w:ins>
      <w:ins w:id="201" w:author="Roy, Jesus" w:date="2016-07-07T14:45:00Z">
        <w:r w:rsidRPr="00407A89">
          <w:rPr>
            <w:szCs w:val="24"/>
          </w:rPr>
          <w:t>G</w:t>
        </w:r>
      </w:ins>
      <w:ins w:id="202" w:author="Roy, Jesus" w:date="2016-07-07T10:41:00Z">
        <w:r w:rsidRPr="00407A89">
          <w:rPr>
            <w:szCs w:val="24"/>
            <w:rPrChange w:id="203" w:author="Roy, Jesus" w:date="2016-07-07T11:22:00Z">
              <w:rPr/>
            </w:rPrChange>
          </w:rPr>
          <w:t xml:space="preserve">rupo </w:t>
        </w:r>
      </w:ins>
      <w:r w:rsidRPr="00407A89">
        <w:rPr>
          <w:szCs w:val="24"/>
          <w:rPrChange w:id="204" w:author="Roy, Jesus" w:date="2016-07-07T11:22:00Z">
            <w:rPr/>
          </w:rPrChange>
        </w:rPr>
        <w:t>de Directores Técnicos (CTO), con el fin de contribuir a la definición y coordinación de las prioridades y los temas en el ámbito de la normalización</w:t>
      </w:r>
      <w:del w:id="205" w:author="Roy, Jesus" w:date="2016-07-07T10:42:00Z">
        <w:r w:rsidRPr="00407A89" w:rsidDel="007C6C9C">
          <w:rPr>
            <w:szCs w:val="24"/>
            <w:rPrChange w:id="206" w:author="Roy, Jesus" w:date="2016-07-07T11:22:00Z">
              <w:rPr/>
            </w:rPrChange>
          </w:rPr>
          <w:delText>, a efectos de reducir al mínimo el número de foros y consorcios</w:delText>
        </w:r>
      </w:del>
      <w:r w:rsidRPr="00407A89">
        <w:rPr>
          <w:szCs w:val="24"/>
          <w:rPrChange w:id="207" w:author="Roy, Jesus" w:date="2016-07-07T11:22:00Z">
            <w:rPr/>
          </w:rPrChange>
        </w:rPr>
        <w:t xml:space="preserve">; </w:t>
      </w:r>
    </w:p>
    <w:p w:rsidR="00C32CBF" w:rsidRPr="00407A89" w:rsidRDefault="00C32CBF" w:rsidP="00C32CBF">
      <w:pPr>
        <w:rPr>
          <w:ins w:id="208" w:author="Roy, Jesus" w:date="2016-07-07T10:44:00Z"/>
          <w:szCs w:val="24"/>
          <w:rPrChange w:id="209" w:author="Roy, Jesus" w:date="2016-07-07T11:22:00Z">
            <w:rPr>
              <w:ins w:id="210" w:author="Roy, Jesus" w:date="2016-07-07T10:44:00Z"/>
            </w:rPr>
          </w:rPrChange>
        </w:rPr>
      </w:pPr>
      <w:r w:rsidRPr="00407A89">
        <w:rPr>
          <w:szCs w:val="24"/>
          <w:rPrChange w:id="211" w:author="Roy, Jesus" w:date="2016-07-07T11:22:00Z">
            <w:rPr/>
          </w:rPrChange>
        </w:rPr>
        <w:t>2</w:t>
      </w:r>
      <w:r w:rsidRPr="00407A89">
        <w:rPr>
          <w:szCs w:val="24"/>
          <w:rPrChange w:id="212" w:author="Roy, Jesus" w:date="2016-07-07T11:22:00Z">
            <w:rPr/>
          </w:rPrChange>
        </w:rPr>
        <w:tab/>
        <w:t>que transmita a dichas reuniones las necesidades de los países en desarrollo, previa consulta con los mismos</w:t>
      </w:r>
      <w:del w:id="213" w:author="Roy, Jesus" w:date="2016-07-07T10:43:00Z">
        <w:r w:rsidRPr="00407A89" w:rsidDel="007C6C9C">
          <w:rPr>
            <w:szCs w:val="24"/>
            <w:rPrChange w:id="214" w:author="Roy, Jesus" w:date="2016-07-07T11:22:00Z">
              <w:rPr/>
            </w:rPrChange>
          </w:rPr>
          <w:delText xml:space="preserve"> </w:delText>
        </w:r>
      </w:del>
      <w:ins w:id="215" w:author="Roy, Jesus" w:date="2016-07-07T10:43:00Z">
        <w:r w:rsidRPr="00407A89">
          <w:rPr>
            <w:szCs w:val="24"/>
            <w:rPrChange w:id="216" w:author="Roy, Jesus" w:date="2016-07-07T11:22:00Z">
              <w:rPr/>
            </w:rPrChange>
          </w:rPr>
          <w:t>, y fomente la participación de representantes de la industria locales</w:t>
        </w:r>
      </w:ins>
      <w:del w:id="217" w:author="Roy, Jesus" w:date="2016-07-07T10:43:00Z">
        <w:r w:rsidRPr="00407A89" w:rsidDel="007C6C9C">
          <w:rPr>
            <w:szCs w:val="24"/>
            <w:rPrChange w:id="218" w:author="Roy, Jesus" w:date="2016-07-07T11:22:00Z">
              <w:rPr/>
            </w:rPrChange>
          </w:rPr>
          <w:delText>a través de cuestionarios</w:delText>
        </w:r>
      </w:del>
      <w:r w:rsidRPr="00407A89">
        <w:rPr>
          <w:szCs w:val="24"/>
          <w:rPrChange w:id="219" w:author="Roy, Jesus" w:date="2016-07-07T11:22:00Z">
            <w:rPr/>
          </w:rPrChange>
        </w:rPr>
        <w:t>;</w:t>
      </w:r>
    </w:p>
    <w:p w:rsidR="00C32CBF" w:rsidRPr="00407A89" w:rsidRDefault="00C32CBF" w:rsidP="00C32CBF">
      <w:pPr>
        <w:rPr>
          <w:ins w:id="220" w:author="Roy, Jesus" w:date="2016-07-07T10:44:00Z"/>
          <w:szCs w:val="24"/>
          <w:rPrChange w:id="221" w:author="Roy, Jesus" w:date="2016-07-07T11:22:00Z">
            <w:rPr>
              <w:ins w:id="222" w:author="Roy, Jesus" w:date="2016-07-07T10:44:00Z"/>
            </w:rPr>
          </w:rPrChange>
        </w:rPr>
      </w:pPr>
      <w:ins w:id="223" w:author="Roy, Jesus" w:date="2016-07-07T10:44:00Z">
        <w:r w:rsidRPr="00407A89">
          <w:rPr>
            <w:szCs w:val="24"/>
            <w:rPrChange w:id="224" w:author="Roy, Jesus" w:date="2016-07-07T11:22:00Z">
              <w:rPr/>
            </w:rPrChange>
          </w:rPr>
          <w:t>3</w:t>
        </w:r>
        <w:r w:rsidRPr="00407A89">
          <w:rPr>
            <w:szCs w:val="24"/>
            <w:rPrChange w:id="225" w:author="Roy, Jesus" w:date="2016-07-07T11:22:00Z">
              <w:rPr/>
            </w:rPrChange>
          </w:rPr>
          <w:tab/>
        </w:r>
      </w:ins>
      <w:ins w:id="226" w:author="Roy, Jesus" w:date="2016-07-07T10:45:00Z">
        <w:r w:rsidRPr="00407A89">
          <w:rPr>
            <w:szCs w:val="24"/>
            <w:rPrChange w:id="227" w:author="Roy, Jesus" w:date="2016-07-07T11:22:00Z">
              <w:rPr/>
            </w:rPrChange>
          </w:rPr>
          <w:t xml:space="preserve">que fomente la participación </w:t>
        </w:r>
        <w:r w:rsidRPr="00407A89">
          <w:rPr>
            <w:szCs w:val="24"/>
          </w:rPr>
          <w:t xml:space="preserve">en el </w:t>
        </w:r>
      </w:ins>
      <w:ins w:id="228" w:author="Roy, Jesus" w:date="2016-07-07T12:29:00Z">
        <w:r w:rsidRPr="00407A89">
          <w:rPr>
            <w:szCs w:val="24"/>
          </w:rPr>
          <w:t>G</w:t>
        </w:r>
      </w:ins>
      <w:ins w:id="229" w:author="Roy, Jesus" w:date="2016-07-07T10:45:00Z">
        <w:r w:rsidRPr="00407A89">
          <w:rPr>
            <w:szCs w:val="24"/>
            <w:rPrChange w:id="230" w:author="Roy, Jesus" w:date="2016-07-07T11:22:00Z">
              <w:rPr/>
            </w:rPrChange>
          </w:rPr>
          <w:t xml:space="preserve">rupo de CTO de una amplia representación de la industria, </w:t>
        </w:r>
      </w:ins>
      <w:ins w:id="231" w:author="Roy, Jesus" w:date="2016-07-07T10:47:00Z">
        <w:r w:rsidRPr="00407A89">
          <w:rPr>
            <w:szCs w:val="24"/>
            <w:rPrChange w:id="232" w:author="Roy, Jesus" w:date="2016-07-07T11:22:00Z">
              <w:rPr/>
            </w:rPrChange>
          </w:rPr>
          <w:t>con</w:t>
        </w:r>
      </w:ins>
      <w:ins w:id="233" w:author="Roy, Jesus" w:date="2016-07-07T10:45:00Z">
        <w:r w:rsidRPr="00407A89">
          <w:rPr>
            <w:szCs w:val="24"/>
            <w:rPrChange w:id="234" w:author="Roy, Jesus" w:date="2016-07-07T11:22:00Z">
              <w:rPr/>
            </w:rPrChange>
          </w:rPr>
          <w:t xml:space="preserve"> Miembros de </w:t>
        </w:r>
      </w:ins>
      <w:ins w:id="235" w:author="Roy, Jesus" w:date="2016-07-07T10:47:00Z">
        <w:r w:rsidRPr="00407A89">
          <w:rPr>
            <w:szCs w:val="24"/>
            <w:rPrChange w:id="236" w:author="Roy, Jesus" w:date="2016-07-07T11:22:00Z">
              <w:rPr/>
            </w:rPrChange>
          </w:rPr>
          <w:t xml:space="preserve">Sector del UIT-T de todas las Regiones; </w:t>
        </w:r>
      </w:ins>
    </w:p>
    <w:p w:rsidR="00C32CBF" w:rsidRPr="00407A89" w:rsidRDefault="00C32CBF" w:rsidP="00C32CBF">
      <w:pPr>
        <w:rPr>
          <w:ins w:id="237" w:author="Roy, Jesus" w:date="2016-07-07T11:05:00Z"/>
          <w:szCs w:val="24"/>
          <w:rPrChange w:id="238" w:author="Roy, Jesus" w:date="2016-07-07T11:22:00Z">
            <w:rPr>
              <w:ins w:id="239" w:author="Roy, Jesus" w:date="2016-07-07T11:05:00Z"/>
            </w:rPr>
          </w:rPrChange>
        </w:rPr>
      </w:pPr>
      <w:del w:id="240" w:author="Roy, Jesus" w:date="2016-07-07T10:44:00Z">
        <w:r w:rsidRPr="00407A89" w:rsidDel="007843AF">
          <w:rPr>
            <w:szCs w:val="24"/>
            <w:rPrChange w:id="241" w:author="Roy, Jesus" w:date="2016-07-07T11:22:00Z">
              <w:rPr/>
            </w:rPrChange>
          </w:rPr>
          <w:lastRenderedPageBreak/>
          <w:delText>3</w:delText>
        </w:r>
      </w:del>
      <w:ins w:id="242" w:author="Roy, Jesus" w:date="2016-07-07T10:44:00Z">
        <w:r w:rsidRPr="00407A89">
          <w:rPr>
            <w:szCs w:val="24"/>
            <w:rPrChange w:id="243" w:author="Roy, Jesus" w:date="2016-07-07T11:22:00Z">
              <w:rPr/>
            </w:rPrChange>
          </w:rPr>
          <w:t>4</w:t>
        </w:r>
      </w:ins>
      <w:r w:rsidRPr="00407A89">
        <w:rPr>
          <w:szCs w:val="24"/>
          <w:rPrChange w:id="244" w:author="Roy, Jesus" w:date="2016-07-07T11:22:00Z">
            <w:rPr/>
          </w:rPrChange>
        </w:rPr>
        <w:tab/>
        <w:t xml:space="preserve">que cree mecanismos eficaces para </w:t>
      </w:r>
      <w:ins w:id="245" w:author="Roy, Jesus" w:date="2016-07-07T11:03:00Z">
        <w:r w:rsidRPr="00407A89">
          <w:rPr>
            <w:szCs w:val="24"/>
            <w:rPrChange w:id="246" w:author="Roy, Jesus" w:date="2016-07-07T11:22:00Z">
              <w:rPr/>
            </w:rPrChange>
          </w:rPr>
          <w:t>la organización de</w:t>
        </w:r>
      </w:ins>
      <w:ins w:id="247" w:author="Roy, Jesus" w:date="2016-07-07T10:48:00Z">
        <w:r w:rsidRPr="00407A89">
          <w:rPr>
            <w:szCs w:val="24"/>
            <w:rPrChange w:id="248" w:author="Roy, Jesus" w:date="2016-07-07T11:22:00Z">
              <w:rPr/>
            </w:rPrChange>
          </w:rPr>
          <w:t xml:space="preserve"> la participaci</w:t>
        </w:r>
      </w:ins>
      <w:ins w:id="249" w:author="Roy, Jesus" w:date="2016-07-07T10:49:00Z">
        <w:r w:rsidRPr="00407A89">
          <w:rPr>
            <w:szCs w:val="24"/>
            <w:rPrChange w:id="250" w:author="Roy, Jesus" w:date="2016-07-07T11:22:00Z">
              <w:rPr/>
            </w:rPrChange>
          </w:rPr>
          <w:t xml:space="preserve">ón de representantes de la industria </w:t>
        </w:r>
      </w:ins>
      <w:del w:id="251" w:author="Roy, Jesus" w:date="2016-07-07T10:49:00Z">
        <w:r w:rsidRPr="00407A89" w:rsidDel="009A1AE6">
          <w:rPr>
            <w:szCs w:val="24"/>
            <w:rPrChange w:id="252" w:author="Roy, Jesus" w:date="2016-07-07T11:22:00Z">
              <w:rPr/>
            </w:rPrChange>
          </w:rPr>
          <w:delText xml:space="preserve">atraer a un número creciente de altos ejecutivos técnicos del sector tecnológico para que participen </w:delText>
        </w:r>
      </w:del>
      <w:r w:rsidRPr="00407A89">
        <w:rPr>
          <w:szCs w:val="24"/>
          <w:rPrChange w:id="253" w:author="Roy, Jesus" w:date="2016-07-07T11:22:00Z">
            <w:rPr/>
          </w:rPrChange>
        </w:rPr>
        <w:t>en estas reuniones</w:t>
      </w:r>
      <w:del w:id="254" w:author="Roy, Jesus" w:date="2016-07-07T10:49:00Z">
        <w:r w:rsidRPr="00407A89" w:rsidDel="009A1AE6">
          <w:rPr>
            <w:szCs w:val="24"/>
            <w:rPrChange w:id="255" w:author="Roy, Jesus" w:date="2016-07-07T11:22:00Z">
              <w:rPr/>
            </w:rPrChange>
          </w:rPr>
          <w:delText xml:space="preserve"> a fin de mejorar la cooperación, la colaboración y la coordinación con sus organizaciones y alentar a estas últimas a adherirse al UIT-T como uno o varios Miembros de Sector, según proceda</w:delText>
        </w:r>
      </w:del>
      <w:ins w:id="256" w:author="Roy, Jesus" w:date="2016-07-07T10:49:00Z">
        <w:r w:rsidRPr="00407A89">
          <w:rPr>
            <w:szCs w:val="24"/>
            <w:rPrChange w:id="257" w:author="Roy, Jesus" w:date="2016-07-07T11:22:00Z">
              <w:rPr/>
            </w:rPrChange>
          </w:rPr>
          <w:t xml:space="preserve"> (por ejemplo mediante una composición estable y</w:t>
        </w:r>
      </w:ins>
      <w:ins w:id="258" w:author="Roy, Jesus" w:date="2016-07-07T11:04:00Z">
        <w:r w:rsidRPr="00407A89">
          <w:rPr>
            <w:szCs w:val="24"/>
            <w:rPrChange w:id="259" w:author="Roy, Jesus" w:date="2016-07-07T11:22:00Z">
              <w:rPr/>
            </w:rPrChange>
          </w:rPr>
          <w:t xml:space="preserve"> la</w:t>
        </w:r>
      </w:ins>
      <w:ins w:id="260" w:author="Roy, Jesus" w:date="2016-07-07T10:49:00Z">
        <w:r w:rsidRPr="00407A89">
          <w:rPr>
            <w:szCs w:val="24"/>
            <w:rPrChange w:id="261" w:author="Roy, Jesus" w:date="2016-07-07T11:22:00Z">
              <w:rPr/>
            </w:rPrChange>
          </w:rPr>
          <w:t xml:space="preserve"> </w:t>
        </w:r>
      </w:ins>
      <w:ins w:id="262" w:author="Roy, Jesus" w:date="2016-07-07T11:04:00Z">
        <w:r w:rsidRPr="00407A89">
          <w:rPr>
            <w:szCs w:val="24"/>
            <w:rPrChange w:id="263" w:author="Roy, Jesus" w:date="2016-07-07T11:22:00Z">
              <w:rPr/>
            </w:rPrChange>
          </w:rPr>
          <w:t>participación</w:t>
        </w:r>
      </w:ins>
      <w:ins w:id="264" w:author="Roy, Jesus" w:date="2016-07-07T10:49:00Z">
        <w:r w:rsidRPr="00407A89">
          <w:rPr>
            <w:szCs w:val="24"/>
            <w:rPrChange w:id="265" w:author="Roy, Jesus" w:date="2016-07-07T11:22:00Z">
              <w:rPr/>
            </w:rPrChange>
          </w:rPr>
          <w:t xml:space="preserve"> </w:t>
        </w:r>
      </w:ins>
      <w:ins w:id="266" w:author="Roy, Jesus" w:date="2016-07-07T11:04:00Z">
        <w:r w:rsidRPr="00407A89">
          <w:rPr>
            <w:szCs w:val="24"/>
            <w:rPrChange w:id="267" w:author="Roy, Jesus" w:date="2016-07-07T11:22:00Z">
              <w:rPr/>
            </w:rPrChange>
          </w:rPr>
          <w:t>periódica</w:t>
        </w:r>
      </w:ins>
      <w:ins w:id="268" w:author="Roy, Jesus" w:date="2016-07-07T10:49:00Z">
        <w:r w:rsidRPr="00407A89">
          <w:rPr>
            <w:szCs w:val="24"/>
            <w:rPrChange w:id="269" w:author="Roy, Jesus" w:date="2016-07-07T11:22:00Z">
              <w:rPr/>
            </w:rPrChange>
          </w:rPr>
          <w:t xml:space="preserve"> de un CTO</w:t>
        </w:r>
      </w:ins>
      <w:ins w:id="270" w:author="Roy, Jesus" w:date="2016-07-07T11:05:00Z">
        <w:r w:rsidRPr="00407A89">
          <w:rPr>
            <w:szCs w:val="24"/>
            <w:rPrChange w:id="271" w:author="Roy, Jesus" w:date="2016-07-07T11:22:00Z">
              <w:rPr/>
            </w:rPrChange>
          </w:rPr>
          <w:t xml:space="preserve">, </w:t>
        </w:r>
      </w:ins>
      <w:ins w:id="272" w:author="Roy, Jesus" w:date="2016-07-07T12:30:00Z">
        <w:r w:rsidRPr="00407A89">
          <w:rPr>
            <w:szCs w:val="24"/>
          </w:rPr>
          <w:t>u</w:t>
        </w:r>
      </w:ins>
      <w:ins w:id="273" w:author="Roy, Jesus" w:date="2016-07-07T11:05:00Z">
        <w:r w:rsidRPr="00407A89">
          <w:rPr>
            <w:szCs w:val="24"/>
            <w:rPrChange w:id="274" w:author="Roy, Jesus" w:date="2016-07-07T11:22:00Z">
              <w:rPr/>
            </w:rPrChange>
          </w:rPr>
          <w:t xml:space="preserve"> </w:t>
        </w:r>
      </w:ins>
      <w:ins w:id="275" w:author="Roy, Jesus" w:date="2016-07-07T12:30:00Z">
        <w:r w:rsidRPr="00407A89">
          <w:rPr>
            <w:szCs w:val="24"/>
          </w:rPr>
          <w:t>otra</w:t>
        </w:r>
      </w:ins>
      <w:ins w:id="276" w:author="Roy, Jesus" w:date="2016-07-07T11:05:00Z">
        <w:r w:rsidRPr="00407A89">
          <w:rPr>
            <w:szCs w:val="24"/>
            <w:rPrChange w:id="277" w:author="Roy, Jesus" w:date="2016-07-07T11:22:00Z">
              <w:rPr/>
            </w:rPrChange>
          </w:rPr>
          <w:t xml:space="preserve"> persona </w:t>
        </w:r>
      </w:ins>
      <w:ins w:id="278" w:author="Roy, Jesus" w:date="2016-07-07T12:30:00Z">
        <w:r w:rsidRPr="00407A89">
          <w:rPr>
            <w:szCs w:val="24"/>
          </w:rPr>
          <w:t>pertinente</w:t>
        </w:r>
      </w:ins>
      <w:ins w:id="279" w:author="Roy, Jesus" w:date="2016-07-07T11:05:00Z">
        <w:r w:rsidRPr="00407A89">
          <w:rPr>
            <w:szCs w:val="24"/>
            <w:rPrChange w:id="280" w:author="Roy, Jesus" w:date="2016-07-07T11:22:00Z">
              <w:rPr/>
            </w:rPrChange>
          </w:rPr>
          <w:t xml:space="preserve">, </w:t>
        </w:r>
      </w:ins>
      <w:ins w:id="281" w:author="Roy, Jesus" w:date="2016-07-07T11:04:00Z">
        <w:r w:rsidRPr="00407A89">
          <w:rPr>
            <w:szCs w:val="24"/>
          </w:rPr>
          <w:t xml:space="preserve">en el </w:t>
        </w:r>
      </w:ins>
      <w:ins w:id="282" w:author="Roy, Jesus" w:date="2016-07-07T12:30:00Z">
        <w:r w:rsidRPr="00407A89">
          <w:rPr>
            <w:szCs w:val="24"/>
          </w:rPr>
          <w:t>G</w:t>
        </w:r>
      </w:ins>
      <w:ins w:id="283" w:author="Roy, Jesus" w:date="2016-07-07T11:04:00Z">
        <w:r w:rsidRPr="00407A89">
          <w:rPr>
            <w:szCs w:val="24"/>
            <w:rPrChange w:id="284" w:author="Roy, Jesus" w:date="2016-07-07T11:22:00Z">
              <w:rPr/>
            </w:rPrChange>
          </w:rPr>
          <w:t>rupo</w:t>
        </w:r>
      </w:ins>
      <w:ins w:id="285" w:author="Roy, Jesus" w:date="2016-07-07T11:05:00Z">
        <w:r w:rsidRPr="00407A89">
          <w:rPr>
            <w:szCs w:val="24"/>
            <w:rPrChange w:id="286" w:author="Roy, Jesus" w:date="2016-07-07T11:22:00Z">
              <w:rPr/>
            </w:rPrChange>
          </w:rPr>
          <w:t>)</w:t>
        </w:r>
      </w:ins>
      <w:r w:rsidRPr="00407A89">
        <w:rPr>
          <w:szCs w:val="24"/>
          <w:rPrChange w:id="287" w:author="Roy, Jesus" w:date="2016-07-07T11:22:00Z">
            <w:rPr/>
          </w:rPrChange>
        </w:rPr>
        <w:t>;</w:t>
      </w:r>
    </w:p>
    <w:p w:rsidR="00C32CBF" w:rsidRPr="00407A89" w:rsidRDefault="00C32CBF" w:rsidP="00C32CBF">
      <w:pPr>
        <w:rPr>
          <w:ins w:id="288" w:author="Roy, Jesus" w:date="2016-07-07T11:07:00Z"/>
          <w:szCs w:val="24"/>
          <w:rPrChange w:id="289" w:author="Roy, Jesus" w:date="2016-07-07T11:22:00Z">
            <w:rPr>
              <w:ins w:id="290" w:author="Roy, Jesus" w:date="2016-07-07T11:07:00Z"/>
            </w:rPr>
          </w:rPrChange>
        </w:rPr>
      </w:pPr>
      <w:ins w:id="291" w:author="Roy, Jesus" w:date="2016-07-07T11:05:00Z">
        <w:r w:rsidRPr="00407A89">
          <w:rPr>
            <w:szCs w:val="24"/>
            <w:rPrChange w:id="292" w:author="Roy, Jesus" w:date="2016-07-07T11:22:00Z">
              <w:rPr/>
            </w:rPrChange>
          </w:rPr>
          <w:t>5</w:t>
        </w:r>
        <w:r w:rsidRPr="00407A89">
          <w:rPr>
            <w:szCs w:val="24"/>
            <w:rPrChange w:id="293" w:author="Roy, Jesus" w:date="2016-07-07T11:22:00Z">
              <w:rPr/>
            </w:rPrChange>
          </w:rPr>
          <w:tab/>
        </w:r>
      </w:ins>
      <w:ins w:id="294" w:author="Roy, Jesus" w:date="2016-07-07T11:07:00Z">
        <w:r w:rsidRPr="00407A89">
          <w:rPr>
            <w:szCs w:val="24"/>
            <w:rPrChange w:id="295" w:author="Roy, Jesus" w:date="2016-07-07T11:22:00Z">
              <w:rPr/>
            </w:rPrChange>
          </w:rPr>
          <w:t>que aliente</w:t>
        </w:r>
      </w:ins>
      <w:ins w:id="296" w:author="Roy, Jesus" w:date="2016-07-07T11:05:00Z">
        <w:r w:rsidRPr="00407A89">
          <w:rPr>
            <w:szCs w:val="24"/>
            <w:rPrChange w:id="297" w:author="Roy, Jesus" w:date="2016-07-07T11:22:00Z">
              <w:rPr/>
            </w:rPrChange>
          </w:rPr>
          <w:t xml:space="preserve"> al </w:t>
        </w:r>
      </w:ins>
      <w:ins w:id="298" w:author="Roy, Jesus" w:date="2016-07-07T12:29:00Z">
        <w:r w:rsidRPr="00407A89">
          <w:rPr>
            <w:szCs w:val="24"/>
          </w:rPr>
          <w:t>G</w:t>
        </w:r>
      </w:ins>
      <w:ins w:id="299" w:author="Roy, Jesus" w:date="2016-07-07T11:05:00Z">
        <w:r w:rsidRPr="00407A89">
          <w:rPr>
            <w:szCs w:val="24"/>
            <w:rPrChange w:id="300" w:author="Roy, Jesus" w:date="2016-07-07T11:22:00Z">
              <w:rPr/>
            </w:rPrChange>
          </w:rPr>
          <w:t xml:space="preserve">rupo de CTO a </w:t>
        </w:r>
      </w:ins>
      <w:ins w:id="301" w:author="Roy, Jesus" w:date="2016-07-07T12:30:00Z">
        <w:r w:rsidRPr="00407A89">
          <w:rPr>
            <w:szCs w:val="24"/>
          </w:rPr>
          <w:t>manifestar</w:t>
        </w:r>
      </w:ins>
      <w:ins w:id="302" w:author="Roy, Jesus" w:date="2016-07-07T11:05:00Z">
        <w:r w:rsidRPr="00407A89">
          <w:rPr>
            <w:szCs w:val="24"/>
            <w:rPrChange w:id="303" w:author="Roy, Jesus" w:date="2016-07-07T11:22:00Z">
              <w:rPr/>
            </w:rPrChange>
          </w:rPr>
          <w:t xml:space="preserve"> claramente su punto de vista </w:t>
        </w:r>
      </w:ins>
      <w:ins w:id="304" w:author="Roy, Jesus" w:date="2016-07-07T11:06:00Z">
        <w:r w:rsidRPr="00407A89">
          <w:rPr>
            <w:szCs w:val="24"/>
            <w:rPrChange w:id="305" w:author="Roy, Jesus" w:date="2016-07-07T11:22:00Z">
              <w:rPr/>
            </w:rPrChange>
          </w:rPr>
          <w:t>mediante la elaboración de</w:t>
        </w:r>
      </w:ins>
      <w:ins w:id="306" w:author="Roy, Jesus" w:date="2016-07-07T11:05:00Z">
        <w:r w:rsidRPr="00407A89">
          <w:rPr>
            <w:szCs w:val="24"/>
            <w:rPrChange w:id="307" w:author="Roy, Jesus" w:date="2016-07-07T11:22:00Z">
              <w:rPr/>
            </w:rPrChange>
          </w:rPr>
          <w:t xml:space="preserve"> documentos disponibles p</w:t>
        </w:r>
      </w:ins>
      <w:ins w:id="308" w:author="Roy, Jesus" w:date="2016-07-07T11:06:00Z">
        <w:r w:rsidRPr="00407A89">
          <w:rPr>
            <w:szCs w:val="24"/>
            <w:rPrChange w:id="309" w:author="Roy, Jesus" w:date="2016-07-07T11:22:00Z">
              <w:rPr/>
            </w:rPrChange>
          </w:rPr>
          <w:t>úblicamente;</w:t>
        </w:r>
      </w:ins>
    </w:p>
    <w:p w:rsidR="00C32CBF" w:rsidRPr="00407A89" w:rsidRDefault="00C32CBF" w:rsidP="00C32CBF">
      <w:pPr>
        <w:rPr>
          <w:szCs w:val="24"/>
          <w:rPrChange w:id="310" w:author="Roy, Jesus" w:date="2016-07-07T11:22:00Z">
            <w:rPr/>
          </w:rPrChange>
        </w:rPr>
      </w:pPr>
      <w:ins w:id="311" w:author="Roy, Jesus" w:date="2016-07-07T11:07:00Z">
        <w:r w:rsidRPr="00407A89">
          <w:rPr>
            <w:szCs w:val="24"/>
            <w:rPrChange w:id="312" w:author="Roy, Jesus" w:date="2016-07-07T11:22:00Z">
              <w:rPr/>
            </w:rPrChange>
          </w:rPr>
          <w:t>6</w:t>
        </w:r>
        <w:r w:rsidRPr="00407A89">
          <w:rPr>
            <w:szCs w:val="24"/>
            <w:rPrChange w:id="313" w:author="Roy, Jesus" w:date="2016-07-07T11:22:00Z">
              <w:rPr/>
            </w:rPrChange>
          </w:rPr>
          <w:tab/>
          <w:t>que tenga e</w:t>
        </w:r>
        <w:r w:rsidRPr="00407A89">
          <w:rPr>
            <w:szCs w:val="24"/>
          </w:rPr>
          <w:t xml:space="preserve">n cuenta el punto de vista del </w:t>
        </w:r>
      </w:ins>
      <w:ins w:id="314" w:author="Roy, Jesus" w:date="2016-07-07T12:30:00Z">
        <w:r w:rsidRPr="00407A89">
          <w:rPr>
            <w:szCs w:val="24"/>
          </w:rPr>
          <w:t>G</w:t>
        </w:r>
      </w:ins>
      <w:ins w:id="315" w:author="Roy, Jesus" w:date="2016-07-07T11:07:00Z">
        <w:r w:rsidRPr="00407A89">
          <w:rPr>
            <w:szCs w:val="24"/>
            <w:rPrChange w:id="316" w:author="Roy, Jesus" w:date="2016-07-07T11:22:00Z">
              <w:rPr/>
            </w:rPrChange>
          </w:rPr>
          <w:t>rupo de CTO en el marco del proceso estrat</w:t>
        </w:r>
      </w:ins>
      <w:ins w:id="317" w:author="Roy, Jesus" w:date="2016-07-07T11:08:00Z">
        <w:r w:rsidRPr="00407A89">
          <w:rPr>
            <w:szCs w:val="24"/>
            <w:rPrChange w:id="318" w:author="Roy, Jesus" w:date="2016-07-07T11:22:00Z">
              <w:rPr/>
            </w:rPrChange>
          </w:rPr>
          <w:t>égico y la gobernanza del UIT-T a través de los órganos de gestión existentes (entre ellos, el GANT);</w:t>
        </w:r>
      </w:ins>
    </w:p>
    <w:p w:rsidR="00C32CBF" w:rsidRPr="00407A89" w:rsidRDefault="00C32CBF" w:rsidP="00C32CBF">
      <w:pPr>
        <w:rPr>
          <w:ins w:id="319" w:author="Roy, Jesus" w:date="2016-07-07T11:10:00Z"/>
          <w:szCs w:val="24"/>
          <w:rPrChange w:id="320" w:author="Roy, Jesus" w:date="2016-07-07T11:22:00Z">
            <w:rPr>
              <w:ins w:id="321" w:author="Roy, Jesus" w:date="2016-07-07T11:10:00Z"/>
            </w:rPr>
          </w:rPrChange>
        </w:rPr>
      </w:pPr>
      <w:del w:id="322" w:author="Roy, Jesus" w:date="2016-07-07T11:09:00Z">
        <w:r w:rsidRPr="00407A89" w:rsidDel="00452D43">
          <w:rPr>
            <w:szCs w:val="24"/>
            <w:rPrChange w:id="323" w:author="Roy, Jesus" w:date="2016-07-07T11:22:00Z">
              <w:rPr/>
            </w:rPrChange>
          </w:rPr>
          <w:delText>4</w:delText>
        </w:r>
      </w:del>
      <w:ins w:id="324" w:author="Roy, Jesus" w:date="2016-07-07T11:09:00Z">
        <w:r w:rsidRPr="00407A89">
          <w:rPr>
            <w:szCs w:val="24"/>
            <w:rPrChange w:id="325" w:author="Roy, Jesus" w:date="2016-07-07T11:22:00Z">
              <w:rPr/>
            </w:rPrChange>
          </w:rPr>
          <w:t>7</w:t>
        </w:r>
      </w:ins>
      <w:r w:rsidRPr="00407A89">
        <w:rPr>
          <w:szCs w:val="24"/>
          <w:rPrChange w:id="326" w:author="Roy, Jesus" w:date="2016-07-07T11:22:00Z">
            <w:rPr/>
          </w:rPrChange>
        </w:rPr>
        <w:tab/>
        <w:t xml:space="preserve">que </w:t>
      </w:r>
      <w:del w:id="327" w:author="Roy, Jesus" w:date="2016-07-07T11:09:00Z">
        <w:r w:rsidRPr="00407A89" w:rsidDel="00452D43">
          <w:rPr>
            <w:szCs w:val="24"/>
            <w:rPrChange w:id="328" w:author="Roy, Jesus" w:date="2016-07-07T11:22:00Z">
              <w:rPr/>
            </w:rPrChange>
          </w:rPr>
          <w:delText xml:space="preserve">informe </w:delText>
        </w:r>
      </w:del>
      <w:ins w:id="329" w:author="Roy, Jesus" w:date="2016-07-07T11:09:00Z">
        <w:r w:rsidRPr="00407A89">
          <w:rPr>
            <w:szCs w:val="24"/>
            <w:rPrChange w:id="330" w:author="Roy, Jesus" w:date="2016-07-07T11:22:00Z">
              <w:rPr/>
            </w:rPrChange>
          </w:rPr>
          <w:t>elabore peri</w:t>
        </w:r>
      </w:ins>
      <w:ins w:id="331" w:author="Roy, Jesus" w:date="2016-07-07T11:10:00Z">
        <w:r w:rsidRPr="00407A89">
          <w:rPr>
            <w:szCs w:val="24"/>
            <w:rPrChange w:id="332" w:author="Roy, Jesus" w:date="2016-07-07T11:22:00Z">
              <w:rPr/>
            </w:rPrChange>
          </w:rPr>
          <w:t>ódicamente un informe de evaluación para el</w:t>
        </w:r>
      </w:ins>
      <w:del w:id="333" w:author="Roy, Jesus" w:date="2016-07-07T11:10:00Z">
        <w:r w:rsidRPr="00407A89" w:rsidDel="00452D43">
          <w:rPr>
            <w:szCs w:val="24"/>
            <w:rPrChange w:id="334" w:author="Roy, Jesus" w:date="2016-07-07T11:22:00Z">
              <w:rPr/>
            </w:rPrChange>
          </w:rPr>
          <w:delText>al</w:delText>
        </w:r>
      </w:del>
      <w:r w:rsidRPr="00407A89">
        <w:rPr>
          <w:szCs w:val="24"/>
          <w:rPrChange w:id="335" w:author="Roy, Jesus" w:date="2016-07-07T11:22:00Z">
            <w:rPr/>
          </w:rPrChange>
        </w:rPr>
        <w:t xml:space="preserve"> Grupo Asesor de Normalización de las Telecomunicaciones </w:t>
      </w:r>
      <w:ins w:id="336" w:author="Roy, Jesus" w:date="2016-07-07T11:10:00Z">
        <w:r w:rsidRPr="00407A89">
          <w:rPr>
            <w:szCs w:val="24"/>
            <w:rPrChange w:id="337" w:author="Roy, Jesus" w:date="2016-07-07T11:22:00Z">
              <w:rPr/>
            </w:rPrChange>
          </w:rPr>
          <w:t xml:space="preserve">sobre el </w:t>
        </w:r>
      </w:ins>
      <w:ins w:id="338" w:author="Roy, Jesus" w:date="2016-07-07T11:11:00Z">
        <w:r w:rsidRPr="00407A89">
          <w:rPr>
            <w:szCs w:val="24"/>
            <w:rPrChange w:id="339" w:author="Roy, Jesus" w:date="2016-07-07T11:22:00Z">
              <w:rPr/>
            </w:rPrChange>
          </w:rPr>
          <w:t>seguimiento</w:t>
        </w:r>
      </w:ins>
      <w:ins w:id="340" w:author="Roy, Jesus" w:date="2016-07-07T11:10:00Z">
        <w:r w:rsidRPr="00407A89">
          <w:rPr>
            <w:szCs w:val="24"/>
            <w:rPrChange w:id="341" w:author="Roy, Jesus" w:date="2016-07-07T11:22:00Z">
              <w:rPr/>
            </w:rPrChange>
          </w:rPr>
          <w:t xml:space="preserve"> </w:t>
        </w:r>
      </w:ins>
      <w:ins w:id="342" w:author="Roy, Jesus" w:date="2016-07-07T11:11:00Z">
        <w:r w:rsidRPr="00407A89">
          <w:rPr>
            <w:szCs w:val="24"/>
            <w:rPrChange w:id="343" w:author="Roy, Jesus" w:date="2016-07-07T11:22:00Z">
              <w:rPr/>
            </w:rPrChange>
          </w:rPr>
          <w:t>de las propuestas de los CTO en el marco del UIT-T;</w:t>
        </w:r>
      </w:ins>
    </w:p>
    <w:p w:rsidR="00C32CBF" w:rsidRPr="00407A89" w:rsidDel="00452D43" w:rsidRDefault="00C32CBF" w:rsidP="00C32CBF">
      <w:pPr>
        <w:rPr>
          <w:del w:id="344" w:author="Roy, Jesus" w:date="2016-07-07T11:12:00Z"/>
          <w:szCs w:val="24"/>
          <w:rPrChange w:id="345" w:author="Roy, Jesus" w:date="2016-07-07T11:22:00Z">
            <w:rPr>
              <w:del w:id="346" w:author="Roy, Jesus" w:date="2016-07-07T11:12:00Z"/>
            </w:rPr>
          </w:rPrChange>
        </w:rPr>
      </w:pPr>
      <w:ins w:id="347" w:author="Roy, Jesus" w:date="2016-07-07T11:11:00Z">
        <w:r w:rsidRPr="00407A89">
          <w:rPr>
            <w:szCs w:val="24"/>
            <w:rPrChange w:id="348" w:author="Roy, Jesus" w:date="2016-07-07T11:22:00Z">
              <w:rPr/>
            </w:rPrChange>
          </w:rPr>
          <w:t>8</w:t>
        </w:r>
        <w:r w:rsidRPr="00407A89">
          <w:rPr>
            <w:szCs w:val="24"/>
            <w:rPrChange w:id="349" w:author="Roy, Jesus" w:date="2016-07-07T11:22:00Z">
              <w:rPr/>
            </w:rPrChange>
          </w:rPr>
          <w:tab/>
          <w:t>que elabore un informe para</w:t>
        </w:r>
      </w:ins>
      <w:del w:id="350" w:author="Roy, Jesus" w:date="2016-07-07T11:11:00Z">
        <w:r w:rsidRPr="00407A89" w:rsidDel="00452D43">
          <w:rPr>
            <w:szCs w:val="24"/>
            <w:rPrChange w:id="351" w:author="Roy, Jesus" w:date="2016-07-07T11:22:00Z">
              <w:rPr/>
            </w:rPrChange>
          </w:rPr>
          <w:delText>y a</w:delText>
        </w:r>
      </w:del>
      <w:r w:rsidRPr="00407A89">
        <w:rPr>
          <w:szCs w:val="24"/>
          <w:rPrChange w:id="352" w:author="Roy, Jesus" w:date="2016-07-07T11:22:00Z">
            <w:rPr/>
          </w:rPrChange>
        </w:rPr>
        <w:t xml:space="preserve"> la próxima AMNT</w:t>
      </w:r>
      <w:del w:id="353" w:author="Roy, Jesus" w:date="2016-07-07T11:10:00Z">
        <w:r w:rsidRPr="00407A89" w:rsidDel="00452D43">
          <w:rPr>
            <w:szCs w:val="24"/>
            <w:rPrChange w:id="354" w:author="Roy, Jesus" w:date="2016-07-07T11:22:00Z">
              <w:rPr/>
            </w:rPrChange>
          </w:rPr>
          <w:delText xml:space="preserve"> acerca de los avances logrados en relación con la presente Resolución</w:delText>
        </w:r>
      </w:del>
      <w:del w:id="355" w:author="Roy, Jesus" w:date="2016-07-07T11:11:00Z">
        <w:r w:rsidRPr="00407A89" w:rsidDel="00452D43">
          <w:rPr>
            <w:szCs w:val="24"/>
            <w:rPrChange w:id="356" w:author="Roy, Jesus" w:date="2016-07-07T11:22:00Z">
              <w:rPr/>
            </w:rPrChange>
          </w:rPr>
          <w:delText>, indicando cuáles son las enseñanzas extraídas</w:delText>
        </w:r>
      </w:del>
      <w:ins w:id="357" w:author="Roy, Jesus" w:date="2016-07-07T11:11:00Z">
        <w:r w:rsidRPr="00407A89">
          <w:rPr>
            <w:szCs w:val="24"/>
            <w:rPrChange w:id="358" w:author="Roy, Jesus" w:date="2016-07-07T11:22:00Z">
              <w:rPr/>
            </w:rPrChange>
          </w:rPr>
          <w:t xml:space="preserve"> </w:t>
        </w:r>
      </w:ins>
      <w:ins w:id="359" w:author="Roy, Jesus" w:date="2016-07-07T11:20:00Z">
        <w:r w:rsidRPr="00407A89">
          <w:rPr>
            <w:szCs w:val="24"/>
            <w:rPrChange w:id="360" w:author="Roy, Jesus" w:date="2016-07-07T11:22:00Z">
              <w:rPr/>
            </w:rPrChange>
          </w:rPr>
          <w:t>a fin de</w:t>
        </w:r>
      </w:ins>
      <w:ins w:id="361" w:author="Roy, Jesus" w:date="2016-07-07T11:11:00Z">
        <w:r w:rsidRPr="00407A89">
          <w:rPr>
            <w:szCs w:val="24"/>
            <w:rPrChange w:id="362" w:author="Roy, Jesus" w:date="2016-07-07T11:22:00Z">
              <w:rPr/>
            </w:rPrChange>
          </w:rPr>
          <w:t xml:space="preserve"> evaluar los resultados del </w:t>
        </w:r>
        <w:r w:rsidR="000E2A16" w:rsidRPr="00407A89">
          <w:rPr>
            <w:szCs w:val="24"/>
          </w:rPr>
          <w:t xml:space="preserve">Grupo </w:t>
        </w:r>
        <w:r w:rsidRPr="00407A89">
          <w:rPr>
            <w:szCs w:val="24"/>
            <w:rPrChange w:id="363" w:author="Roy, Jesus" w:date="2016-07-07T11:22:00Z">
              <w:rPr/>
            </w:rPrChange>
          </w:rPr>
          <w:t>de CTO durante el per</w:t>
        </w:r>
      </w:ins>
      <w:ins w:id="364" w:author="Spanish" w:date="2016-07-08T09:22:00Z">
        <w:r>
          <w:rPr>
            <w:szCs w:val="24"/>
          </w:rPr>
          <w:t>i</w:t>
        </w:r>
      </w:ins>
      <w:ins w:id="365" w:author="Roy, Jesus" w:date="2016-07-07T11:12:00Z">
        <w:r w:rsidRPr="00407A89">
          <w:rPr>
            <w:szCs w:val="24"/>
            <w:rPrChange w:id="366" w:author="Roy, Jesus" w:date="2016-07-07T11:22:00Z">
              <w:rPr/>
            </w:rPrChange>
          </w:rPr>
          <w:t xml:space="preserve">odo y examinar la necesidad de </w:t>
        </w:r>
      </w:ins>
      <w:ins w:id="367" w:author="Roy, Jesus" w:date="2016-07-07T11:21:00Z">
        <w:r w:rsidRPr="00407A89">
          <w:rPr>
            <w:szCs w:val="24"/>
            <w:rPrChange w:id="368" w:author="Roy, Jesus" w:date="2016-07-07T11:22:00Z">
              <w:rPr/>
            </w:rPrChange>
          </w:rPr>
          <w:t>que prosigan</w:t>
        </w:r>
      </w:ins>
      <w:ins w:id="369" w:author="Roy, Jesus" w:date="2016-07-07T11:12:00Z">
        <w:r w:rsidRPr="00407A89">
          <w:rPr>
            <w:szCs w:val="24"/>
            <w:rPrChange w:id="370" w:author="Roy, Jesus" w:date="2016-07-07T11:22:00Z">
              <w:rPr/>
            </w:rPrChange>
          </w:rPr>
          <w:t xml:space="preserve"> sus actividades</w:t>
        </w:r>
      </w:ins>
      <w:r w:rsidRPr="00407A89">
        <w:rPr>
          <w:szCs w:val="24"/>
          <w:rPrChange w:id="371" w:author="Roy, Jesus" w:date="2016-07-07T11:22:00Z">
            <w:rPr/>
          </w:rPrChange>
        </w:rPr>
        <w:t>.</w:t>
      </w:r>
    </w:p>
    <w:p w:rsidR="00176521" w:rsidRPr="00407A89" w:rsidRDefault="00176521" w:rsidP="0032202E">
      <w:pPr>
        <w:pStyle w:val="Reasons"/>
      </w:pPr>
    </w:p>
    <w:p w:rsidR="00176521" w:rsidRPr="00407A89" w:rsidRDefault="00176521">
      <w:pPr>
        <w:jc w:val="center"/>
      </w:pPr>
      <w:r w:rsidRPr="00407A89">
        <w:t>______________</w:t>
      </w:r>
    </w:p>
    <w:sectPr w:rsidR="00176521" w:rsidRPr="00407A89">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B2" w:rsidRDefault="00476FB2">
      <w:r>
        <w:separator/>
      </w:r>
    </w:p>
  </w:endnote>
  <w:endnote w:type="continuationSeparator" w:id="0">
    <w:p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8C1878">
      <w:rPr>
        <w:noProof/>
        <w:lang w:val="fr-CH"/>
      </w:rPr>
      <w:t>P:\ESP\ITU-T\CONF-T\WTSA16\000\045ADD04S.docx</w:t>
    </w:r>
    <w:r>
      <w:fldChar w:fldCharType="end"/>
    </w:r>
    <w:r w:rsidRPr="006E0078">
      <w:rPr>
        <w:lang w:val="fr-CH"/>
      </w:rPr>
      <w:tab/>
    </w:r>
    <w:r>
      <w:fldChar w:fldCharType="begin"/>
    </w:r>
    <w:r>
      <w:instrText xml:space="preserve"> SAVEDATE \@ DD.MM.YY </w:instrText>
    </w:r>
    <w:r>
      <w:fldChar w:fldCharType="separate"/>
    </w:r>
    <w:r w:rsidR="00B861A4">
      <w:rPr>
        <w:noProof/>
      </w:rPr>
      <w:t>08.07.16</w:t>
    </w:r>
    <w:r>
      <w:fldChar w:fldCharType="end"/>
    </w:r>
    <w:r w:rsidRPr="006E0078">
      <w:rPr>
        <w:lang w:val="fr-CH"/>
      </w:rPr>
      <w:tab/>
    </w:r>
    <w:r>
      <w:fldChar w:fldCharType="begin"/>
    </w:r>
    <w:r>
      <w:instrText xml:space="preserve"> PRINTDATE \@ DD.MM.YY </w:instrText>
    </w:r>
    <w:r>
      <w:fldChar w:fldCharType="separate"/>
    </w:r>
    <w:r w:rsidR="008C1878">
      <w:rPr>
        <w:noProof/>
      </w:rPr>
      <w:t>08.07.16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21" w:rsidRPr="00B861A4" w:rsidRDefault="00B861A4" w:rsidP="00B861A4">
    <w:pPr>
      <w:pStyle w:val="Footer"/>
      <w:rPr>
        <w:lang w:val="fr-CH"/>
      </w:rPr>
    </w:pPr>
    <w:r w:rsidRPr="00455360">
      <w:rPr>
        <w:lang w:val="fr-CH"/>
      </w:rPr>
      <w:t>ITU-T\CONF-T\WTSA16\000\045ADD4</w:t>
    </w:r>
    <w:r>
      <w:rPr>
        <w:lang w:val="fr-CH"/>
      </w:rPr>
      <w:t>S</w:t>
    </w:r>
    <w:r w:rsidRPr="00455360">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21" w:rsidRPr="00B861A4" w:rsidRDefault="00B861A4" w:rsidP="00B861A4">
    <w:pPr>
      <w:pStyle w:val="Footer"/>
      <w:rPr>
        <w:lang w:val="fr-CH"/>
      </w:rPr>
    </w:pPr>
    <w:r w:rsidRPr="00455360">
      <w:rPr>
        <w:lang w:val="fr-CH"/>
      </w:rPr>
      <w:t>ITU-T\CONF-T\WTSA16\000\045ADD4</w:t>
    </w:r>
    <w:r>
      <w:rPr>
        <w:lang w:val="fr-CH"/>
      </w:rPr>
      <w:t>S</w:t>
    </w:r>
    <w:r w:rsidRPr="00455360">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B2" w:rsidRDefault="00476FB2">
      <w:r>
        <w:rPr>
          <w:b/>
        </w:rPr>
        <w:t>_______________</w:t>
      </w:r>
    </w:p>
  </w:footnote>
  <w:footnote w:type="continuationSeparator" w:id="0">
    <w:p w:rsidR="00476FB2" w:rsidRDefault="00476FB2">
      <w:r>
        <w:continuationSeparator/>
      </w:r>
    </w:p>
  </w:footnote>
  <w:footnote w:id="1">
    <w:p w:rsidR="0017471B" w:rsidRPr="009B7146" w:rsidRDefault="0017471B" w:rsidP="0017471B">
      <w:pPr>
        <w:pStyle w:val="FootnoteText"/>
      </w:pPr>
      <w:r w:rsidRPr="009B7146">
        <w:rPr>
          <w:rStyle w:val="FootnoteReference"/>
        </w:rPr>
        <w:t>1</w:t>
      </w:r>
      <w:r w:rsidRPr="009B7146">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B861A4">
      <w:rPr>
        <w:noProof/>
      </w:rPr>
      <w:t>4</w:t>
    </w:r>
    <w:r>
      <w:fldChar w:fldCharType="end"/>
    </w:r>
  </w:p>
  <w:p w:rsidR="00E83D45" w:rsidRPr="00C72D5C" w:rsidRDefault="00566BEE" w:rsidP="00E83D45">
    <w:pPr>
      <w:pStyle w:val="Header"/>
    </w:pPr>
    <w:r>
      <w:t>AMNT</w:t>
    </w:r>
    <w:r w:rsidR="00E83D45">
      <w:t>16/45(Add.4)-</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Roy, Jesus">
    <w15:presenceInfo w15:providerId="AD" w15:userId="S-1-5-21-8740799-900759487-1415713722-1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2A16"/>
    <w:rsid w:val="000E5BF9"/>
    <w:rsid w:val="000E5EE9"/>
    <w:rsid w:val="000F0E6D"/>
    <w:rsid w:val="00120191"/>
    <w:rsid w:val="00121170"/>
    <w:rsid w:val="00123CC5"/>
    <w:rsid w:val="0015142D"/>
    <w:rsid w:val="001616DC"/>
    <w:rsid w:val="00163962"/>
    <w:rsid w:val="0017471B"/>
    <w:rsid w:val="00176521"/>
    <w:rsid w:val="00191A97"/>
    <w:rsid w:val="001A083F"/>
    <w:rsid w:val="001C41FA"/>
    <w:rsid w:val="001D380F"/>
    <w:rsid w:val="001E2B52"/>
    <w:rsid w:val="001E3F27"/>
    <w:rsid w:val="001F20F0"/>
    <w:rsid w:val="0020223A"/>
    <w:rsid w:val="0021371A"/>
    <w:rsid w:val="002337D9"/>
    <w:rsid w:val="00236D2A"/>
    <w:rsid w:val="00255F12"/>
    <w:rsid w:val="00262C09"/>
    <w:rsid w:val="0027653F"/>
    <w:rsid w:val="0028017B"/>
    <w:rsid w:val="002A791F"/>
    <w:rsid w:val="002C1B26"/>
    <w:rsid w:val="002E701F"/>
    <w:rsid w:val="003237B0"/>
    <w:rsid w:val="003248A9"/>
    <w:rsid w:val="00324FFA"/>
    <w:rsid w:val="0032680B"/>
    <w:rsid w:val="00363A65"/>
    <w:rsid w:val="003B1E8C"/>
    <w:rsid w:val="003C2508"/>
    <w:rsid w:val="003D0AA3"/>
    <w:rsid w:val="00407A89"/>
    <w:rsid w:val="004104AC"/>
    <w:rsid w:val="004228D3"/>
    <w:rsid w:val="00454553"/>
    <w:rsid w:val="00476FB2"/>
    <w:rsid w:val="004B124A"/>
    <w:rsid w:val="004B520A"/>
    <w:rsid w:val="004C3636"/>
    <w:rsid w:val="004C3A5A"/>
    <w:rsid w:val="00523269"/>
    <w:rsid w:val="00532097"/>
    <w:rsid w:val="00566BEE"/>
    <w:rsid w:val="0058350F"/>
    <w:rsid w:val="005A374D"/>
    <w:rsid w:val="005E6946"/>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73B75"/>
    <w:rsid w:val="008750A8"/>
    <w:rsid w:val="008C1878"/>
    <w:rsid w:val="008E35DA"/>
    <w:rsid w:val="008E4453"/>
    <w:rsid w:val="0090121B"/>
    <w:rsid w:val="009144C9"/>
    <w:rsid w:val="00916196"/>
    <w:rsid w:val="0094091F"/>
    <w:rsid w:val="00973754"/>
    <w:rsid w:val="00990278"/>
    <w:rsid w:val="009A137D"/>
    <w:rsid w:val="009C0BED"/>
    <w:rsid w:val="009E0B83"/>
    <w:rsid w:val="009E11EC"/>
    <w:rsid w:val="009F06AF"/>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861A4"/>
    <w:rsid w:val="00BD5FE4"/>
    <w:rsid w:val="00BE2E80"/>
    <w:rsid w:val="00BE5EDD"/>
    <w:rsid w:val="00BE6A1F"/>
    <w:rsid w:val="00C126C4"/>
    <w:rsid w:val="00C32CBF"/>
    <w:rsid w:val="00C614DC"/>
    <w:rsid w:val="00C63EB5"/>
    <w:rsid w:val="00C858D0"/>
    <w:rsid w:val="00CB35C9"/>
    <w:rsid w:val="00CC01E0"/>
    <w:rsid w:val="00CD5FEE"/>
    <w:rsid w:val="00CD663E"/>
    <w:rsid w:val="00CE60D2"/>
    <w:rsid w:val="00D0288A"/>
    <w:rsid w:val="00D56781"/>
    <w:rsid w:val="00D63C3A"/>
    <w:rsid w:val="00D72A5D"/>
    <w:rsid w:val="00DC629B"/>
    <w:rsid w:val="00DD7043"/>
    <w:rsid w:val="00E05BFF"/>
    <w:rsid w:val="00E21778"/>
    <w:rsid w:val="00E262F1"/>
    <w:rsid w:val="00E32BEE"/>
    <w:rsid w:val="00E47B44"/>
    <w:rsid w:val="00E67564"/>
    <w:rsid w:val="00E71D14"/>
    <w:rsid w:val="00E83D45"/>
    <w:rsid w:val="00EE1779"/>
    <w:rsid w:val="00EF0D6D"/>
    <w:rsid w:val="00F0220A"/>
    <w:rsid w:val="00F247BB"/>
    <w:rsid w:val="00F26F4E"/>
    <w:rsid w:val="00F54E0E"/>
    <w:rsid w:val="00F606A0"/>
    <w:rsid w:val="00F62AB3"/>
    <w:rsid w:val="00F63177"/>
    <w:rsid w:val="00F66597"/>
    <w:rsid w:val="00F7212F"/>
    <w:rsid w:val="00F8150C"/>
    <w:rsid w:val="00FD5C8C"/>
    <w:rsid w:val="00FE161E"/>
    <w:rsid w:val="00FE4574"/>
    <w:rsid w:val="00FF04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customStyle="1" w:styleId="enumlev1Char">
    <w:name w:val="enumlev1 Char"/>
    <w:link w:val="enumlev1"/>
    <w:uiPriority w:val="99"/>
    <w:locked/>
    <w:rsid w:val="00176521"/>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176521"/>
    <w:rPr>
      <w:rFonts w:ascii="Times New Roman" w:hAnsi="Times New Roman"/>
      <w:sz w:val="24"/>
      <w:lang w:val="es-ES_tradnl" w:eastAsia="en-US"/>
    </w:rPr>
  </w:style>
  <w:style w:type="character" w:customStyle="1" w:styleId="CallChar">
    <w:name w:val="Call Char"/>
    <w:link w:val="Call"/>
    <w:rsid w:val="00176521"/>
    <w:rPr>
      <w:rFonts w:ascii="Times New Roman" w:hAnsi="Times New Roman"/>
      <w:i/>
      <w:sz w:val="24"/>
      <w:lang w:val="es-ES_tradnl" w:eastAsia="en-US"/>
    </w:rPr>
  </w:style>
  <w:style w:type="character" w:customStyle="1" w:styleId="RestitleChar">
    <w:name w:val="Res_title Char"/>
    <w:link w:val="Restitle"/>
    <w:rsid w:val="00176521"/>
    <w:rPr>
      <w:rFonts w:ascii="Times New Roman Bold" w:hAnsi="Times New Roman Bold" w:cs="Times New Roman Bold"/>
      <w:b/>
      <w:bCs/>
      <w:sz w:val="28"/>
      <w:lang w:val="es-ES_tradnl" w:eastAsia="en-US"/>
    </w:rPr>
  </w:style>
  <w:style w:type="character" w:customStyle="1" w:styleId="NormalaftertitleChar">
    <w:name w:val="Normal after title Char"/>
    <w:link w:val="Normalaftertitle"/>
    <w:locked/>
    <w:rsid w:val="0017652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690C7B"/>
    <w:rsid w:val="009124B2"/>
    <w:rsid w:val="00986969"/>
    <w:rsid w:val="00BD59AE"/>
    <w:rsid w:val="00DA0CD6"/>
    <w:rsid w:val="00E04EE8"/>
    <w:rsid w:val="00E80C1D"/>
    <w:rsid w:val="00E96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eb1ddf-4c03-47df-8be8-4221563014cd" targetNamespace="http://schemas.microsoft.com/office/2006/metadata/properties" ma:root="true" ma:fieldsID="d41af5c836d734370eb92e7ee5f83852" ns2:_="" ns3:_="">
    <xsd:import namespace="996b2e75-67fd-4955-a3b0-5ab9934cb50b"/>
    <xsd:import namespace="dfeb1ddf-4c03-47df-8be8-4221563014c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eb1ddf-4c03-47df-8be8-4221563014c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feb1ddf-4c03-47df-8be8-4221563014cd">Documents Proposals Manager (DPM)</DPM_x0020_Author>
    <DPM_x0020_File_x0020_name xmlns="dfeb1ddf-4c03-47df-8be8-4221563014cd">T13-WTSA.16-C-0045!A4!MSW-S</DPM_x0020_File_x0020_name>
    <DPM_x0020_Version xmlns="dfeb1ddf-4c03-47df-8be8-4221563014cd">DPM_v2016.7.7.1_prod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eb1ddf-4c03-47df-8be8-422156301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dfeb1ddf-4c03-47df-8be8-4221563014cd"/>
    <ds:schemaRef ds:uri="http://schemas.microsoft.com/office/infopath/2007/PartnerControls"/>
    <ds:schemaRef ds:uri="996b2e75-67fd-4955-a3b0-5ab9934cb50b"/>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CED679F-FF3B-4A79-BD76-38676676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1209</Words>
  <Characters>8143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T13-WTSA.16-C-0045!A4!MSW-S</vt:lpstr>
    </vt:vector>
  </TitlesOfParts>
  <Manager>Secretaría General - Pool</Manager>
  <Company>International Telecommunication Union (ITU)</Company>
  <LinksUpToDate>false</LinksUpToDate>
  <CharactersWithSpaces>9334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T13-WTSA.16-C-0045!A4!MSW-S</dc:title>
  <dc:subject>World Telecommunication Standardization Assembly</dc:subject>
  <dc:creator>Documents Proposals Manager (DPM)</dc:creator>
  <cp:keywords>DPM_v2016.7.7.1_prod</cp:keywords>
  <dc:description>Template used by DPM and CPI for the WTSA-16</dc:description>
  <cp:lastModifiedBy>Clark, Robert</cp:lastModifiedBy>
  <cp:revision>14</cp:revision>
  <cp:lastPrinted>2016-07-08T08:20:00Z</cp:lastPrinted>
  <dcterms:created xsi:type="dcterms:W3CDTF">2016-07-08T07:18:00Z</dcterms:created>
  <dcterms:modified xsi:type="dcterms:W3CDTF">2016-07-14T06:43:00Z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