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CF3330" w:rsidTr="00190D8B">
        <w:trPr>
          <w:cantSplit/>
        </w:trPr>
        <w:tc>
          <w:tcPr>
            <w:tcW w:w="1560" w:type="dxa"/>
          </w:tcPr>
          <w:p w:rsidR="00261604" w:rsidRPr="00CF333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F3330" w:rsidRDefault="00261604" w:rsidP="00190D8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F3330"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Ясмин-</w:t>
            </w:r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F3330" w:rsidRDefault="00261604" w:rsidP="00190D8B">
            <w:pPr>
              <w:spacing w:line="240" w:lineRule="atLeast"/>
              <w:jc w:val="right"/>
            </w:pPr>
            <w:r w:rsidRPr="00CF3330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F3330" w:rsidTr="00F6771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CF333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CF333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F3330" w:rsidTr="00F6771C">
        <w:trPr>
          <w:cantSplit/>
        </w:trPr>
        <w:tc>
          <w:tcPr>
            <w:tcW w:w="6521" w:type="dxa"/>
            <w:gridSpan w:val="2"/>
          </w:tcPr>
          <w:p w:rsidR="00E11080" w:rsidRPr="00CF33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333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CF3330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CF3330" w:rsidTr="00F6771C">
        <w:trPr>
          <w:cantSplit/>
        </w:trPr>
        <w:tc>
          <w:tcPr>
            <w:tcW w:w="6521" w:type="dxa"/>
            <w:gridSpan w:val="2"/>
          </w:tcPr>
          <w:p w:rsidR="00E11080" w:rsidRPr="00CF33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CF3330" w:rsidRDefault="00414C5B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Июнь</w:t>
            </w:r>
            <w:r w:rsidR="00E11080"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CF3330" w:rsidTr="00F6771C">
        <w:trPr>
          <w:cantSplit/>
        </w:trPr>
        <w:tc>
          <w:tcPr>
            <w:tcW w:w="6521" w:type="dxa"/>
            <w:gridSpan w:val="2"/>
          </w:tcPr>
          <w:p w:rsidR="00E11080" w:rsidRPr="00CF33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CF333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F3330" w:rsidTr="00190D8B">
        <w:trPr>
          <w:cantSplit/>
        </w:trPr>
        <w:tc>
          <w:tcPr>
            <w:tcW w:w="9781" w:type="dxa"/>
            <w:gridSpan w:val="4"/>
          </w:tcPr>
          <w:p w:rsidR="00E11080" w:rsidRPr="00CF333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F3330" w:rsidTr="00190D8B">
        <w:trPr>
          <w:cantSplit/>
        </w:trPr>
        <w:tc>
          <w:tcPr>
            <w:tcW w:w="9781" w:type="dxa"/>
            <w:gridSpan w:val="4"/>
          </w:tcPr>
          <w:p w:rsidR="00E11080" w:rsidRPr="00CF3330" w:rsidRDefault="00230D98" w:rsidP="00CF3330">
            <w:pPr>
              <w:pStyle w:val="Source"/>
            </w:pPr>
            <w:r>
              <w:t>Общие предложения европейских стран</w:t>
            </w:r>
          </w:p>
        </w:tc>
      </w:tr>
      <w:tr w:rsidR="00E11080" w:rsidRPr="00CF3330" w:rsidTr="00190D8B">
        <w:trPr>
          <w:cantSplit/>
        </w:trPr>
        <w:tc>
          <w:tcPr>
            <w:tcW w:w="9781" w:type="dxa"/>
            <w:gridSpan w:val="4"/>
          </w:tcPr>
          <w:p w:rsidR="00E11080" w:rsidRPr="00CF3330" w:rsidRDefault="00230D98" w:rsidP="00CF3330">
            <w:pPr>
              <w:pStyle w:val="Title1"/>
            </w:pPr>
            <w:r>
              <w:t xml:space="preserve">предлагаемый пересмотр резолюции </w:t>
            </w:r>
            <w:r w:rsidR="00E11080" w:rsidRPr="00CF3330">
              <w:t>68</w:t>
            </w:r>
          </w:p>
        </w:tc>
      </w:tr>
      <w:tr w:rsidR="00E11080" w:rsidRPr="00CF3330" w:rsidTr="00190D8B">
        <w:trPr>
          <w:cantSplit/>
        </w:trPr>
        <w:tc>
          <w:tcPr>
            <w:tcW w:w="9781" w:type="dxa"/>
            <w:gridSpan w:val="4"/>
          </w:tcPr>
          <w:p w:rsidR="00E11080" w:rsidRPr="00CF3330" w:rsidRDefault="00E11080" w:rsidP="00190D8B">
            <w:pPr>
              <w:pStyle w:val="Title2"/>
            </w:pPr>
          </w:p>
        </w:tc>
      </w:tr>
      <w:tr w:rsidR="00E11080" w:rsidRPr="00CF3330" w:rsidTr="00190D8B">
        <w:trPr>
          <w:cantSplit/>
        </w:trPr>
        <w:tc>
          <w:tcPr>
            <w:tcW w:w="9781" w:type="dxa"/>
            <w:gridSpan w:val="4"/>
          </w:tcPr>
          <w:p w:rsidR="00E11080" w:rsidRPr="00CF333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F333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2178A" w:rsidTr="00193AD1">
        <w:trPr>
          <w:cantSplit/>
        </w:trPr>
        <w:tc>
          <w:tcPr>
            <w:tcW w:w="1560" w:type="dxa"/>
          </w:tcPr>
          <w:p w:rsidR="001434F1" w:rsidRPr="00CF3330" w:rsidRDefault="001434F1" w:rsidP="00193AD1">
            <w:r w:rsidRPr="00CF3330">
              <w:rPr>
                <w:b/>
                <w:bCs/>
                <w:szCs w:val="22"/>
              </w:rPr>
              <w:t>Резюме</w:t>
            </w:r>
            <w:r w:rsidRPr="00CF333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C0BD2" w:rsidRDefault="006172F0" w:rsidP="003C0BD2">
                <w:r w:rsidRPr="003C0BD2">
                  <w:t xml:space="preserve">Европейские страны поддерживают продолжение деятельности </w:t>
                </w:r>
                <w:r w:rsidR="00E81A35" w:rsidRPr="003C0BD2">
                  <w:t>Г</w:t>
                </w:r>
                <w:r w:rsidRPr="003C0BD2">
                  <w:t>руппы</w:t>
                </w:r>
                <w:r w:rsidR="00F6771C" w:rsidRPr="003C0BD2">
                  <w:t xml:space="preserve"> CTO </w:t>
                </w:r>
                <w:r w:rsidR="0022178A" w:rsidRPr="003C0BD2">
                  <w:t xml:space="preserve">и предлагают </w:t>
                </w:r>
                <w:r w:rsidR="00E81A35" w:rsidRPr="003C0BD2">
                  <w:t xml:space="preserve">внести </w:t>
                </w:r>
                <w:r w:rsidR="0022178A" w:rsidRPr="003C0BD2">
                  <w:t xml:space="preserve">ряд </w:t>
                </w:r>
                <w:r w:rsidR="00FC39A0" w:rsidRPr="003C0BD2">
                  <w:t>изменений в</w:t>
                </w:r>
                <w:r w:rsidR="0022178A" w:rsidRPr="003C0BD2">
                  <w:t xml:space="preserve"> Резолюци</w:t>
                </w:r>
                <w:r w:rsidR="00E81A35" w:rsidRPr="003C0BD2">
                  <w:t>ю</w:t>
                </w:r>
                <w:r w:rsidR="0022178A" w:rsidRPr="003C0BD2">
                  <w:t xml:space="preserve"> 68, с тем чтобы включить официальные результаты в работу </w:t>
                </w:r>
                <w:r w:rsidR="004A0018" w:rsidRPr="003C0BD2">
                  <w:t>МСЭ-</w:t>
                </w:r>
                <w:r w:rsidR="00E1635A" w:rsidRPr="003C0BD2">
                  <w:t>T</w:t>
                </w:r>
                <w:r w:rsidR="00F6771C" w:rsidRPr="003C0BD2">
                  <w:t xml:space="preserve"> </w:t>
                </w:r>
                <w:r w:rsidR="0022178A" w:rsidRPr="003C0BD2">
                  <w:t xml:space="preserve">и, в частности, </w:t>
                </w:r>
                <w:r w:rsidR="00FC39A0" w:rsidRPr="003C0BD2">
                  <w:t xml:space="preserve">чтобы представить мнения отрасли по определению стратегических вопросов стандартизации, которыми должен заниматься </w:t>
                </w:r>
                <w:r w:rsidR="004A0018" w:rsidRPr="003C0BD2">
                  <w:t>МСЭ</w:t>
                </w:r>
                <w:r w:rsidR="00F6771C" w:rsidRPr="003C0BD2">
                  <w:t>-T.</w:t>
                </w:r>
              </w:p>
            </w:tc>
          </w:sdtContent>
        </w:sdt>
      </w:tr>
    </w:tbl>
    <w:p w:rsidR="00F6771C" w:rsidRPr="0022178A" w:rsidRDefault="00F6771C" w:rsidP="001172F2"/>
    <w:p w:rsidR="00F6771C" w:rsidRPr="00EE0748" w:rsidRDefault="00FC39A0" w:rsidP="001172F2">
      <w:pPr>
        <w:pStyle w:val="Headingb"/>
        <w:rPr>
          <w:lang w:val="en-US"/>
        </w:rPr>
      </w:pPr>
      <w:r>
        <w:rPr>
          <w:lang w:val="ru-RU"/>
        </w:rPr>
        <w:t>Введение</w:t>
      </w:r>
    </w:p>
    <w:p w:rsidR="00F6771C" w:rsidRPr="00917EFD" w:rsidRDefault="00EE0748" w:rsidP="00E81A35">
      <w:r>
        <w:t>Европейские</w:t>
      </w:r>
      <w:r w:rsidRPr="00917EFD">
        <w:t xml:space="preserve"> </w:t>
      </w:r>
      <w:r>
        <w:t>страны</w:t>
      </w:r>
      <w:r w:rsidRPr="00917EFD">
        <w:t xml:space="preserve"> </w:t>
      </w:r>
      <w:r>
        <w:t>предлагают</w:t>
      </w:r>
      <w:r w:rsidRPr="00917EFD">
        <w:t xml:space="preserve"> </w:t>
      </w:r>
      <w:r>
        <w:t>пересмотреть</w:t>
      </w:r>
      <w:r w:rsidRPr="00917EFD">
        <w:t xml:space="preserve"> </w:t>
      </w:r>
      <w:r>
        <w:t>Резолюцию</w:t>
      </w:r>
      <w:r w:rsidRPr="00EE0748">
        <w:rPr>
          <w:lang w:val="en-US"/>
        </w:rPr>
        <w:t> </w:t>
      </w:r>
      <w:r w:rsidR="00F6771C" w:rsidRPr="00917EFD">
        <w:t>68</w:t>
      </w:r>
      <w:r w:rsidRPr="00917EFD">
        <w:t xml:space="preserve">, </w:t>
      </w:r>
      <w:r>
        <w:t>посвященную</w:t>
      </w:r>
      <w:r w:rsidRPr="00917EFD">
        <w:t xml:space="preserve"> </w:t>
      </w:r>
      <w:r>
        <w:t>роли</w:t>
      </w:r>
      <w:r w:rsidRPr="00917EFD">
        <w:t xml:space="preserve"> </w:t>
      </w:r>
      <w:r w:rsidR="00917EFD">
        <w:t>отрасли</w:t>
      </w:r>
      <w:r w:rsidR="00917EFD" w:rsidRPr="00917EFD">
        <w:t xml:space="preserve"> </w:t>
      </w:r>
      <w:r w:rsidR="00917EFD">
        <w:t>в</w:t>
      </w:r>
      <w:r w:rsidR="00917EFD" w:rsidRPr="00917EFD">
        <w:t xml:space="preserve"> </w:t>
      </w:r>
      <w:r w:rsidR="00F6771C" w:rsidRPr="00CF3330">
        <w:t>МСЭ</w:t>
      </w:r>
      <w:r w:rsidR="00F6771C" w:rsidRPr="00917EFD">
        <w:t>-</w:t>
      </w:r>
      <w:r w:rsidR="00F6771C" w:rsidRPr="003816CD">
        <w:rPr>
          <w:lang w:val="en-US"/>
        </w:rPr>
        <w:t>T</w:t>
      </w:r>
      <w:r w:rsidR="00F6771C" w:rsidRPr="00917EFD">
        <w:t xml:space="preserve">, </w:t>
      </w:r>
      <w:r w:rsidR="00917EFD">
        <w:t>определив</w:t>
      </w:r>
      <w:r w:rsidR="00917EFD" w:rsidRPr="00917EFD">
        <w:t xml:space="preserve">, </w:t>
      </w:r>
      <w:r w:rsidR="00917EFD">
        <w:t>в</w:t>
      </w:r>
      <w:r w:rsidR="00917EFD" w:rsidRPr="00917EFD">
        <w:t xml:space="preserve"> </w:t>
      </w:r>
      <w:r w:rsidR="00917EFD">
        <w:t>частности</w:t>
      </w:r>
      <w:r w:rsidR="00917EFD" w:rsidRPr="00917EFD">
        <w:t xml:space="preserve">, </w:t>
      </w:r>
      <w:r w:rsidR="00E81A35">
        <w:t>Г</w:t>
      </w:r>
      <w:r w:rsidR="00917EFD">
        <w:t>руппу</w:t>
      </w:r>
      <w:r w:rsidR="00917EFD" w:rsidRPr="00917EFD">
        <w:t xml:space="preserve"> </w:t>
      </w:r>
      <w:r w:rsidR="00F6771C" w:rsidRPr="003816CD">
        <w:rPr>
          <w:lang w:val="en-US"/>
        </w:rPr>
        <w:t>CTO</w:t>
      </w:r>
      <w:r w:rsidR="00F6771C" w:rsidRPr="00917EFD">
        <w:t xml:space="preserve"> (</w:t>
      </w:r>
      <w:r w:rsidR="00917EFD">
        <w:t>главные директора по технологиям</w:t>
      </w:r>
      <w:r w:rsidR="00F6771C" w:rsidRPr="00917EFD">
        <w:t xml:space="preserve">).   </w:t>
      </w:r>
      <w:bookmarkStart w:id="0" w:name="_GoBack"/>
      <w:bookmarkEnd w:id="0"/>
    </w:p>
    <w:p w:rsidR="00F6771C" w:rsidRPr="00FA67EE" w:rsidRDefault="00FA67EE" w:rsidP="00E81A35">
      <w:r>
        <w:t>Учитывая</w:t>
      </w:r>
      <w:r w:rsidRPr="00FA67EE">
        <w:t xml:space="preserve">, </w:t>
      </w:r>
      <w:r>
        <w:t>что</w:t>
      </w:r>
      <w:r w:rsidRPr="00FA67EE">
        <w:t xml:space="preserve"> </w:t>
      </w:r>
      <w:r>
        <w:t>отрасль</w:t>
      </w:r>
      <w:r w:rsidRPr="00FA67EE">
        <w:t xml:space="preserve"> </w:t>
      </w:r>
      <w:r>
        <w:t>играет</w:t>
      </w:r>
      <w:r w:rsidRPr="00FA67EE">
        <w:t xml:space="preserve"> </w:t>
      </w:r>
      <w:r>
        <w:t>ведущую</w:t>
      </w:r>
      <w:r w:rsidRPr="00FA67EE">
        <w:t xml:space="preserve"> </w:t>
      </w:r>
      <w:r>
        <w:t>роль</w:t>
      </w:r>
      <w:r w:rsidRPr="00FA67EE">
        <w:t xml:space="preserve"> </w:t>
      </w:r>
      <w:r>
        <w:t>в</w:t>
      </w:r>
      <w:r w:rsidRPr="00FA67EE">
        <w:t xml:space="preserve"> </w:t>
      </w:r>
      <w:r>
        <w:t>большинстве</w:t>
      </w:r>
      <w:r w:rsidRPr="00FA67EE">
        <w:t xml:space="preserve"> </w:t>
      </w:r>
      <w:r>
        <w:t>работ</w:t>
      </w:r>
      <w:r w:rsidRPr="00FA67EE">
        <w:t xml:space="preserve"> </w:t>
      </w:r>
      <w:r>
        <w:t>по</w:t>
      </w:r>
      <w:r w:rsidRPr="00FA67EE">
        <w:t xml:space="preserve"> </w:t>
      </w:r>
      <w:r>
        <w:t>стандартизации</w:t>
      </w:r>
      <w:r w:rsidRPr="00FA67EE">
        <w:t xml:space="preserve"> </w:t>
      </w:r>
      <w:r>
        <w:t>в</w:t>
      </w:r>
      <w:r w:rsidRPr="00FA67EE">
        <w:t xml:space="preserve"> </w:t>
      </w:r>
      <w:r>
        <w:t>организациях</w:t>
      </w:r>
      <w:r w:rsidRPr="00FA67EE">
        <w:t xml:space="preserve"> </w:t>
      </w:r>
      <w:r>
        <w:t>по</w:t>
      </w:r>
      <w:r w:rsidRPr="00FA67EE">
        <w:t xml:space="preserve"> </w:t>
      </w:r>
      <w:r>
        <w:t>стандартизациях</w:t>
      </w:r>
      <w:r w:rsidRPr="00FA67EE">
        <w:t xml:space="preserve">, </w:t>
      </w:r>
      <w:r>
        <w:t>как</w:t>
      </w:r>
      <w:r w:rsidR="00E1635A">
        <w:t xml:space="preserve"> и в</w:t>
      </w:r>
      <w:r w:rsidRPr="00FA67EE">
        <w:t xml:space="preserve"> </w:t>
      </w:r>
      <w:r w:rsidR="004A0018" w:rsidRPr="00CF3330">
        <w:t>МСЭ</w:t>
      </w:r>
      <w:r w:rsidR="00F6771C" w:rsidRPr="00FA67EE">
        <w:t>-</w:t>
      </w:r>
      <w:r w:rsidR="00F6771C" w:rsidRPr="003816CD">
        <w:rPr>
          <w:lang w:val="en-US"/>
        </w:rPr>
        <w:t>T</w:t>
      </w:r>
      <w:r w:rsidR="00F6771C" w:rsidRPr="00FA67EE">
        <w:t xml:space="preserve">, </w:t>
      </w:r>
      <w:r>
        <w:t>где</w:t>
      </w:r>
      <w:r w:rsidRPr="00FA67EE">
        <w:t xml:space="preserve"> </w:t>
      </w:r>
      <w:r>
        <w:t>более</w:t>
      </w:r>
      <w:r w:rsidRPr="00FA67EE">
        <w:t xml:space="preserve"> </w:t>
      </w:r>
      <w:r w:rsidR="00F6771C" w:rsidRPr="00FA67EE">
        <w:t>270</w:t>
      </w:r>
      <w:r>
        <w:t xml:space="preserve"> Членов Сектор</w:t>
      </w:r>
      <w:r w:rsidR="00E81A35">
        <w:t>а</w:t>
      </w:r>
      <w:r>
        <w:t xml:space="preserve"> принимают участие в работе исследовательских комиссий, европейские страны </w:t>
      </w:r>
      <w:r w:rsidR="00E1635A">
        <w:t xml:space="preserve">полагают, что </w:t>
      </w:r>
      <w:r w:rsidR="00E81A35">
        <w:t>Г</w:t>
      </w:r>
      <w:r w:rsidR="00E1635A">
        <w:t xml:space="preserve">руппа </w:t>
      </w:r>
      <w:r w:rsidR="00F6771C" w:rsidRPr="003816CD">
        <w:rPr>
          <w:lang w:val="en-US"/>
        </w:rPr>
        <w:t>CTO</w:t>
      </w:r>
      <w:r w:rsidR="00F6771C" w:rsidRPr="00FA67EE">
        <w:t xml:space="preserve"> </w:t>
      </w:r>
      <w:r w:rsidR="00E1635A">
        <w:t xml:space="preserve">должна продолжить свою деятельность, с тем чтобы включить </w:t>
      </w:r>
      <w:r w:rsidR="00E1635A" w:rsidRPr="00E1635A">
        <w:rPr>
          <w:rFonts w:eastAsia="SimSun"/>
          <w:szCs w:val="22"/>
        </w:rPr>
        <w:t>официальные результаты в работу МСЭ-</w:t>
      </w:r>
      <w:r w:rsidR="00E1635A">
        <w:rPr>
          <w:rFonts w:eastAsia="SimSun"/>
          <w:szCs w:val="22"/>
        </w:rPr>
        <w:t>T</w:t>
      </w:r>
      <w:r w:rsidR="00E1635A" w:rsidRPr="00E1635A">
        <w:rPr>
          <w:rFonts w:eastAsia="SimSun"/>
          <w:szCs w:val="22"/>
        </w:rPr>
        <w:t xml:space="preserve"> и представить мнения отрасли по определению стратегических вопросов стандартизации, которыми должен заниматься МСЭ-T.</w:t>
      </w:r>
      <w:r w:rsidR="00E1635A" w:rsidRPr="00E1635A">
        <w:t xml:space="preserve"> </w:t>
      </w:r>
    </w:p>
    <w:p w:rsidR="00F6771C" w:rsidRPr="00E1635A" w:rsidRDefault="00E1635A" w:rsidP="001172F2">
      <w:pPr>
        <w:pStyle w:val="Headingb"/>
        <w:rPr>
          <w:lang w:val="en-US"/>
        </w:rPr>
      </w:pPr>
      <w:r>
        <w:rPr>
          <w:lang w:val="ru-RU"/>
        </w:rPr>
        <w:t>Предложение</w:t>
      </w:r>
    </w:p>
    <w:p w:rsidR="00F6771C" w:rsidRPr="00FE458F" w:rsidRDefault="00E1635A" w:rsidP="00FE458F">
      <w:r>
        <w:t>В</w:t>
      </w:r>
      <w:r w:rsidRPr="00FE458F">
        <w:t xml:space="preserve"> </w:t>
      </w:r>
      <w:r>
        <w:t>представленном</w:t>
      </w:r>
      <w:r w:rsidRPr="00FE458F">
        <w:t xml:space="preserve"> </w:t>
      </w:r>
      <w:r>
        <w:t>европейскими</w:t>
      </w:r>
      <w:r w:rsidRPr="00FE458F">
        <w:t xml:space="preserve"> </w:t>
      </w:r>
      <w:r>
        <w:t>странами</w:t>
      </w:r>
      <w:r w:rsidRPr="00FE458F">
        <w:t xml:space="preserve"> </w:t>
      </w:r>
      <w:r>
        <w:t>тексте</w:t>
      </w:r>
      <w:r w:rsidRPr="00FE458F">
        <w:t xml:space="preserve"> </w:t>
      </w:r>
      <w:r>
        <w:t>предложен</w:t>
      </w:r>
      <w:r w:rsidRPr="00FE458F">
        <w:t xml:space="preserve"> </w:t>
      </w:r>
      <w:r>
        <w:t>ряд</w:t>
      </w:r>
      <w:r w:rsidRPr="00FE458F">
        <w:t xml:space="preserve"> </w:t>
      </w:r>
      <w:r>
        <w:t>принципов</w:t>
      </w:r>
      <w:r w:rsidRPr="00FE458F">
        <w:t xml:space="preserve"> </w:t>
      </w:r>
      <w:r>
        <w:t>работы</w:t>
      </w:r>
      <w:r w:rsidRPr="00FE458F">
        <w:t xml:space="preserve"> </w:t>
      </w:r>
      <w:r>
        <w:t>Группы</w:t>
      </w:r>
      <w:r w:rsidR="00F6771C" w:rsidRPr="00FE458F">
        <w:t xml:space="preserve"> </w:t>
      </w:r>
      <w:r w:rsidR="00F6771C" w:rsidRPr="003816CD">
        <w:rPr>
          <w:lang w:val="en-US"/>
        </w:rPr>
        <w:t>CTO</w:t>
      </w:r>
      <w:r w:rsidR="00FE458F" w:rsidRPr="00FE458F">
        <w:t xml:space="preserve">, </w:t>
      </w:r>
      <w:r w:rsidR="00FE458F">
        <w:t>в</w:t>
      </w:r>
      <w:r w:rsidR="00FE458F" w:rsidRPr="00FE458F">
        <w:t xml:space="preserve"> </w:t>
      </w:r>
      <w:r w:rsidR="00FE458F">
        <w:t>том</w:t>
      </w:r>
      <w:r w:rsidR="00FE458F" w:rsidRPr="00FE458F">
        <w:t xml:space="preserve"> </w:t>
      </w:r>
      <w:r w:rsidR="00FE458F">
        <w:t>числе</w:t>
      </w:r>
      <w:r w:rsidR="00FE458F" w:rsidRPr="00FE458F">
        <w:t xml:space="preserve"> </w:t>
      </w:r>
      <w:r w:rsidR="00FE458F">
        <w:t>более</w:t>
      </w:r>
      <w:r w:rsidR="00FE458F" w:rsidRPr="00FE458F">
        <w:t xml:space="preserve"> </w:t>
      </w:r>
      <w:r w:rsidR="00FE458F">
        <w:t>четкая</w:t>
      </w:r>
      <w:r w:rsidR="00FE458F" w:rsidRPr="00FE458F">
        <w:t xml:space="preserve"> </w:t>
      </w:r>
      <w:r w:rsidR="00FE458F">
        <w:t>формулировка</w:t>
      </w:r>
      <w:r w:rsidR="00FE458F" w:rsidRPr="00FE458F">
        <w:t xml:space="preserve"> </w:t>
      </w:r>
      <w:r w:rsidR="00FE458F">
        <w:t>для</w:t>
      </w:r>
      <w:r w:rsidR="00FE458F" w:rsidRPr="00FE458F">
        <w:t xml:space="preserve"> </w:t>
      </w:r>
      <w:r w:rsidR="00FE458F">
        <w:t>определения</w:t>
      </w:r>
      <w:r w:rsidR="00FE458F" w:rsidRPr="00FE458F">
        <w:t xml:space="preserve"> </w:t>
      </w:r>
      <w:r w:rsidR="00FE458F">
        <w:t>участия</w:t>
      </w:r>
      <w:r w:rsidR="00FE458F" w:rsidRPr="00FE458F">
        <w:t xml:space="preserve"> </w:t>
      </w:r>
      <w:r w:rsidR="00FE458F">
        <w:t>в</w:t>
      </w:r>
      <w:r w:rsidR="00FE458F" w:rsidRPr="00FE458F">
        <w:t xml:space="preserve"> </w:t>
      </w:r>
      <w:r w:rsidR="00FE458F">
        <w:t>этой</w:t>
      </w:r>
      <w:r w:rsidR="00FE458F" w:rsidRPr="00FE458F">
        <w:t xml:space="preserve"> </w:t>
      </w:r>
      <w:r w:rsidR="00FE458F">
        <w:t>группе</w:t>
      </w:r>
      <w:r w:rsidR="00FE458F" w:rsidRPr="00FE458F">
        <w:t xml:space="preserve">, </w:t>
      </w:r>
      <w:r w:rsidR="00FE458F">
        <w:t>с</w:t>
      </w:r>
      <w:r w:rsidR="00FE458F" w:rsidRPr="00FE458F">
        <w:t xml:space="preserve"> </w:t>
      </w:r>
      <w:r w:rsidR="00FE458F">
        <w:t>тем</w:t>
      </w:r>
      <w:r w:rsidR="00FE458F" w:rsidRPr="00FE458F">
        <w:t xml:space="preserve"> </w:t>
      </w:r>
      <w:r w:rsidR="00FE458F">
        <w:t>чтобы</w:t>
      </w:r>
      <w:r w:rsidR="00FE458F" w:rsidRPr="00FE458F">
        <w:t xml:space="preserve"> </w:t>
      </w:r>
      <w:r w:rsidR="00FE458F">
        <w:t>обеспечить</w:t>
      </w:r>
      <w:r w:rsidR="00FE458F" w:rsidRPr="00FE458F">
        <w:t xml:space="preserve"> </w:t>
      </w:r>
      <w:r w:rsidR="00FE458F">
        <w:t>стабильный</w:t>
      </w:r>
      <w:r w:rsidR="00FE458F" w:rsidRPr="00FE458F">
        <w:t xml:space="preserve"> </w:t>
      </w:r>
      <w:r w:rsidR="00FE458F">
        <w:t>состав</w:t>
      </w:r>
      <w:r w:rsidR="00F6771C" w:rsidRPr="00FE458F">
        <w:t xml:space="preserve"> </w:t>
      </w:r>
      <w:r w:rsidR="00FE458F">
        <w:t>членов</w:t>
      </w:r>
      <w:r w:rsidR="00FE458F" w:rsidRPr="00FE458F">
        <w:t xml:space="preserve">, </w:t>
      </w:r>
      <w:r w:rsidR="00FE458F">
        <w:t>представляющих</w:t>
      </w:r>
      <w:r w:rsidR="00FE458F" w:rsidRPr="00FE458F">
        <w:t xml:space="preserve"> </w:t>
      </w:r>
      <w:r w:rsidR="00FE458F">
        <w:t>все</w:t>
      </w:r>
      <w:r w:rsidR="00FE458F" w:rsidRPr="00FE458F">
        <w:t xml:space="preserve"> </w:t>
      </w:r>
      <w:r w:rsidR="00FE458F">
        <w:t>регионы</w:t>
      </w:r>
      <w:r w:rsidR="00FE458F" w:rsidRPr="00FE458F">
        <w:t xml:space="preserve"> </w:t>
      </w:r>
      <w:r w:rsidR="00FE458F">
        <w:t>мира</w:t>
      </w:r>
      <w:r w:rsidR="00FE458F" w:rsidRPr="00FE458F">
        <w:t xml:space="preserve">, </w:t>
      </w:r>
      <w:r w:rsidR="00FE458F">
        <w:t>и</w:t>
      </w:r>
      <w:r w:rsidR="00FE458F" w:rsidRPr="00FE458F">
        <w:t xml:space="preserve"> </w:t>
      </w:r>
      <w:r w:rsidR="00FE458F">
        <w:t>чтобы</w:t>
      </w:r>
      <w:r w:rsidR="00FE458F" w:rsidRPr="00FE458F">
        <w:t xml:space="preserve"> </w:t>
      </w:r>
      <w:r w:rsidR="00FE458F">
        <w:t>это</w:t>
      </w:r>
      <w:r w:rsidR="00FE458F" w:rsidRPr="00FE458F">
        <w:t xml:space="preserve"> </w:t>
      </w:r>
      <w:r w:rsidR="00FE458F">
        <w:t>были</w:t>
      </w:r>
      <w:r w:rsidR="00FE458F" w:rsidRPr="00FE458F">
        <w:t xml:space="preserve"> </w:t>
      </w:r>
      <w:r w:rsidR="00FE458F">
        <w:t>члены</w:t>
      </w:r>
      <w:r w:rsidR="00FE458F" w:rsidRPr="00FE458F">
        <w:t xml:space="preserve">, </w:t>
      </w:r>
      <w:r w:rsidR="00FE458F">
        <w:t>признанные</w:t>
      </w:r>
      <w:r w:rsidR="00FE458F" w:rsidRPr="00FE458F">
        <w:t xml:space="preserve"> </w:t>
      </w:r>
      <w:r w:rsidR="00FE458F">
        <w:t>за</w:t>
      </w:r>
      <w:r w:rsidR="00FE458F" w:rsidRPr="00FE458F">
        <w:t xml:space="preserve"> </w:t>
      </w:r>
      <w:r w:rsidR="00FE458F">
        <w:t>их</w:t>
      </w:r>
      <w:r w:rsidR="00FE458F" w:rsidRPr="00FE458F">
        <w:t xml:space="preserve"> </w:t>
      </w:r>
      <w:r w:rsidR="00FE458F">
        <w:t>участие</w:t>
      </w:r>
      <w:r w:rsidR="00FE458F" w:rsidRPr="00FE458F">
        <w:t xml:space="preserve"> </w:t>
      </w:r>
      <w:r w:rsidR="00FE458F">
        <w:t>в</w:t>
      </w:r>
      <w:r w:rsidR="00FE458F" w:rsidRPr="00FE458F">
        <w:t xml:space="preserve"> </w:t>
      </w:r>
      <w:r w:rsidR="00FE458F">
        <w:t>работе</w:t>
      </w:r>
      <w:r w:rsidR="00FE458F" w:rsidRPr="00FE458F">
        <w:t xml:space="preserve"> </w:t>
      </w:r>
      <w:r w:rsidR="00FE458F">
        <w:t>по</w:t>
      </w:r>
      <w:r w:rsidR="00FE458F" w:rsidRPr="00FE458F">
        <w:t xml:space="preserve"> </w:t>
      </w:r>
      <w:r w:rsidR="00FE458F">
        <w:t>стандартизации</w:t>
      </w:r>
      <w:r w:rsidR="00F6771C" w:rsidRPr="00FE458F">
        <w:t xml:space="preserve">. </w:t>
      </w:r>
      <w:r w:rsidR="00FE458F">
        <w:t>Предлагается</w:t>
      </w:r>
      <w:r w:rsidR="00FE458F" w:rsidRPr="00FE458F">
        <w:t xml:space="preserve"> </w:t>
      </w:r>
      <w:r w:rsidR="00FE458F">
        <w:t>также</w:t>
      </w:r>
      <w:r w:rsidR="00FE458F" w:rsidRPr="00FE458F">
        <w:t xml:space="preserve"> </w:t>
      </w:r>
      <w:r w:rsidR="00FE458F">
        <w:t>рассматривать</w:t>
      </w:r>
      <w:r w:rsidR="00FE458F" w:rsidRPr="00FE458F">
        <w:t xml:space="preserve"> </w:t>
      </w:r>
      <w:r w:rsidR="00FE458F">
        <w:t>результаты</w:t>
      </w:r>
      <w:r w:rsidR="00FE458F" w:rsidRPr="00FE458F">
        <w:t xml:space="preserve"> </w:t>
      </w:r>
      <w:r w:rsidR="00FE458F">
        <w:t>собрания</w:t>
      </w:r>
      <w:r w:rsidR="00FE458F" w:rsidRPr="00FE458F">
        <w:t xml:space="preserve"> </w:t>
      </w:r>
      <w:r w:rsidR="00FE458F">
        <w:t>в</w:t>
      </w:r>
      <w:r w:rsidR="00FE458F" w:rsidRPr="00FE458F">
        <w:t xml:space="preserve"> </w:t>
      </w:r>
      <w:r w:rsidR="00FE458F">
        <w:t>более</w:t>
      </w:r>
      <w:r w:rsidR="00FE458F" w:rsidRPr="00FE458F">
        <w:t xml:space="preserve"> </w:t>
      </w:r>
      <w:r w:rsidR="00FE458F">
        <w:t>официальной</w:t>
      </w:r>
      <w:r w:rsidR="00FE458F" w:rsidRPr="00FE458F">
        <w:t xml:space="preserve"> </w:t>
      </w:r>
      <w:r w:rsidR="00FE458F">
        <w:t>форме, а также</w:t>
      </w:r>
      <w:r w:rsidR="00FE458F" w:rsidRPr="00FE458F">
        <w:t xml:space="preserve"> </w:t>
      </w:r>
      <w:r w:rsidR="00FE458F">
        <w:t>надлежащим образом обсуждать и принимать во внимание</w:t>
      </w:r>
      <w:r w:rsidR="00FE458F" w:rsidRPr="00FE458F">
        <w:t xml:space="preserve"> </w:t>
      </w:r>
      <w:r w:rsidR="00FE458F">
        <w:t>предложения</w:t>
      </w:r>
      <w:r w:rsidR="00FE458F" w:rsidRPr="00FE458F">
        <w:t xml:space="preserve"> </w:t>
      </w:r>
      <w:r w:rsidR="00F6771C" w:rsidRPr="003816CD">
        <w:rPr>
          <w:lang w:val="en-US"/>
        </w:rPr>
        <w:t>CTO</w:t>
      </w:r>
      <w:r w:rsidR="00F6771C" w:rsidRPr="00FE458F">
        <w:t xml:space="preserve"> </w:t>
      </w:r>
      <w:r w:rsidR="00FE458F">
        <w:t>в</w:t>
      </w:r>
      <w:r w:rsidR="00F6771C" w:rsidRPr="00FE458F">
        <w:t xml:space="preserve"> </w:t>
      </w:r>
      <w:r w:rsidR="00F6771C" w:rsidRPr="00CF3330">
        <w:t>МСЭ</w:t>
      </w:r>
      <w:r w:rsidR="00F6771C" w:rsidRPr="00FE458F">
        <w:t>-</w:t>
      </w:r>
      <w:r w:rsidR="00F6771C" w:rsidRPr="003816CD">
        <w:rPr>
          <w:lang w:val="en-US"/>
        </w:rPr>
        <w:t>T</w:t>
      </w:r>
      <w:r w:rsidR="00F6771C" w:rsidRPr="00FE458F">
        <w:t xml:space="preserve">. </w:t>
      </w:r>
    </w:p>
    <w:p w:rsidR="0092220F" w:rsidRPr="00FE458F" w:rsidRDefault="0092220F" w:rsidP="001172F2">
      <w:r w:rsidRPr="00FE458F">
        <w:br w:type="page"/>
      </w:r>
    </w:p>
    <w:p w:rsidR="00C70595" w:rsidRPr="00CF3330" w:rsidRDefault="001172F2">
      <w:pPr>
        <w:pStyle w:val="Proposal"/>
      </w:pPr>
      <w:r w:rsidRPr="00CF3330">
        <w:lastRenderedPageBreak/>
        <w:t>MOD</w:t>
      </w:r>
      <w:r w:rsidRPr="00CF3330">
        <w:tab/>
        <w:t>EUR/45A4/1</w:t>
      </w:r>
    </w:p>
    <w:p w:rsidR="001C7B7E" w:rsidRPr="00CF3330" w:rsidRDefault="001172F2" w:rsidP="009D3A13">
      <w:pPr>
        <w:pStyle w:val="ResNo"/>
      </w:pPr>
      <w:r w:rsidRPr="00CF3330">
        <w:t xml:space="preserve">РЕЗОЛЮЦИЯ 68 (ПЕРЕСМ. </w:t>
      </w:r>
      <w:del w:id="1" w:author="Maloletkova, Svetlana" w:date="2016-07-07T14:06:00Z">
        <w:r w:rsidRPr="00CF3330" w:rsidDel="009D3A13">
          <w:delText>ДУБАЙ</w:delText>
        </w:r>
      </w:del>
      <w:del w:id="2" w:author="Maloletkova, Svetlana" w:date="2016-07-07T14:07:00Z">
        <w:r w:rsidRPr="00CF3330" w:rsidDel="009D3A13">
          <w:delText>, 2012</w:delText>
        </w:r>
      </w:del>
      <w:ins w:id="3" w:author="Maloletkova, Svetlana" w:date="2016-07-07T14:07:00Z">
        <w:r w:rsidR="009D3A13">
          <w:t>ХАММАМЕТ, 2016</w:t>
        </w:r>
      </w:ins>
      <w:r w:rsidRPr="00CF3330">
        <w:t xml:space="preserve"> Г.)</w:t>
      </w:r>
    </w:p>
    <w:p w:rsidR="001C7B7E" w:rsidRPr="00CF3330" w:rsidRDefault="001172F2" w:rsidP="003C0BD2">
      <w:pPr>
        <w:pStyle w:val="Restitle"/>
      </w:pPr>
      <w:bookmarkStart w:id="4" w:name="_Toc349120800"/>
      <w:del w:id="5" w:author="Beliaeva, Oxana" w:date="2016-07-07T09:59:00Z">
        <w:r w:rsidRPr="00CF3330" w:rsidDel="003F197F">
          <w:delText xml:space="preserve">Выполнение Резолюции 122 (Пересм. Гвадалахара, 2010 г.) Полномочной конференции </w:delText>
        </w:r>
        <w:r w:rsidRPr="00CF3330" w:rsidDel="003F197F">
          <w:rPr>
            <w:rFonts w:cstheme="majorBidi"/>
            <w:b w:val="0"/>
          </w:rPr>
          <w:delText>"</w:delText>
        </w:r>
      </w:del>
      <w:r w:rsidRPr="00CF3330">
        <w:t xml:space="preserve">Возрастающая роль </w:t>
      </w:r>
      <w:del w:id="6" w:author="Beliaeva, Oxana" w:date="2016-07-07T09:59:00Z">
        <w:r w:rsidRPr="00CF3330" w:rsidDel="003F197F">
          <w:delText>Всемирной ассамблеи по стандартизации электросвязи</w:delText>
        </w:r>
        <w:r w:rsidRPr="00CF3330" w:rsidDel="003F197F">
          <w:rPr>
            <w:rFonts w:cstheme="majorBidi"/>
            <w:b w:val="0"/>
          </w:rPr>
          <w:delText>"</w:delText>
        </w:r>
      </w:del>
      <w:bookmarkEnd w:id="4"/>
      <w:ins w:id="7" w:author="Beliaeva, Oxana" w:date="2016-07-07T09:59:00Z">
        <w:r w:rsidR="003F197F">
          <w:t>отрасли в МСЭ-Т</w:t>
        </w:r>
      </w:ins>
    </w:p>
    <w:p w:rsidR="001C7B7E" w:rsidRPr="009D3A13" w:rsidRDefault="001172F2" w:rsidP="009D3A13">
      <w:pPr>
        <w:pStyle w:val="Resref"/>
      </w:pPr>
      <w:r w:rsidRPr="009D3A13">
        <w:t>(Йоханнесбург, 2008 г.; Дубай, 2012 г.</w:t>
      </w:r>
      <w:ins w:id="8" w:author="Maloletkova, Svetlana" w:date="2016-07-07T14:07:00Z">
        <w:r w:rsidR="009D3A13" w:rsidRPr="009D3A13">
          <w:t>; Хаммамет, 2016 г.</w:t>
        </w:r>
      </w:ins>
      <w:r w:rsidRPr="009D3A13">
        <w:t>)</w:t>
      </w:r>
    </w:p>
    <w:p w:rsidR="001C7B7E" w:rsidRPr="00CF3330" w:rsidRDefault="001172F2">
      <w:pPr>
        <w:pStyle w:val="Normalaftertitle"/>
      </w:pPr>
      <w:r w:rsidRPr="00CF3330">
        <w:t>Всемирная ассамблея по стандартизации электросвязи (</w:t>
      </w:r>
      <w:del w:id="9" w:author="Maloletkova, Svetlana" w:date="2016-07-07T14:07:00Z">
        <w:r w:rsidRPr="00CF3330" w:rsidDel="009D3A13">
          <w:delText>Дубай, 2012</w:delText>
        </w:r>
      </w:del>
      <w:ins w:id="10" w:author="Maloletkova, Svetlana" w:date="2016-07-07T14:07:00Z">
        <w:r w:rsidR="009D3A13">
          <w:t>Хаммамет, 2016</w:t>
        </w:r>
      </w:ins>
      <w:r w:rsidRPr="00CF3330">
        <w:t xml:space="preserve"> г.),</w:t>
      </w:r>
    </w:p>
    <w:p w:rsidR="001C7B7E" w:rsidRPr="00CF3330" w:rsidRDefault="001172F2" w:rsidP="001C7B7E">
      <w:pPr>
        <w:pStyle w:val="Call"/>
      </w:pPr>
      <w:r w:rsidRPr="00CF3330">
        <w:t>признавая</w:t>
      </w:r>
    </w:p>
    <w:p w:rsidR="001C7B7E" w:rsidRPr="00CF3330" w:rsidRDefault="001172F2" w:rsidP="001C7B7E">
      <w:pPr>
        <w:rPr>
          <w:lang w:eastAsia="en-AU"/>
        </w:rPr>
      </w:pPr>
      <w:r w:rsidRPr="00CF3330">
        <w:rPr>
          <w:i/>
          <w:iCs/>
        </w:rPr>
        <w:t>a)</w:t>
      </w:r>
      <w:r w:rsidRPr="00CF3330">
        <w:tab/>
      </w:r>
      <w:r w:rsidRPr="00CF3330">
        <w:rPr>
          <w:lang w:eastAsia="en-AU"/>
        </w:rPr>
        <w:t xml:space="preserve">Резолюцию 122 (Пересм. Гвадалахара, 2010 г.) Полномочной конференции о возрастающей роли Всемирной ассамблеи по стандартизации электросвязи (ВАСЭ), призывающую также организовать </w:t>
      </w:r>
      <w:r w:rsidRPr="00CF3330">
        <w:t>Глобальный симпозиум по стандартам</w:t>
      </w:r>
      <w:r w:rsidRPr="00CF3330">
        <w:rPr>
          <w:lang w:eastAsia="en-AU"/>
        </w:rPr>
        <w:t xml:space="preserve"> (ГСС);</w:t>
      </w:r>
    </w:p>
    <w:p w:rsidR="001C7B7E" w:rsidRPr="00CF3330" w:rsidRDefault="001172F2" w:rsidP="001C7B7E">
      <w:pPr>
        <w:rPr>
          <w:lang w:eastAsia="en-AU"/>
        </w:rPr>
      </w:pPr>
      <w:r w:rsidRPr="00CF3330">
        <w:rPr>
          <w:i/>
          <w:iCs/>
          <w:lang w:eastAsia="en-AU"/>
        </w:rPr>
        <w:t>b)</w:t>
      </w:r>
      <w:r w:rsidRPr="00CF3330">
        <w:rPr>
          <w:lang w:eastAsia="en-AU"/>
        </w:rPr>
        <w:tab/>
        <w:t>цель Резолюции 123 (Пересм. Гвадалахара, 2010 г.) Полномочной конференции о преодолении разрыва в стандартизации между развивающимися</w:t>
      </w:r>
      <w:r w:rsidRPr="00CF3330">
        <w:rPr>
          <w:rStyle w:val="FootnoteReference"/>
        </w:rPr>
        <w:footnoteReference w:customMarkFollows="1" w:id="1"/>
        <w:t>1</w:t>
      </w:r>
      <w:r w:rsidRPr="00CF3330">
        <w:rPr>
          <w:lang w:eastAsia="en-AU"/>
        </w:rPr>
        <w:t xml:space="preserve"> и развитыми странами;</w:t>
      </w:r>
    </w:p>
    <w:p w:rsidR="001C7B7E" w:rsidRPr="00CF3330" w:rsidRDefault="001172F2" w:rsidP="003C0BD2">
      <w:pPr>
        <w:rPr>
          <w:lang w:eastAsia="en-AU"/>
        </w:rPr>
      </w:pPr>
      <w:r w:rsidRPr="00CF3330">
        <w:rPr>
          <w:i/>
          <w:iCs/>
          <w:lang w:eastAsia="en-AU"/>
        </w:rPr>
        <w:t>c)</w:t>
      </w:r>
      <w:r w:rsidRPr="00CF3330">
        <w:rPr>
          <w:lang w:eastAsia="en-AU"/>
        </w:rPr>
        <w:tab/>
        <w:t xml:space="preserve">тот факт, что Сектор стандартизации электросвязи МСЭ (МСЭ-T) является уникальной международной организацией по стандартизации, включающей </w:t>
      </w:r>
      <w:ins w:id="11" w:author="Beliaeva, Oxana" w:date="2016-07-07T10:09:00Z">
        <w:r w:rsidR="00015ABE">
          <w:rPr>
            <w:lang w:eastAsia="en-AU"/>
          </w:rPr>
          <w:t xml:space="preserve">193 </w:t>
        </w:r>
      </w:ins>
      <w:r w:rsidRPr="00CF3330">
        <w:rPr>
          <w:lang w:eastAsia="en-AU"/>
        </w:rPr>
        <w:t>Государства-Член</w:t>
      </w:r>
      <w:ins w:id="12" w:author="Beliaeva, Oxana" w:date="2016-07-07T10:09:00Z">
        <w:r w:rsidR="00015ABE">
          <w:rPr>
            <w:lang w:eastAsia="en-AU"/>
          </w:rPr>
          <w:t>а</w:t>
        </w:r>
      </w:ins>
      <w:del w:id="13" w:author="Beliaeva, Oxana" w:date="2016-07-07T10:09:00Z">
        <w:r w:rsidRPr="00CF3330" w:rsidDel="00015ABE">
          <w:rPr>
            <w:lang w:eastAsia="en-AU"/>
          </w:rPr>
          <w:delText>ы,</w:delText>
        </w:r>
      </w:del>
      <w:r w:rsidR="003C0BD2">
        <w:rPr>
          <w:lang w:eastAsia="en-AU"/>
        </w:rPr>
        <w:t xml:space="preserve"> </w:t>
      </w:r>
      <w:ins w:id="14" w:author="Beliaeva, Oxana" w:date="2016-07-07T10:09:00Z">
        <w:r w:rsidR="00015ABE">
          <w:rPr>
            <w:lang w:eastAsia="en-AU"/>
          </w:rPr>
          <w:t>и более 400 </w:t>
        </w:r>
      </w:ins>
      <w:r w:rsidRPr="00CF3330">
        <w:rPr>
          <w:lang w:eastAsia="en-AU"/>
        </w:rPr>
        <w:t>Членов Сектора, Ассоциированных членов и академические организации</w:t>
      </w:r>
      <w:ins w:id="15" w:author="Beliaeva, Oxana" w:date="2016-07-07T10:09:00Z">
        <w:r w:rsidR="00015ABE">
          <w:rPr>
            <w:lang w:eastAsia="en-AU"/>
          </w:rPr>
          <w:t xml:space="preserve"> со всего мира</w:t>
        </w:r>
      </w:ins>
      <w:r w:rsidRPr="00CF3330">
        <w:rPr>
          <w:lang w:eastAsia="en-AU"/>
        </w:rPr>
        <w:t>;</w:t>
      </w:r>
    </w:p>
    <w:p w:rsidR="001C7B7E" w:rsidRPr="00CF3330" w:rsidRDefault="001172F2">
      <w:pPr>
        <w:rPr>
          <w:lang w:eastAsia="en-AU"/>
        </w:rPr>
      </w:pPr>
      <w:r w:rsidRPr="00CF3330">
        <w:rPr>
          <w:i/>
          <w:iCs/>
          <w:lang w:eastAsia="en-AU"/>
        </w:rPr>
        <w:t>d)</w:t>
      </w:r>
      <w:r w:rsidRPr="00CF3330">
        <w:rPr>
          <w:lang w:eastAsia="en-AU"/>
        </w:rPr>
        <w:tab/>
      </w:r>
      <w:del w:id="16" w:author="Beliaeva, Oxana" w:date="2016-07-07T10:10:00Z">
        <w:r w:rsidRPr="00CF3330" w:rsidDel="00015ABE">
          <w:rPr>
            <w:lang w:eastAsia="en-AU"/>
          </w:rPr>
          <w:delText xml:space="preserve">важные </w:delText>
        </w:r>
      </w:del>
      <w:r w:rsidRPr="00CF3330">
        <w:rPr>
          <w:lang w:eastAsia="en-AU"/>
        </w:rPr>
        <w:t>итоги ГСС (Дубай, 2012 г.), учитывающие две вышеупомянутые резолюции, в частности:</w:t>
      </w:r>
    </w:p>
    <w:p w:rsidR="001C7B7E" w:rsidRPr="00CF3330" w:rsidRDefault="001172F2" w:rsidP="001C7B7E">
      <w:pPr>
        <w:pStyle w:val="enumlev1"/>
        <w:rPr>
          <w:lang w:eastAsia="en-AU"/>
        </w:rPr>
      </w:pPr>
      <w:r w:rsidRPr="00CF3330">
        <w:rPr>
          <w:lang w:eastAsia="en-AU"/>
        </w:rPr>
        <w:t>–</w:t>
      </w:r>
      <w:r w:rsidRPr="00CF3330">
        <w:rPr>
          <w:lang w:eastAsia="en-AU"/>
        </w:rPr>
        <w:tab/>
        <w: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t>
      </w:r>
    </w:p>
    <w:p w:rsidR="001C7B7E" w:rsidRPr="003C0BD2" w:rsidRDefault="001172F2">
      <w:pPr>
        <w:pStyle w:val="enumlev1"/>
      </w:pPr>
      <w:r w:rsidRPr="00CF3330">
        <w:t>–</w:t>
      </w:r>
      <w:r w:rsidRPr="00CF3330">
        <w:tab/>
        <w:t>проводить эту работу, не нанося ущерба ни уникальному статусу МСЭ, как межправительственного учреждения Организации Объединенных Наций,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</w:t>
      </w:r>
      <w:del w:id="17" w:author="Maloletkova, Svetlana" w:date="2016-07-07T13:57:00Z">
        <w:r w:rsidRPr="00CF3330" w:rsidDel="003C0BD2">
          <w:delText>,</w:delText>
        </w:r>
      </w:del>
      <w:ins w:id="18" w:author="Maloletkova, Svetlana" w:date="2016-07-07T13:57:00Z">
        <w:r w:rsidR="003C0BD2">
          <w:t>;</w:t>
        </w:r>
      </w:ins>
    </w:p>
    <w:p w:rsidR="00230D98" w:rsidRPr="002C19F3" w:rsidRDefault="00230D98">
      <w:pPr>
        <w:rPr>
          <w:ins w:id="19" w:author="Beliaeva, Oxana" w:date="2016-07-06T17:20:00Z"/>
          <w:rPrChange w:id="20" w:author="Beliaeva, Oxana" w:date="2016-07-07T10:05:00Z">
            <w:rPr>
              <w:ins w:id="21" w:author="Beliaeva, Oxana" w:date="2016-07-06T17:20:00Z"/>
              <w:lang w:val="en-US"/>
            </w:rPr>
          </w:rPrChange>
        </w:rPr>
      </w:pPr>
      <w:ins w:id="22" w:author="Beliaeva, Oxana" w:date="2016-07-06T17:20:00Z">
        <w:r w:rsidRPr="003C0BD2">
          <w:rPr>
            <w:i/>
            <w:iCs/>
            <w:lang w:val="en-US"/>
            <w:rPrChange w:id="23" w:author="Clark, Robert" w:date="2016-06-16T17:01:00Z">
              <w:rPr>
                <w:rFonts w:hAnsi="Times New Roman Bold"/>
                <w:b/>
                <w:sz w:val="24"/>
              </w:rPr>
            </w:rPrChange>
          </w:rPr>
          <w:t>e</w:t>
        </w:r>
        <w:r w:rsidRPr="003C0BD2">
          <w:rPr>
            <w:i/>
            <w:iCs/>
            <w:rPrChange w:id="24" w:author="Beliaeva, Oxana" w:date="2016-07-07T10:05:00Z">
              <w:rPr>
                <w:rFonts w:hAnsi="Times New Roman Bold"/>
                <w:b/>
                <w:sz w:val="24"/>
              </w:rPr>
            </w:rPrChange>
          </w:rPr>
          <w:t>)</w:t>
        </w:r>
        <w:r w:rsidRPr="002C19F3">
          <w:rPr>
            <w:rPrChange w:id="25" w:author="Beliaeva, Oxana" w:date="2016-07-07T10:05:00Z">
              <w:rPr>
                <w:lang w:val="en-US"/>
              </w:rPr>
            </w:rPrChange>
          </w:rPr>
          <w:tab/>
        </w:r>
      </w:ins>
      <w:ins w:id="26" w:author="Beliaeva, Oxana" w:date="2016-07-07T09:56:00Z">
        <w:r w:rsidR="003F197F">
          <w:t>что</w:t>
        </w:r>
        <w:r w:rsidR="003F197F" w:rsidRPr="002C19F3">
          <w:t xml:space="preserve"> </w:t>
        </w:r>
        <w:r w:rsidR="003F197F">
          <w:t>с</w:t>
        </w:r>
        <w:r w:rsidR="003F197F" w:rsidRPr="002C19F3">
          <w:t xml:space="preserve"> </w:t>
        </w:r>
      </w:ins>
      <w:ins w:id="27" w:author="Beliaeva, Oxana" w:date="2016-07-06T17:20:00Z">
        <w:r w:rsidRPr="002C19F3">
          <w:rPr>
            <w:rPrChange w:id="28" w:author="Beliaeva, Oxana" w:date="2016-07-07T10:05:00Z">
              <w:rPr>
                <w:lang w:val="en-US"/>
              </w:rPr>
            </w:rPrChange>
          </w:rPr>
          <w:t>2009</w:t>
        </w:r>
      </w:ins>
      <w:ins w:id="29" w:author="Beliaeva, Oxana" w:date="2016-07-07T09:56:00Z">
        <w:r w:rsidR="003F197F" w:rsidRPr="003F197F">
          <w:rPr>
            <w:lang w:val="en-US"/>
            <w:rPrChange w:id="30" w:author="Beliaeva, Oxana" w:date="2016-07-07T09:57:00Z">
              <w:rPr/>
            </w:rPrChange>
          </w:rPr>
          <w:t> </w:t>
        </w:r>
        <w:r w:rsidR="003F197F">
          <w:t>года</w:t>
        </w:r>
        <w:r w:rsidR="003F197F" w:rsidRPr="002C19F3">
          <w:t xml:space="preserve"> </w:t>
        </w:r>
        <w:r w:rsidR="003F197F">
          <w:t>Директор</w:t>
        </w:r>
        <w:r w:rsidR="003F197F" w:rsidRPr="002C19F3">
          <w:t xml:space="preserve"> </w:t>
        </w:r>
        <w:r w:rsidR="003F197F">
          <w:t>Бюро</w:t>
        </w:r>
        <w:r w:rsidR="003F197F" w:rsidRPr="002C19F3">
          <w:t xml:space="preserve"> </w:t>
        </w:r>
        <w:r w:rsidR="003F197F">
          <w:t>стандартизации</w:t>
        </w:r>
        <w:r w:rsidR="003F197F" w:rsidRPr="002C19F3">
          <w:t xml:space="preserve"> </w:t>
        </w:r>
        <w:r w:rsidR="003F197F">
          <w:t>электросвязи</w:t>
        </w:r>
        <w:r w:rsidR="003F197F" w:rsidRPr="002C19F3">
          <w:t xml:space="preserve"> </w:t>
        </w:r>
        <w:r w:rsidR="003F197F">
          <w:t>организовал</w:t>
        </w:r>
        <w:r w:rsidR="003F197F" w:rsidRPr="002C19F3">
          <w:t xml:space="preserve"> </w:t>
        </w:r>
        <w:r w:rsidR="003F197F">
          <w:t>шесть</w:t>
        </w:r>
        <w:r w:rsidR="003F197F" w:rsidRPr="002C19F3">
          <w:t xml:space="preserve"> </w:t>
        </w:r>
        <w:r w:rsidR="003F197F">
          <w:t>собраний</w:t>
        </w:r>
        <w:r w:rsidR="003F197F" w:rsidRPr="002C19F3">
          <w:t xml:space="preserve"> </w:t>
        </w:r>
      </w:ins>
      <w:ins w:id="31" w:author="Beliaeva, Oxana" w:date="2016-07-07T10:03:00Z">
        <w:r w:rsidR="002C19F3">
          <w:t>руководителей</w:t>
        </w:r>
        <w:r w:rsidR="002C19F3" w:rsidRPr="002C19F3">
          <w:t xml:space="preserve"> </w:t>
        </w:r>
      </w:ins>
      <w:ins w:id="32" w:author="Beliaeva, Oxana" w:date="2016-07-07T09:56:00Z">
        <w:r w:rsidR="003F197F">
          <w:t>высокого</w:t>
        </w:r>
        <w:r w:rsidR="003F197F" w:rsidRPr="002C19F3">
          <w:t xml:space="preserve"> </w:t>
        </w:r>
        <w:r w:rsidR="003F197F">
          <w:t>уровня</w:t>
        </w:r>
      </w:ins>
      <w:ins w:id="33" w:author="Beliaeva, Oxana" w:date="2016-07-06T17:20:00Z">
        <w:r w:rsidRPr="002C19F3">
          <w:rPr>
            <w:rPrChange w:id="34" w:author="Beliaeva, Oxana" w:date="2016-07-07T10:05:00Z">
              <w:rPr>
                <w:lang w:val="en-US"/>
              </w:rPr>
            </w:rPrChange>
          </w:rPr>
          <w:t xml:space="preserve"> </w:t>
        </w:r>
      </w:ins>
      <w:ins w:id="35" w:author="Beliaeva, Oxana" w:date="2016-07-07T10:03:00Z">
        <w:r w:rsidR="002C19F3">
          <w:t>из</w:t>
        </w:r>
        <w:r w:rsidR="002C19F3" w:rsidRPr="002C19F3">
          <w:t xml:space="preserve"> </w:t>
        </w:r>
        <w:r w:rsidR="002C19F3">
          <w:t>частного</w:t>
        </w:r>
        <w:r w:rsidR="002C19F3" w:rsidRPr="002C19F3">
          <w:t xml:space="preserve"> </w:t>
        </w:r>
        <w:r w:rsidR="002C19F3">
          <w:t>сектора</w:t>
        </w:r>
        <w:r w:rsidR="002C19F3" w:rsidRPr="002C19F3">
          <w:t xml:space="preserve"> </w:t>
        </w:r>
        <w:r w:rsidR="002C19F3">
          <w:t>для</w:t>
        </w:r>
        <w:r w:rsidR="002C19F3" w:rsidRPr="002C19F3">
          <w:t xml:space="preserve"> </w:t>
        </w:r>
        <w:r w:rsidR="002C19F3">
          <w:t>обсуждения</w:t>
        </w:r>
        <w:r w:rsidR="002C19F3" w:rsidRPr="002C19F3">
          <w:t xml:space="preserve"> </w:t>
        </w:r>
      </w:ins>
      <w:ins w:id="36" w:author="Beliaeva, Oxana" w:date="2016-07-07T10:05:00Z">
        <w:r w:rsidR="002C19F3">
          <w:t>ситуации в области стандартизации</w:t>
        </w:r>
      </w:ins>
      <w:ins w:id="37" w:author="Beliaeva, Oxana" w:date="2016-07-06T17:20:00Z">
        <w:r w:rsidRPr="002C19F3">
          <w:rPr>
            <w:rPrChange w:id="38" w:author="Beliaeva, Oxana" w:date="2016-07-07T10:05:00Z">
              <w:rPr>
                <w:lang w:val="en-US"/>
              </w:rPr>
            </w:rPrChange>
          </w:rPr>
          <w:t xml:space="preserve">, </w:t>
        </w:r>
      </w:ins>
      <w:ins w:id="39" w:author="Beliaeva, Oxana" w:date="2016-07-07T10:05:00Z">
        <w:r w:rsidR="002C19F3">
          <w:t>определяя и координиру</w:t>
        </w:r>
      </w:ins>
      <w:ins w:id="40" w:author="Beliaeva, Oxana" w:date="2016-07-07T10:06:00Z">
        <w:r w:rsidR="002C19F3">
          <w:t>я</w:t>
        </w:r>
      </w:ins>
      <w:ins w:id="41" w:author="Beliaeva, Oxana" w:date="2016-07-07T10:05:00Z">
        <w:r w:rsidR="002C19F3">
          <w:t xml:space="preserve"> приоритеты </w:t>
        </w:r>
      </w:ins>
      <w:ins w:id="42" w:author="Beliaeva, Oxana" w:date="2016-07-07T10:06:00Z">
        <w:r w:rsidR="002C19F3">
          <w:t>стандартизации и способы оптимального удовлетворения потребностей частного сектора</w:t>
        </w:r>
      </w:ins>
      <w:ins w:id="43" w:author="Beliaeva, Oxana" w:date="2016-07-06T17:20:00Z">
        <w:r w:rsidRPr="002C19F3">
          <w:rPr>
            <w:rPrChange w:id="44" w:author="Beliaeva, Oxana" w:date="2016-07-07T10:05:00Z">
              <w:rPr>
                <w:lang w:val="en-US"/>
              </w:rPr>
            </w:rPrChange>
          </w:rPr>
          <w:t>;</w:t>
        </w:r>
      </w:ins>
    </w:p>
    <w:p w:rsidR="002D518A" w:rsidRPr="00015ABE" w:rsidRDefault="003C0BD2">
      <w:pPr>
        <w:rPr>
          <w:rPrChange w:id="45" w:author="Beliaeva, Oxana" w:date="2016-07-07T10:08:00Z">
            <w:rPr>
              <w:lang w:val="en-US"/>
            </w:rPr>
          </w:rPrChange>
        </w:rPr>
      </w:pPr>
      <w:ins w:id="46" w:author="Maloletkova, Svetlana" w:date="2016-07-07T13:58:00Z">
        <w:r w:rsidRPr="003C0BD2">
          <w:rPr>
            <w:i/>
            <w:iCs/>
            <w:lang w:val="en-US"/>
            <w:rPrChange w:id="47" w:author="Clark, Robert" w:date="2016-06-16T17:01:00Z">
              <w:rPr>
                <w:rFonts w:hAnsi="Times New Roman Bold"/>
                <w:b/>
                <w:sz w:val="24"/>
              </w:rPr>
            </w:rPrChange>
          </w:rPr>
          <w:t>f</w:t>
        </w:r>
      </w:ins>
      <w:ins w:id="48" w:author="Beliaeva, Oxana" w:date="2016-07-06T17:20:00Z">
        <w:r w:rsidR="00230D98" w:rsidRPr="003C0BD2">
          <w:rPr>
            <w:i/>
            <w:iCs/>
            <w:rPrChange w:id="49" w:author="Beliaeva, Oxana" w:date="2016-07-07T10:08:00Z">
              <w:rPr>
                <w:rFonts w:hAnsi="Times New Roman Bold"/>
                <w:b/>
                <w:sz w:val="24"/>
              </w:rPr>
            </w:rPrChange>
          </w:rPr>
          <w:t>)</w:t>
        </w:r>
        <w:r w:rsidR="00230D98" w:rsidRPr="00015ABE">
          <w:rPr>
            <w:rPrChange w:id="50" w:author="Beliaeva, Oxana" w:date="2016-07-07T10:08:00Z">
              <w:rPr>
                <w:lang w:val="en-US"/>
              </w:rPr>
            </w:rPrChange>
          </w:rPr>
          <w:tab/>
        </w:r>
      </w:ins>
      <w:ins w:id="51" w:author="Beliaeva, Oxana" w:date="2016-07-07T10:07:00Z">
        <w:r w:rsidR="00015ABE">
          <w:t>что</w:t>
        </w:r>
        <w:r w:rsidR="00015ABE" w:rsidRPr="00015ABE">
          <w:t xml:space="preserve"> </w:t>
        </w:r>
        <w:r w:rsidR="00015ABE">
          <w:t>заключения</w:t>
        </w:r>
        <w:r w:rsidR="00015ABE" w:rsidRPr="00015ABE">
          <w:t xml:space="preserve"> </w:t>
        </w:r>
        <w:r w:rsidR="00015ABE">
          <w:t>собраний</w:t>
        </w:r>
        <w:r w:rsidR="00015ABE" w:rsidRPr="00015ABE">
          <w:t xml:space="preserve"> </w:t>
        </w:r>
        <w:r w:rsidR="00015ABE">
          <w:t>главных</w:t>
        </w:r>
        <w:r w:rsidR="00015ABE" w:rsidRPr="00015ABE">
          <w:t xml:space="preserve"> </w:t>
        </w:r>
        <w:r w:rsidR="00015ABE">
          <w:t>директоров</w:t>
        </w:r>
        <w:r w:rsidR="00015ABE" w:rsidRPr="00015ABE">
          <w:t xml:space="preserve"> </w:t>
        </w:r>
        <w:r w:rsidR="00015ABE">
          <w:t>по технологиям (СТО) отраж</w:t>
        </w:r>
      </w:ins>
      <w:ins w:id="52" w:author="Beliaeva, Oxana" w:date="2016-07-07T10:08:00Z">
        <w:r w:rsidR="00015ABE">
          <w:t>ались</w:t>
        </w:r>
      </w:ins>
      <w:ins w:id="53" w:author="Beliaeva, Oxana" w:date="2016-07-07T10:07:00Z">
        <w:r w:rsidR="00015ABE">
          <w:t xml:space="preserve"> в официальных коммюнике МСЭ-Т и в надлежащих случаях </w:t>
        </w:r>
      </w:ins>
      <w:ins w:id="54" w:author="Beliaeva, Oxana" w:date="2016-07-07T10:08:00Z">
        <w:r w:rsidR="00015ABE">
          <w:t xml:space="preserve">были </w:t>
        </w:r>
      </w:ins>
      <w:ins w:id="55" w:author="Beliaeva, Oxana" w:date="2016-07-07T10:11:00Z">
        <w:r w:rsidR="00015ABE">
          <w:t>реализованы</w:t>
        </w:r>
      </w:ins>
      <w:ins w:id="56" w:author="Beliaeva, Oxana" w:date="2016-07-07T10:08:00Z">
        <w:r w:rsidR="00015ABE">
          <w:t xml:space="preserve"> Консультативной группой по стандартизации электросвязи (КГСЭ)</w:t>
        </w:r>
      </w:ins>
      <w:ins w:id="57" w:author="Beliaeva, Oxana" w:date="2016-07-06T17:20:00Z">
        <w:r w:rsidR="00230D98" w:rsidRPr="00015ABE">
          <w:rPr>
            <w:rPrChange w:id="58" w:author="Beliaeva, Oxana" w:date="2016-07-07T10:08:00Z">
              <w:rPr>
                <w:lang w:val="en-US"/>
              </w:rPr>
            </w:rPrChange>
          </w:rPr>
          <w:t>,</w:t>
        </w:r>
      </w:ins>
    </w:p>
    <w:p w:rsidR="001C7B7E" w:rsidRPr="00CF3330" w:rsidRDefault="001172F2" w:rsidP="001C7B7E">
      <w:pPr>
        <w:pStyle w:val="Call"/>
      </w:pPr>
      <w:r w:rsidRPr="00CF3330">
        <w:t>учитывая</w:t>
      </w:r>
      <w:r w:rsidRPr="00CF3330">
        <w:rPr>
          <w:i w:val="0"/>
          <w:iCs/>
        </w:rPr>
        <w:t>,</w:t>
      </w:r>
    </w:p>
    <w:p w:rsidR="001C7B7E" w:rsidRPr="00CF3330" w:rsidDel="002D518A" w:rsidRDefault="001172F2" w:rsidP="001C7B7E">
      <w:pPr>
        <w:rPr>
          <w:del w:id="59" w:author="Chamova, Alisa " w:date="2016-07-05T14:57:00Z"/>
          <w:lang w:eastAsia="en-AU"/>
        </w:rPr>
      </w:pPr>
      <w:r w:rsidRPr="00CF3330">
        <w:rPr>
          <w:i/>
          <w:iCs/>
          <w:lang w:eastAsia="en-AU"/>
        </w:rPr>
        <w:t>a)</w:t>
      </w:r>
      <w:r w:rsidRPr="00CF3330">
        <w:rPr>
          <w:lang w:eastAsia="en-AU"/>
        </w:rPr>
        <w:tab/>
      </w:r>
      <w:del w:id="60" w:author="Chamova, Alisa " w:date="2016-07-05T14:57:00Z">
        <w:r w:rsidRPr="00CF3330" w:rsidDel="002D518A">
          <w:rPr>
            <w:lang w:eastAsia="en-AU"/>
          </w:rPr>
          <w:delText>что развивающиеся страны участвуют только в деятельности по стандартизации, проводимой в рамках МСЭ-T, и могут не иметь возможности участия в деятельности становящихся все более раздробленными международных и/или региональных организаций по разработке стандартов (ОРС), а также отраслевых форумов и консорциумов, и могут не иметь возможности участвовать в ежегодных собраниях ОРС;</w:delText>
        </w:r>
      </w:del>
    </w:p>
    <w:p w:rsidR="001C7B7E" w:rsidRPr="00CF3330" w:rsidRDefault="001172F2">
      <w:pPr>
        <w:rPr>
          <w:ins w:id="61" w:author="Chamova, Alisa " w:date="2016-07-05T14:59:00Z"/>
          <w:lang w:eastAsia="en-AU"/>
        </w:rPr>
      </w:pPr>
      <w:del w:id="62" w:author="Chamova, Alisa " w:date="2016-07-05T15:02:00Z">
        <w:r w:rsidRPr="00CF3330" w:rsidDel="002D518A">
          <w:rPr>
            <w:i/>
            <w:iCs/>
            <w:lang w:eastAsia="en-AU"/>
          </w:rPr>
          <w:delText>b)</w:delText>
        </w:r>
        <w:r w:rsidRPr="00CF3330" w:rsidDel="002D518A">
          <w:rPr>
            <w:lang w:eastAsia="en-AU"/>
          </w:rPr>
          <w:tab/>
        </w:r>
      </w:del>
      <w:r w:rsidRPr="00CF3330">
        <w:rPr>
          <w:lang w:eastAsia="en-AU"/>
        </w:rPr>
        <w:t xml:space="preserve">что МСЭ-T должен </w:t>
      </w:r>
      <w:ins w:id="63" w:author="Beliaeva, Oxana" w:date="2016-07-07T10:11:00Z">
        <w:r w:rsidR="00015ABE">
          <w:rPr>
            <w:lang w:eastAsia="en-AU"/>
          </w:rPr>
          <w:t xml:space="preserve">и далее </w:t>
        </w:r>
      </w:ins>
      <w:r w:rsidRPr="00CF3330">
        <w:rPr>
          <w:lang w:eastAsia="en-AU"/>
        </w:rPr>
        <w:t xml:space="preserve">усиливать свою роль и развиваться, как того требует Резолюция 122 (Пересм. Гвадалахара, 2010 г.), и регулярно проводить собрания </w:t>
      </w:r>
      <w:del w:id="64" w:author="Beliaeva, Oxana" w:date="2016-07-07T10:11:00Z">
        <w:r w:rsidRPr="00CF3330" w:rsidDel="00015ABE">
          <w:rPr>
            <w:lang w:eastAsia="en-AU"/>
          </w:rPr>
          <w:delText xml:space="preserve">высокопоставленных </w:delText>
        </w:r>
      </w:del>
      <w:r w:rsidRPr="00CF3330">
        <w:rPr>
          <w:lang w:eastAsia="en-AU"/>
        </w:rPr>
        <w:lastRenderedPageBreak/>
        <w:t>руководителей предприятий частного сектора</w:t>
      </w:r>
      <w:del w:id="65" w:author="Beliaeva, Oxana" w:date="2016-07-07T10:12:00Z">
        <w:r w:rsidRPr="00CF3330" w:rsidDel="00015ABE">
          <w:rPr>
            <w:lang w:eastAsia="en-AU"/>
          </w:rPr>
          <w:delText>, по типу ГСС, но только для представителей частного сектора,</w:delText>
        </w:r>
      </w:del>
      <w:r w:rsidRPr="00CF3330">
        <w:rPr>
          <w:lang w:eastAsia="en-AU"/>
        </w:rPr>
        <w:t xml:space="preserve"> с целью усиления роли МСЭ-Т путем принятия соответствующих мер для реагирования на нужды этих </w:t>
      </w:r>
      <w:del w:id="66" w:author="Beliaeva, Oxana" w:date="2016-07-07T10:12:00Z">
        <w:r w:rsidRPr="00CF3330" w:rsidDel="00015ABE">
          <w:rPr>
            <w:lang w:eastAsia="en-AU"/>
          </w:rPr>
          <w:delText xml:space="preserve">высокопоставленных </w:delText>
        </w:r>
      </w:del>
      <w:r w:rsidRPr="00CF3330">
        <w:rPr>
          <w:lang w:eastAsia="en-AU"/>
        </w:rPr>
        <w:t>руководителей в отношении выявленных</w:t>
      </w:r>
      <w:r w:rsidR="006752B6">
        <w:rPr>
          <w:lang w:eastAsia="en-AU"/>
        </w:rPr>
        <w:t xml:space="preserve"> ими</w:t>
      </w:r>
      <w:r w:rsidRPr="00CF3330">
        <w:rPr>
          <w:lang w:eastAsia="en-AU"/>
        </w:rPr>
        <w:t xml:space="preserve"> потребностей и приоритетов в деятельности по разработке стандартов в рамках МСЭ-Т с учетом также потребностей развивающихся стран</w:t>
      </w:r>
      <w:del w:id="67" w:author="Maloletkova, Svetlana" w:date="2016-07-07T13:57:00Z">
        <w:r w:rsidRPr="00CF3330" w:rsidDel="003C0BD2">
          <w:rPr>
            <w:lang w:eastAsia="en-AU"/>
          </w:rPr>
          <w:delText>,</w:delText>
        </w:r>
      </w:del>
      <w:ins w:id="68" w:author="Maloletkova, Svetlana" w:date="2016-07-07T13:57:00Z">
        <w:r w:rsidR="003C0BD2">
          <w:rPr>
            <w:lang w:eastAsia="en-AU"/>
          </w:rPr>
          <w:t>;</w:t>
        </w:r>
      </w:ins>
    </w:p>
    <w:p w:rsidR="002D518A" w:rsidRPr="006752B6" w:rsidRDefault="00230D98">
      <w:pPr>
        <w:rPr>
          <w:lang w:eastAsia="en-AU"/>
          <w:rPrChange w:id="69" w:author="Beliaeva, Oxana" w:date="2016-07-07T10:13:00Z">
            <w:rPr>
              <w:lang w:val="en-US" w:eastAsia="en-AU"/>
            </w:rPr>
          </w:rPrChange>
        </w:rPr>
      </w:pPr>
      <w:ins w:id="70" w:author="Beliaeva, Oxana" w:date="2016-07-06T17:20:00Z">
        <w:r w:rsidRPr="003816CD">
          <w:rPr>
            <w:i/>
            <w:iCs/>
            <w:sz w:val="24"/>
            <w:lang w:val="en-US"/>
            <w:rPrChange w:id="71" w:author="Clark, Robert" w:date="2016-06-16T17:02:00Z">
              <w:rPr/>
            </w:rPrChange>
          </w:rPr>
          <w:t>b</w:t>
        </w:r>
        <w:r w:rsidRPr="006752B6">
          <w:rPr>
            <w:i/>
            <w:iCs/>
            <w:sz w:val="24"/>
            <w:rPrChange w:id="72" w:author="Beliaeva, Oxana" w:date="2016-07-07T10:13:00Z">
              <w:rPr/>
            </w:rPrChange>
          </w:rPr>
          <w:t>)</w:t>
        </w:r>
        <w:r w:rsidRPr="006752B6">
          <w:rPr>
            <w:sz w:val="24"/>
            <w:rPrChange w:id="73" w:author="Beliaeva, Oxana" w:date="2016-07-07T10:13:00Z">
              <w:rPr>
                <w:sz w:val="24"/>
                <w:lang w:val="en-US"/>
              </w:rPr>
            </w:rPrChange>
          </w:rPr>
          <w:tab/>
        </w:r>
      </w:ins>
      <w:ins w:id="74" w:author="Beliaeva, Oxana" w:date="2016-07-07T10:12:00Z">
        <w:r w:rsidR="006752B6">
          <w:t>что</w:t>
        </w:r>
      </w:ins>
      <w:ins w:id="75" w:author="Beliaeva, Oxana" w:date="2016-07-06T17:20:00Z">
        <w:r w:rsidRPr="006752B6">
          <w:rPr>
            <w:rPrChange w:id="76" w:author="Beliaeva, Oxana" w:date="2016-07-07T10:13:00Z">
              <w:rPr>
                <w:lang w:val="en-US"/>
              </w:rPr>
            </w:rPrChange>
          </w:rPr>
          <w:t xml:space="preserve"> </w:t>
        </w:r>
        <w:r w:rsidRPr="00CF3330">
          <w:t>МСЭ</w:t>
        </w:r>
        <w:r w:rsidRPr="006752B6">
          <w:rPr>
            <w:rPrChange w:id="77" w:author="Beliaeva, Oxana" w:date="2016-07-07T10:13:00Z">
              <w:rPr>
                <w:lang w:val="en-US"/>
              </w:rPr>
            </w:rPrChange>
          </w:rPr>
          <w:t>-</w:t>
        </w:r>
        <w:r w:rsidRPr="003816CD">
          <w:rPr>
            <w:lang w:val="en-US"/>
          </w:rPr>
          <w:t>T</w:t>
        </w:r>
        <w:r w:rsidRPr="006752B6">
          <w:rPr>
            <w:rPrChange w:id="78" w:author="Beliaeva, Oxana" w:date="2016-07-07T10:13:00Z">
              <w:rPr>
                <w:lang w:val="en-US"/>
              </w:rPr>
            </w:rPrChange>
          </w:rPr>
          <w:t xml:space="preserve"> </w:t>
        </w:r>
      </w:ins>
      <w:ins w:id="79" w:author="Beliaeva, Oxana" w:date="2016-07-07T10:13:00Z">
        <w:r w:rsidR="006752B6">
          <w:t>должен также поощрять сотрудничество с другими соответствующими организациями по разработке станда</w:t>
        </w:r>
      </w:ins>
      <w:ins w:id="80" w:author="Beliaeva, Oxana" w:date="2016-07-07T10:14:00Z">
        <w:r w:rsidR="006752B6">
          <w:t>р</w:t>
        </w:r>
      </w:ins>
      <w:ins w:id="81" w:author="Beliaeva, Oxana" w:date="2016-07-07T10:13:00Z">
        <w:r w:rsidR="006752B6">
          <w:t>тов (ОРС</w:t>
        </w:r>
      </w:ins>
      <w:ins w:id="82" w:author="Beliaeva, Oxana" w:date="2016-07-07T10:14:00Z">
        <w:r w:rsidR="006752B6">
          <w:t>), с тем чтобы не допускать дублирования деятельности по стандарти</w:t>
        </w:r>
      </w:ins>
      <w:ins w:id="83" w:author="Beliaeva, Oxana" w:date="2016-07-07T10:15:00Z">
        <w:r w:rsidR="006752B6">
          <w:t>зации</w:t>
        </w:r>
      </w:ins>
      <w:ins w:id="84" w:author="Beliaeva, Oxana" w:date="2016-07-06T17:20:00Z">
        <w:r w:rsidRPr="006752B6">
          <w:rPr>
            <w:rPrChange w:id="85" w:author="Beliaeva, Oxana" w:date="2016-07-07T10:13:00Z">
              <w:rPr>
                <w:lang w:val="en-US"/>
              </w:rPr>
            </w:rPrChange>
          </w:rPr>
          <w:t>,</w:t>
        </w:r>
      </w:ins>
    </w:p>
    <w:p w:rsidR="001C7B7E" w:rsidRPr="00CF3330" w:rsidRDefault="001172F2" w:rsidP="001C7B7E">
      <w:pPr>
        <w:pStyle w:val="Call"/>
        <w:keepNext w:val="0"/>
        <w:keepLines w:val="0"/>
      </w:pPr>
      <w:r w:rsidRPr="00CF3330">
        <w:t>отмечая</w:t>
      </w:r>
    </w:p>
    <w:p w:rsidR="001C7B7E" w:rsidRPr="00CF3330" w:rsidDel="002D518A" w:rsidRDefault="001172F2" w:rsidP="001C7B7E">
      <w:pPr>
        <w:rPr>
          <w:del w:id="86" w:author="Chamova, Alisa " w:date="2016-07-05T15:02:00Z"/>
          <w:lang w:eastAsia="en-AU"/>
        </w:rPr>
      </w:pPr>
      <w:r w:rsidRPr="00CF3330">
        <w:rPr>
          <w:i/>
          <w:iCs/>
          <w:lang w:eastAsia="en-AU"/>
        </w:rPr>
        <w:t>a)</w:t>
      </w:r>
      <w:r w:rsidRPr="00CF3330">
        <w:rPr>
          <w:lang w:eastAsia="en-AU"/>
        </w:rPr>
        <w:tab/>
      </w:r>
      <w:del w:id="87" w:author="Chamova, Alisa " w:date="2016-07-05T15:02:00Z">
        <w:r w:rsidRPr="00CF3330" w:rsidDel="002D518A">
          <w:rPr>
            <w:lang w:eastAsia="en-AU"/>
          </w:rPr>
          <w:delText xml:space="preserve">прекрасные результаты </w:delText>
        </w:r>
        <w:r w:rsidRPr="00CF3330" w:rsidDel="002D518A">
          <w:delText>Глобального форума руководителей отрасли (ГФРО)</w:delText>
        </w:r>
        <w:r w:rsidRPr="00CF3330" w:rsidDel="002D518A">
          <w:rPr>
            <w:lang w:eastAsia="en-AU"/>
          </w:rPr>
          <w:delText>, организованного Директором Бюро развития электросвязи для высокопоставленных руководителей предприятий частного сектора, на котором были рассмотрены ключевые проблемы, стоящие на пути развития информационно-коммуникационных технологий (ИКТ) в развивающихся странах, и предложены конкретные подходы к решению этих проблем в развивающихся странах;</w:delText>
        </w:r>
      </w:del>
    </w:p>
    <w:p w:rsidR="001C7B7E" w:rsidRPr="00CF3330" w:rsidRDefault="001172F2">
      <w:pPr>
        <w:rPr>
          <w:ins w:id="88" w:author="Chamova, Alisa " w:date="2016-07-05T15:03:00Z"/>
          <w:lang w:eastAsia="en-AU"/>
        </w:rPr>
      </w:pPr>
      <w:del w:id="89" w:author="Chamova, Alisa " w:date="2016-07-05T15:02:00Z">
        <w:r w:rsidRPr="00CF3330" w:rsidDel="002D518A">
          <w:rPr>
            <w:i/>
            <w:iCs/>
            <w:lang w:eastAsia="en-AU"/>
          </w:rPr>
          <w:delText>b</w:delText>
        </w:r>
      </w:del>
      <w:del w:id="90" w:author="Chamova, Alisa " w:date="2016-07-05T15:03:00Z">
        <w:r w:rsidRPr="00CF3330" w:rsidDel="002D518A">
          <w:rPr>
            <w:i/>
            <w:iCs/>
            <w:lang w:eastAsia="en-AU"/>
          </w:rPr>
          <w:delText>)</w:delText>
        </w:r>
        <w:r w:rsidRPr="00CF3330" w:rsidDel="002D518A">
          <w:rPr>
            <w:lang w:eastAsia="en-AU"/>
          </w:rPr>
          <w:tab/>
        </w:r>
      </w:del>
      <w:r w:rsidRPr="00CF3330">
        <w:rPr>
          <w:lang w:eastAsia="en-AU"/>
        </w:rPr>
        <w:t xml:space="preserve">что </w:t>
      </w:r>
      <w:del w:id="91" w:author="Beliaeva, Oxana" w:date="2016-07-07T10:15:00Z">
        <w:r w:rsidRPr="00CF3330" w:rsidDel="00286052">
          <w:rPr>
            <w:lang w:eastAsia="en-AU"/>
          </w:rPr>
          <w:delText xml:space="preserve">современный </w:delText>
        </w:r>
      </w:del>
      <w:r w:rsidRPr="00CF3330">
        <w:rPr>
          <w:lang w:eastAsia="en-AU"/>
        </w:rPr>
        <w:t xml:space="preserve">процесс разработки стандартов </w:t>
      </w:r>
      <w:ins w:id="92" w:author="Beliaeva, Oxana" w:date="2016-07-07T10:15:00Z">
        <w:r w:rsidR="00286052">
          <w:rPr>
            <w:lang w:eastAsia="en-AU"/>
          </w:rPr>
          <w:t xml:space="preserve">в МСЭ-Т </w:t>
        </w:r>
      </w:ins>
      <w:r w:rsidRPr="00CF3330">
        <w:rPr>
          <w:lang w:eastAsia="en-AU"/>
        </w:rPr>
        <w:t xml:space="preserve">должен соответствующим образом реагировать на потребности </w:t>
      </w:r>
      <w:del w:id="93" w:author="Beliaeva, Oxana" w:date="2016-07-07T10:15:00Z">
        <w:r w:rsidRPr="00CF3330" w:rsidDel="00286052">
          <w:rPr>
            <w:lang w:eastAsia="en-AU"/>
          </w:rPr>
          <w:delText xml:space="preserve">высокопоставленных </w:delText>
        </w:r>
      </w:del>
      <w:del w:id="94" w:author="Beliaeva, Oxana" w:date="2016-07-07T10:16:00Z">
        <w:r w:rsidRPr="00CF3330" w:rsidDel="00286052">
          <w:rPr>
            <w:lang w:eastAsia="en-AU"/>
          </w:rPr>
          <w:delText xml:space="preserve">представителей </w:delText>
        </w:r>
      </w:del>
      <w:r w:rsidRPr="00CF3330">
        <w:rPr>
          <w:lang w:eastAsia="en-AU"/>
        </w:rPr>
        <w:t>отрасли ИКТ</w:t>
      </w:r>
      <w:r w:rsidR="002B4DC5">
        <w:rPr>
          <w:lang w:eastAsia="en-AU"/>
        </w:rPr>
        <w:t xml:space="preserve"> на основе координации</w:t>
      </w:r>
      <w:r w:rsidRPr="00CF3330">
        <w:rPr>
          <w:lang w:eastAsia="en-AU"/>
        </w:rPr>
        <w:t>, с тем чтобы поощрять участие представителей отрасли в МСЭ-Т</w:t>
      </w:r>
      <w:del w:id="95" w:author="Beliaeva, Oxana" w:date="2016-07-07T10:15:00Z">
        <w:r w:rsidRPr="00CF3330" w:rsidDel="00286052">
          <w:rPr>
            <w:lang w:eastAsia="en-AU"/>
          </w:rPr>
          <w:delText xml:space="preserve"> и уменьшать стремление к увеличению числа форумов и консорциумов</w:delText>
        </w:r>
      </w:del>
      <w:r w:rsidRPr="00CF3330">
        <w:rPr>
          <w:lang w:eastAsia="en-AU"/>
        </w:rPr>
        <w:t>;</w:t>
      </w:r>
    </w:p>
    <w:p w:rsidR="002D518A" w:rsidRPr="002B4DC5" w:rsidRDefault="00230D98">
      <w:pPr>
        <w:rPr>
          <w:rPrChange w:id="96" w:author="Beliaeva, Oxana" w:date="2016-07-07T10:20:00Z">
            <w:rPr>
              <w:lang w:val="en-US"/>
            </w:rPr>
          </w:rPrChange>
        </w:rPr>
      </w:pPr>
      <w:ins w:id="97" w:author="Beliaeva, Oxana" w:date="2016-07-06T17:20:00Z">
        <w:r w:rsidRPr="00A57094">
          <w:rPr>
            <w:i/>
            <w:iCs/>
            <w:lang w:val="en-US"/>
          </w:rPr>
          <w:t>b</w:t>
        </w:r>
        <w:r w:rsidRPr="002B4DC5">
          <w:rPr>
            <w:i/>
            <w:iCs/>
            <w:rPrChange w:id="98" w:author="Beliaeva, Oxana" w:date="2016-07-07T10:20:00Z">
              <w:rPr>
                <w:i/>
                <w:iCs/>
                <w:lang w:val="en-US"/>
              </w:rPr>
            </w:rPrChange>
          </w:rPr>
          <w:t>)</w:t>
        </w:r>
        <w:r w:rsidRPr="002B4DC5">
          <w:rPr>
            <w:rPrChange w:id="99" w:author="Beliaeva, Oxana" w:date="2016-07-07T10:20:00Z">
              <w:rPr>
                <w:lang w:val="en-US"/>
              </w:rPr>
            </w:rPrChange>
          </w:rPr>
          <w:tab/>
        </w:r>
      </w:ins>
      <w:ins w:id="100" w:author="Beliaeva, Oxana" w:date="2016-07-07T10:20:00Z">
        <w:r w:rsidR="002B4DC5">
          <w:t>что существенная часть работы по разработке технических стандартов (Рекомендации МСЭ-Т) выполняется представителями отрасли</w:t>
        </w:r>
      </w:ins>
      <w:ins w:id="101" w:author="Beliaeva, Oxana" w:date="2016-07-06T17:20:00Z">
        <w:r w:rsidRPr="002B4DC5">
          <w:rPr>
            <w:rPrChange w:id="102" w:author="Beliaeva, Oxana" w:date="2016-07-07T10:20:00Z">
              <w:rPr>
                <w:lang w:val="en-US"/>
              </w:rPr>
            </w:rPrChange>
          </w:rPr>
          <w:t>;</w:t>
        </w:r>
      </w:ins>
    </w:p>
    <w:p w:rsidR="001172F2" w:rsidRPr="00CF3330" w:rsidRDefault="001172F2" w:rsidP="001172F2">
      <w:pPr>
        <w:rPr>
          <w:ins w:id="103" w:author="Chamova, Alisa " w:date="2016-07-05T15:19:00Z"/>
          <w:lang w:eastAsia="en-AU"/>
        </w:rPr>
      </w:pPr>
      <w:r w:rsidRPr="00CF3330">
        <w:rPr>
          <w:i/>
          <w:iCs/>
          <w:lang w:eastAsia="en-AU"/>
        </w:rPr>
        <w:t>с)</w:t>
      </w:r>
      <w:r w:rsidRPr="00CF3330">
        <w:rPr>
          <w:lang w:eastAsia="en-AU"/>
        </w:rPr>
        <w:tab/>
        <w:t>что Рекомендации, предложенные в ответ на эти согласованные потребности, повысят авторитет МСЭ-Т и будут отвечать потребностям стран путем внедрения оптимальных технических решений и ограничении быстрого увеличения числа этих решений, что также принесет экономические выгоды развивающимся странам</w:t>
      </w:r>
      <w:ins w:id="104" w:author="Chamova, Alisa " w:date="2016-07-05T15:21:00Z">
        <w:r w:rsidRPr="00CF3330">
          <w:rPr>
            <w:lang w:eastAsia="en-AU"/>
          </w:rPr>
          <w:t>;</w:t>
        </w:r>
      </w:ins>
    </w:p>
    <w:p w:rsidR="002D518A" w:rsidRPr="002B4DC5" w:rsidRDefault="00230D98">
      <w:pPr>
        <w:rPr>
          <w:rPrChange w:id="105" w:author="Beliaeva, Oxana" w:date="2016-07-07T10:21:00Z">
            <w:rPr>
              <w:lang w:val="en-US"/>
            </w:rPr>
          </w:rPrChange>
        </w:rPr>
      </w:pPr>
      <w:ins w:id="106" w:author="Beliaeva, Oxana" w:date="2016-07-06T17:21:00Z">
        <w:r w:rsidRPr="00A57094">
          <w:rPr>
            <w:i/>
            <w:iCs/>
            <w:lang w:val="en-US"/>
          </w:rPr>
          <w:t>d</w:t>
        </w:r>
        <w:r w:rsidRPr="002B4DC5">
          <w:rPr>
            <w:i/>
            <w:iCs/>
            <w:rPrChange w:id="107" w:author="Beliaeva, Oxana" w:date="2016-07-07T10:21:00Z">
              <w:rPr>
                <w:i/>
                <w:iCs/>
                <w:lang w:val="en-US"/>
              </w:rPr>
            </w:rPrChange>
          </w:rPr>
          <w:t>)</w:t>
        </w:r>
        <w:r w:rsidRPr="002B4DC5">
          <w:rPr>
            <w:rPrChange w:id="108" w:author="Beliaeva, Oxana" w:date="2016-07-07T10:21:00Z">
              <w:rPr>
                <w:lang w:val="en-US"/>
              </w:rPr>
            </w:rPrChange>
          </w:rPr>
          <w:tab/>
        </w:r>
      </w:ins>
      <w:ins w:id="109" w:author="Beliaeva, Oxana" w:date="2016-07-07T10:21:00Z">
        <w:r w:rsidR="002B4DC5">
          <w:t xml:space="preserve">что КГСЭ признала необходимость стратегической функции в МСЭ-Т и </w:t>
        </w:r>
      </w:ins>
      <w:ins w:id="110" w:author="Beliaeva, Oxana" w:date="2016-07-07T10:23:00Z">
        <w:r w:rsidR="007907EB">
          <w:t>высокую потребность</w:t>
        </w:r>
      </w:ins>
      <w:ins w:id="111" w:author="Beliaeva, Oxana" w:date="2016-07-07T10:21:00Z">
        <w:r w:rsidR="002B4DC5">
          <w:t xml:space="preserve"> </w:t>
        </w:r>
      </w:ins>
      <w:ins w:id="112" w:author="Beliaeva, Oxana" w:date="2016-07-07T10:25:00Z">
        <w:r w:rsidR="007907EB">
          <w:t xml:space="preserve">во </w:t>
        </w:r>
      </w:ins>
      <w:ins w:id="113" w:author="Beliaeva, Oxana" w:date="2016-07-07T10:21:00Z">
        <w:r w:rsidR="002B4DC5">
          <w:t>вклад</w:t>
        </w:r>
      </w:ins>
      <w:ins w:id="114" w:author="Beliaeva, Oxana" w:date="2016-07-07T10:25:00Z">
        <w:r w:rsidR="007907EB">
          <w:t>е</w:t>
        </w:r>
      </w:ins>
      <w:ins w:id="115" w:author="Beliaeva, Oxana" w:date="2016-07-07T10:21:00Z">
        <w:r w:rsidR="002B4DC5">
          <w:t xml:space="preserve"> отрасли в стратегию</w:t>
        </w:r>
      </w:ins>
      <w:r w:rsidR="001172F2" w:rsidRPr="002B4DC5">
        <w:rPr>
          <w:lang w:eastAsia="en-AU"/>
          <w:rPrChange w:id="116" w:author="Beliaeva, Oxana" w:date="2016-07-07T10:21:00Z">
            <w:rPr>
              <w:lang w:val="en-US" w:eastAsia="en-AU"/>
            </w:rPr>
          </w:rPrChange>
        </w:rPr>
        <w:t>,</w:t>
      </w:r>
    </w:p>
    <w:p w:rsidR="001C7B7E" w:rsidRPr="00CF3330" w:rsidRDefault="001172F2" w:rsidP="001C7B7E">
      <w:pPr>
        <w:pStyle w:val="Call"/>
      </w:pPr>
      <w:r w:rsidRPr="00CF3330">
        <w:t>решает поручить Директору Бюро стандартизации электросвязи</w:t>
      </w:r>
    </w:p>
    <w:p w:rsidR="001C7B7E" w:rsidRPr="00CF3330" w:rsidRDefault="001172F2">
      <w:r w:rsidRPr="00CF3330">
        <w:t>1</w:t>
      </w:r>
      <w:r w:rsidRPr="00CF3330">
        <w:tab/>
      </w:r>
      <w:ins w:id="117" w:author="Beliaeva, Oxana" w:date="2016-07-07T10:25:00Z">
        <w:r w:rsidR="006C4EA5">
          <w:t xml:space="preserve">продолжать </w:t>
        </w:r>
      </w:ins>
      <w:r w:rsidRPr="00CF3330">
        <w:t xml:space="preserve">организовывать собрания для </w:t>
      </w:r>
      <w:del w:id="118" w:author="Beliaeva, Oxana" w:date="2016-07-07T10:25:00Z">
        <w:r w:rsidRPr="00CF3330" w:rsidDel="006C4EA5">
          <w:delText>высокопоставленных руководителей</w:delText>
        </w:r>
      </w:del>
      <w:ins w:id="119" w:author="Beliaeva, Oxana" w:date="2016-07-07T10:25:00Z">
        <w:r w:rsidR="006C4EA5">
          <w:t>представителей</w:t>
        </w:r>
      </w:ins>
      <w:r w:rsidRPr="00CF3330">
        <w:t xml:space="preserve"> отрасли, например собрания</w:t>
      </w:r>
      <w:ins w:id="120" w:author="Beliaeva, Oxana" w:date="2016-07-07T10:25:00Z">
        <w:r w:rsidR="006C4EA5">
          <w:t xml:space="preserve"> </w:t>
        </w:r>
      </w:ins>
      <w:ins w:id="121" w:author="Beliaeva, Oxana" w:date="2016-07-07T10:28:00Z">
        <w:r w:rsidR="00D0726B">
          <w:t>Г</w:t>
        </w:r>
      </w:ins>
      <w:ins w:id="122" w:author="Beliaeva, Oxana" w:date="2016-07-07T10:25:00Z">
        <w:r w:rsidR="006C4EA5">
          <w:t>руппы</w:t>
        </w:r>
      </w:ins>
      <w:r w:rsidRPr="00CF3330">
        <w:t xml:space="preserve"> главных директоров по технологиям (СТО), для оказания им содействия в определении и координировании приоритетов и тем в области стандартизации</w:t>
      </w:r>
      <w:del w:id="123" w:author="Beliaeva, Oxana" w:date="2016-07-07T10:26:00Z">
        <w:r w:rsidRPr="00CF3330" w:rsidDel="006C4EA5">
          <w:delText>, для того чтобы свести к минимуму количество форумов и консорциумов</w:delText>
        </w:r>
      </w:del>
      <w:r w:rsidRPr="00CF3330">
        <w:t>;</w:t>
      </w:r>
    </w:p>
    <w:p w:rsidR="001C7B7E" w:rsidRPr="00CF3330" w:rsidRDefault="001172F2">
      <w:r w:rsidRPr="00CF3330">
        <w:t>2</w:t>
      </w:r>
      <w:r w:rsidRPr="00CF3330">
        <w:tab/>
        <w:t xml:space="preserve">включать потребности развивающихся стран в программу этих собраний путем предварительного проведения консультаций </w:t>
      </w:r>
      <w:del w:id="124" w:author="Beliaeva, Oxana" w:date="2016-07-07T10:27:00Z">
        <w:r w:rsidRPr="00CF3330" w:rsidDel="00F23507">
          <w:delText>с помощью вопросников</w:delText>
        </w:r>
      </w:del>
      <w:ins w:id="125" w:author="Beliaeva, Oxana" w:date="2016-07-07T10:27:00Z">
        <w:r w:rsidR="00F23507">
          <w:t xml:space="preserve">и поощрять участие </w:t>
        </w:r>
        <w:r w:rsidR="00D0726B">
          <w:t xml:space="preserve">представителей </w:t>
        </w:r>
        <w:r w:rsidR="00F23507">
          <w:t>местных отрасл</w:t>
        </w:r>
      </w:ins>
      <w:ins w:id="126" w:author="Beliaeva, Oxana" w:date="2016-07-07T10:28:00Z">
        <w:r w:rsidR="00D0726B">
          <w:t>евых предприятий</w:t>
        </w:r>
      </w:ins>
      <w:r w:rsidRPr="00CF3330">
        <w:t>;</w:t>
      </w:r>
    </w:p>
    <w:p w:rsidR="00230D98" w:rsidRPr="00D0726B" w:rsidRDefault="001172F2">
      <w:pPr>
        <w:rPr>
          <w:ins w:id="127" w:author="Beliaeva, Oxana" w:date="2016-07-06T17:21:00Z"/>
          <w:rPrChange w:id="128" w:author="Beliaeva, Oxana" w:date="2016-07-07T10:29:00Z">
            <w:rPr>
              <w:ins w:id="129" w:author="Beliaeva, Oxana" w:date="2016-07-06T17:21:00Z"/>
              <w:lang w:val="en-US"/>
            </w:rPr>
          </w:rPrChange>
        </w:rPr>
      </w:pPr>
      <w:r w:rsidRPr="00D0726B">
        <w:rPr>
          <w:rPrChange w:id="130" w:author="Beliaeva, Oxana" w:date="2016-07-07T10:29:00Z">
            <w:rPr>
              <w:lang w:val="en-US"/>
            </w:rPr>
          </w:rPrChange>
        </w:rPr>
        <w:t>3</w:t>
      </w:r>
      <w:r w:rsidRPr="00D0726B">
        <w:rPr>
          <w:rPrChange w:id="131" w:author="Beliaeva, Oxana" w:date="2016-07-07T10:29:00Z">
            <w:rPr>
              <w:lang w:val="en-US"/>
            </w:rPr>
          </w:rPrChange>
        </w:rPr>
        <w:tab/>
      </w:r>
      <w:ins w:id="132" w:author="Beliaeva, Oxana" w:date="2016-07-07T10:28:00Z">
        <w:r w:rsidR="00D0726B">
          <w:t>поощрять</w:t>
        </w:r>
        <w:r w:rsidR="00D0726B" w:rsidRPr="00D0726B">
          <w:t xml:space="preserve"> </w:t>
        </w:r>
        <w:r w:rsidR="00D0726B">
          <w:t>участие</w:t>
        </w:r>
        <w:r w:rsidR="00D0726B" w:rsidRPr="00D0726B">
          <w:t xml:space="preserve"> </w:t>
        </w:r>
        <w:r w:rsidR="00D0726B">
          <w:t>в</w:t>
        </w:r>
        <w:r w:rsidR="00D0726B" w:rsidRPr="00D0726B">
          <w:t xml:space="preserve"> </w:t>
        </w:r>
        <w:r w:rsidR="00D0726B">
          <w:t>Группе</w:t>
        </w:r>
        <w:r w:rsidR="00D0726B" w:rsidRPr="00D0726B">
          <w:t xml:space="preserve"> </w:t>
        </w:r>
        <w:r w:rsidR="00D0726B">
          <w:t>СТО</w:t>
        </w:r>
        <w:r w:rsidR="00D0726B" w:rsidRPr="00D0726B">
          <w:t xml:space="preserve"> </w:t>
        </w:r>
      </w:ins>
      <w:ins w:id="133" w:author="Beliaeva, Oxana" w:date="2016-07-07T10:29:00Z">
        <w:r w:rsidR="00D0726B">
          <w:t>широкого</w:t>
        </w:r>
        <w:r w:rsidR="00D0726B" w:rsidRPr="00D0726B">
          <w:t xml:space="preserve"> </w:t>
        </w:r>
        <w:r w:rsidR="00D0726B">
          <w:t>круга</w:t>
        </w:r>
        <w:r w:rsidR="00D0726B" w:rsidRPr="00D0726B">
          <w:t xml:space="preserve"> </w:t>
        </w:r>
        <w:r w:rsidR="00D0726B">
          <w:t>представителей</w:t>
        </w:r>
        <w:r w:rsidR="00D0726B" w:rsidRPr="00D0726B">
          <w:t xml:space="preserve"> </w:t>
        </w:r>
        <w:r w:rsidR="00D0726B">
          <w:t>отрасли из числа Членов Сектора МСЭ-Т из всех регионов</w:t>
        </w:r>
      </w:ins>
      <w:ins w:id="134" w:author="Beliaeva, Oxana" w:date="2016-07-06T17:21:00Z">
        <w:r w:rsidR="00230D98" w:rsidRPr="00D0726B">
          <w:rPr>
            <w:szCs w:val="24"/>
            <w:lang w:eastAsia="en-AU"/>
            <w:rPrChange w:id="135" w:author="Beliaeva, Oxana" w:date="2016-07-07T10:29:00Z">
              <w:rPr>
                <w:szCs w:val="24"/>
                <w:lang w:val="en-US" w:eastAsia="en-AU"/>
              </w:rPr>
            </w:rPrChange>
          </w:rPr>
          <w:t>;</w:t>
        </w:r>
      </w:ins>
    </w:p>
    <w:p w:rsidR="001C7B7E" w:rsidRPr="00CF3330" w:rsidRDefault="00230D98" w:rsidP="003C0BD2">
      <w:ins w:id="136" w:author="Beliaeva, Oxana" w:date="2016-07-06T17:21:00Z">
        <w:r w:rsidRPr="00CF3330">
          <w:t>4</w:t>
        </w:r>
        <w:r w:rsidRPr="00CF3330">
          <w:tab/>
        </w:r>
      </w:ins>
      <w:r w:rsidR="001172F2" w:rsidRPr="00CF3330">
        <w:t xml:space="preserve">разработать эффективные механизмы для </w:t>
      </w:r>
      <w:ins w:id="137" w:author="Beliaeva, Oxana" w:date="2016-07-07T10:30:00Z">
        <w:r w:rsidR="00D0726B">
          <w:t>организации участия представителей отрасли</w:t>
        </w:r>
      </w:ins>
      <w:del w:id="138" w:author="Beliaeva, Oxana" w:date="2016-07-07T10:30:00Z">
        <w:r w:rsidR="001172F2" w:rsidRPr="00CF3330" w:rsidDel="00D0726B">
          <w:delText>привлечения все большего числа высокопоставленных руководителей, отвечающих за технические вопросы, к участию</w:delText>
        </w:r>
      </w:del>
      <w:r w:rsidR="003C0BD2">
        <w:t xml:space="preserve"> </w:t>
      </w:r>
      <w:r w:rsidR="001172F2" w:rsidRPr="00CF3330">
        <w:t xml:space="preserve">в этих собраниях </w:t>
      </w:r>
      <w:del w:id="139" w:author="Beliaeva, Oxana" w:date="2016-07-07T10:31:00Z">
        <w:r w:rsidR="001172F2" w:rsidRPr="00CF3330" w:rsidDel="00D0726B">
          <w:delText>с целью укрепления сотрудничества, взаимодействия и координации со своими организациями и обращения к ним с призывом вступить в МСЭ-Т в качестве Члена Сектора или Членов Сектора, в зависимости от случая</w:delText>
        </w:r>
      </w:del>
      <w:ins w:id="140" w:author="Beliaeva, Oxana" w:date="2016-07-07T10:31:00Z">
        <w:r w:rsidR="00D0726B">
          <w:t xml:space="preserve">(например, обеспечив стабильный состав и регулярное участие </w:t>
        </w:r>
      </w:ins>
      <w:ins w:id="141" w:author="Beliaeva, Oxana" w:date="2016-07-07T10:33:00Z">
        <w:r w:rsidR="001738B7">
          <w:t>главных директоров по технологиям</w:t>
        </w:r>
      </w:ins>
      <w:ins w:id="142" w:author="Beliaeva, Oxana" w:date="2016-07-07T10:32:00Z">
        <w:r w:rsidR="00D0726B">
          <w:t xml:space="preserve"> или их заместителей</w:t>
        </w:r>
      </w:ins>
      <w:ins w:id="143" w:author="Maloletkova, Svetlana" w:date="2016-07-07T14:00:00Z">
        <w:r w:rsidR="003C0BD2">
          <w:t xml:space="preserve"> </w:t>
        </w:r>
      </w:ins>
      <w:ins w:id="144" w:author="Beliaeva, Oxana" w:date="2016-07-07T10:31:00Z">
        <w:r w:rsidR="00BB68EC">
          <w:t xml:space="preserve">в </w:t>
        </w:r>
      </w:ins>
      <w:ins w:id="145" w:author="Beliaeva, Oxana" w:date="2016-07-07T10:33:00Z">
        <w:r w:rsidR="00BB68EC">
          <w:t>Г</w:t>
        </w:r>
      </w:ins>
      <w:ins w:id="146" w:author="Beliaeva, Oxana" w:date="2016-07-07T10:31:00Z">
        <w:r w:rsidR="00BB68EC">
          <w:t>руппе</w:t>
        </w:r>
      </w:ins>
      <w:ins w:id="147" w:author="Beliaeva, Oxana" w:date="2016-07-07T10:32:00Z">
        <w:r w:rsidR="00D0726B">
          <w:t>)</w:t>
        </w:r>
      </w:ins>
      <w:r w:rsidR="001172F2" w:rsidRPr="00CF3330">
        <w:t>;</w:t>
      </w:r>
    </w:p>
    <w:p w:rsidR="00230D98" w:rsidRPr="001738B7" w:rsidRDefault="001172F2">
      <w:pPr>
        <w:rPr>
          <w:ins w:id="148" w:author="Beliaeva, Oxana" w:date="2016-07-06T17:21:00Z"/>
          <w:rPrChange w:id="149" w:author="Beliaeva, Oxana" w:date="2016-07-07T10:33:00Z">
            <w:rPr>
              <w:ins w:id="150" w:author="Beliaeva, Oxana" w:date="2016-07-06T17:21:00Z"/>
              <w:lang w:val="en-US"/>
            </w:rPr>
          </w:rPrChange>
        </w:rPr>
      </w:pPr>
      <w:del w:id="151" w:author="Chamova, Alisa " w:date="2016-07-05T15:07:00Z">
        <w:r w:rsidRPr="001738B7" w:rsidDel="00414C5B">
          <w:rPr>
            <w:rPrChange w:id="152" w:author="Beliaeva, Oxana" w:date="2016-07-07T10:33:00Z">
              <w:rPr>
                <w:lang w:val="en-US"/>
              </w:rPr>
            </w:rPrChange>
          </w:rPr>
          <w:delText>4</w:delText>
        </w:r>
      </w:del>
      <w:ins w:id="153" w:author="Chamova, Alisa " w:date="2016-07-05T15:08:00Z">
        <w:r w:rsidR="00414C5B" w:rsidRPr="001738B7">
          <w:rPr>
            <w:rPrChange w:id="154" w:author="Beliaeva, Oxana" w:date="2016-07-07T10:33:00Z">
              <w:rPr>
                <w:lang w:val="en-US"/>
              </w:rPr>
            </w:rPrChange>
          </w:rPr>
          <w:t>5</w:t>
        </w:r>
      </w:ins>
      <w:r w:rsidRPr="001738B7">
        <w:rPr>
          <w:rPrChange w:id="155" w:author="Beliaeva, Oxana" w:date="2016-07-07T10:33:00Z">
            <w:rPr>
              <w:lang w:val="en-US"/>
            </w:rPr>
          </w:rPrChange>
        </w:rPr>
        <w:tab/>
      </w:r>
      <w:ins w:id="156" w:author="Beliaeva, Oxana" w:date="2016-07-07T10:32:00Z">
        <w:r w:rsidR="00D0726B">
          <w:t>поощрять</w:t>
        </w:r>
        <w:r w:rsidR="00D0726B" w:rsidRPr="001738B7">
          <w:t xml:space="preserve"> </w:t>
        </w:r>
        <w:r w:rsidR="00D0726B">
          <w:t>Группу</w:t>
        </w:r>
        <w:r w:rsidR="00D0726B" w:rsidRPr="001738B7">
          <w:t xml:space="preserve"> </w:t>
        </w:r>
      </w:ins>
      <w:ins w:id="157" w:author="Beliaeva, Oxana" w:date="2016-07-06T17:21:00Z">
        <w:r w:rsidR="00230D98" w:rsidRPr="003816CD">
          <w:rPr>
            <w:lang w:val="en-US"/>
          </w:rPr>
          <w:t>CTO</w:t>
        </w:r>
        <w:r w:rsidR="00230D98" w:rsidRPr="001738B7">
          <w:rPr>
            <w:rPrChange w:id="158" w:author="Beliaeva, Oxana" w:date="2016-07-07T10:33:00Z">
              <w:rPr>
                <w:lang w:val="en-US"/>
              </w:rPr>
            </w:rPrChange>
          </w:rPr>
          <w:t xml:space="preserve"> </w:t>
        </w:r>
      </w:ins>
      <w:ins w:id="159" w:author="Beliaeva, Oxana" w:date="2016-07-07T10:33:00Z">
        <w:r w:rsidR="001738B7">
          <w:t xml:space="preserve">четко выражать свое мнение в </w:t>
        </w:r>
      </w:ins>
      <w:ins w:id="160" w:author="Beliaeva, Oxana" w:date="2016-07-07T10:34:00Z">
        <w:r w:rsidR="001738B7">
          <w:t xml:space="preserve">общедоступных </w:t>
        </w:r>
      </w:ins>
      <w:ins w:id="161" w:author="Beliaeva, Oxana" w:date="2016-07-07T10:33:00Z">
        <w:r w:rsidR="001738B7">
          <w:t>итоговых документах</w:t>
        </w:r>
      </w:ins>
      <w:ins w:id="162" w:author="Beliaeva, Oxana" w:date="2016-07-06T17:21:00Z">
        <w:r w:rsidR="00230D98" w:rsidRPr="001738B7">
          <w:rPr>
            <w:rPrChange w:id="163" w:author="Beliaeva, Oxana" w:date="2016-07-07T10:33:00Z">
              <w:rPr>
                <w:lang w:val="en-US"/>
              </w:rPr>
            </w:rPrChange>
          </w:rPr>
          <w:t>;</w:t>
        </w:r>
      </w:ins>
    </w:p>
    <w:p w:rsidR="00230D98" w:rsidRPr="001738B7" w:rsidRDefault="00230D98">
      <w:pPr>
        <w:rPr>
          <w:ins w:id="164" w:author="Beliaeva, Oxana" w:date="2016-07-06T17:21:00Z"/>
          <w:rPrChange w:id="165" w:author="Beliaeva, Oxana" w:date="2016-07-07T10:37:00Z">
            <w:rPr>
              <w:ins w:id="166" w:author="Beliaeva, Oxana" w:date="2016-07-06T17:21:00Z"/>
              <w:lang w:val="en-US"/>
            </w:rPr>
          </w:rPrChange>
        </w:rPr>
      </w:pPr>
      <w:ins w:id="167" w:author="Beliaeva, Oxana" w:date="2016-07-06T17:21:00Z">
        <w:r w:rsidRPr="001738B7">
          <w:rPr>
            <w:rPrChange w:id="168" w:author="Beliaeva, Oxana" w:date="2016-07-07T10:37:00Z">
              <w:rPr>
                <w:lang w:val="en-US"/>
              </w:rPr>
            </w:rPrChange>
          </w:rPr>
          <w:t>6</w:t>
        </w:r>
        <w:r w:rsidRPr="001738B7">
          <w:rPr>
            <w:rPrChange w:id="169" w:author="Beliaeva, Oxana" w:date="2016-07-07T10:37:00Z">
              <w:rPr>
                <w:lang w:val="en-US"/>
              </w:rPr>
            </w:rPrChange>
          </w:rPr>
          <w:tab/>
        </w:r>
      </w:ins>
      <w:ins w:id="170" w:author="Beliaeva, Oxana" w:date="2016-07-07T10:35:00Z">
        <w:r w:rsidR="001738B7">
          <w:t>принимать</w:t>
        </w:r>
        <w:r w:rsidR="001738B7" w:rsidRPr="001738B7">
          <w:t xml:space="preserve"> </w:t>
        </w:r>
      </w:ins>
      <w:ins w:id="171" w:author="Beliaeva, Oxana" w:date="2016-07-07T10:36:00Z">
        <w:r w:rsidR="001738B7">
          <w:t>во</w:t>
        </w:r>
        <w:r w:rsidR="001738B7" w:rsidRPr="001738B7">
          <w:t xml:space="preserve"> </w:t>
        </w:r>
        <w:r w:rsidR="001738B7">
          <w:t>внимание</w:t>
        </w:r>
        <w:r w:rsidR="001738B7" w:rsidRPr="001738B7">
          <w:t xml:space="preserve"> </w:t>
        </w:r>
      </w:ins>
      <w:ins w:id="172" w:author="Beliaeva, Oxana" w:date="2016-07-07T10:35:00Z">
        <w:r w:rsidR="001738B7">
          <w:t>соображения</w:t>
        </w:r>
        <w:r w:rsidR="001738B7" w:rsidRPr="001738B7">
          <w:t xml:space="preserve"> </w:t>
        </w:r>
        <w:r w:rsidR="001738B7">
          <w:t>Группы</w:t>
        </w:r>
        <w:r w:rsidR="001738B7" w:rsidRPr="001738B7">
          <w:t xml:space="preserve"> </w:t>
        </w:r>
        <w:r w:rsidR="001738B7">
          <w:t>СТО</w:t>
        </w:r>
      </w:ins>
      <w:ins w:id="173" w:author="Beliaeva, Oxana" w:date="2016-07-07T10:36:00Z">
        <w:r w:rsidR="001738B7" w:rsidRPr="001738B7">
          <w:t xml:space="preserve"> </w:t>
        </w:r>
        <w:r w:rsidR="001738B7">
          <w:t>как</w:t>
        </w:r>
        <w:r w:rsidR="001738B7" w:rsidRPr="001738B7">
          <w:t xml:space="preserve"> </w:t>
        </w:r>
        <w:r w:rsidR="001738B7">
          <w:t>часть</w:t>
        </w:r>
        <w:r w:rsidR="001738B7" w:rsidRPr="001738B7">
          <w:t xml:space="preserve"> </w:t>
        </w:r>
        <w:r w:rsidR="001738B7">
          <w:t>процесса</w:t>
        </w:r>
        <w:r w:rsidR="001738B7" w:rsidRPr="001738B7">
          <w:t xml:space="preserve"> </w:t>
        </w:r>
        <w:r w:rsidR="001738B7">
          <w:t>определения стратегии и управления МСЭ-Т через существующие руководящие органы (</w:t>
        </w:r>
      </w:ins>
      <w:ins w:id="174" w:author="Beliaeva, Oxana" w:date="2016-07-07T10:37:00Z">
        <w:r w:rsidR="001738B7">
          <w:t>в том числе КГСЭ)</w:t>
        </w:r>
      </w:ins>
      <w:ins w:id="175" w:author="Beliaeva, Oxana" w:date="2016-07-06T17:21:00Z">
        <w:r w:rsidRPr="001738B7">
          <w:rPr>
            <w:rPrChange w:id="176" w:author="Beliaeva, Oxana" w:date="2016-07-07T10:37:00Z">
              <w:rPr>
                <w:lang w:val="en-US"/>
              </w:rPr>
            </w:rPrChange>
          </w:rPr>
          <w:t>;</w:t>
        </w:r>
      </w:ins>
    </w:p>
    <w:p w:rsidR="00414C5B" w:rsidRPr="00CF3330" w:rsidRDefault="00230D98" w:rsidP="003C0BD2">
      <w:pPr>
        <w:rPr>
          <w:ins w:id="177" w:author="Chamova, Alisa " w:date="2016-07-05T15:11:00Z"/>
        </w:rPr>
      </w:pPr>
      <w:ins w:id="178" w:author="Beliaeva, Oxana" w:date="2016-07-06T17:21:00Z">
        <w:r w:rsidRPr="00CF3330">
          <w:lastRenderedPageBreak/>
          <w:t>7</w:t>
        </w:r>
        <w:r w:rsidRPr="00CF3330">
          <w:tab/>
        </w:r>
      </w:ins>
      <w:del w:id="179" w:author="Beliaeva, Oxana" w:date="2016-07-07T10:38:00Z">
        <w:r w:rsidR="001172F2" w:rsidRPr="00CF3330" w:rsidDel="006D5D1C">
          <w:delText>представить</w:delText>
        </w:r>
      </w:del>
      <w:ins w:id="180" w:author="Beliaeva, Oxana" w:date="2016-07-07T10:39:00Z">
        <w:r w:rsidR="006D5D1C">
          <w:t xml:space="preserve">проводить </w:t>
        </w:r>
      </w:ins>
      <w:ins w:id="181" w:author="Beliaeva, Oxana" w:date="2016-07-07T10:38:00Z">
        <w:r w:rsidR="006D5D1C">
          <w:t>для</w:t>
        </w:r>
      </w:ins>
      <w:r w:rsidR="003C0BD2">
        <w:t xml:space="preserve"> </w:t>
      </w:r>
      <w:r w:rsidR="001172F2" w:rsidRPr="00CF3330">
        <w:t>Консультативной групп</w:t>
      </w:r>
      <w:ins w:id="182" w:author="Beliaeva, Oxana" w:date="2016-07-07T10:38:00Z">
        <w:r w:rsidR="006D5D1C">
          <w:t>ы</w:t>
        </w:r>
      </w:ins>
      <w:del w:id="183" w:author="Beliaeva, Oxana" w:date="2016-07-07T10:38:00Z">
        <w:r w:rsidR="001172F2" w:rsidRPr="00CF3330" w:rsidDel="006D5D1C">
          <w:delText>е</w:delText>
        </w:r>
      </w:del>
      <w:r w:rsidR="001172F2" w:rsidRPr="00CF3330">
        <w:t xml:space="preserve"> по стандартизации электросвязи</w:t>
      </w:r>
      <w:ins w:id="184" w:author="Beliaeva, Oxana" w:date="2016-07-07T10:38:00Z">
        <w:r w:rsidR="006D5D1C">
          <w:t xml:space="preserve"> </w:t>
        </w:r>
      </w:ins>
      <w:ins w:id="185" w:author="Beliaeva, Oxana" w:date="2016-07-07T10:39:00Z">
        <w:r w:rsidR="006D5D1C">
          <w:t xml:space="preserve">регулярную оценку </w:t>
        </w:r>
      </w:ins>
      <w:ins w:id="186" w:author="Beliaeva, Oxana" w:date="2016-07-07T10:41:00Z">
        <w:r w:rsidR="006D5D1C">
          <w:t>принимаемых в МСЭ-Т мер</w:t>
        </w:r>
      </w:ins>
      <w:ins w:id="187" w:author="Beliaeva, Oxana" w:date="2016-07-07T10:38:00Z">
        <w:r w:rsidR="006D5D1C">
          <w:t xml:space="preserve"> в связи с предложениями СТО</w:t>
        </w:r>
      </w:ins>
      <w:ins w:id="188" w:author="Chamova, Alisa " w:date="2016-07-05T15:22:00Z">
        <w:r w:rsidR="001172F2" w:rsidRPr="00CF3330">
          <w:t>;</w:t>
        </w:r>
      </w:ins>
    </w:p>
    <w:p w:rsidR="00414C5B" w:rsidRPr="006F2A91" w:rsidRDefault="00414C5B" w:rsidP="006F2A91">
      <w:ins w:id="189" w:author="Chamova, Alisa " w:date="2016-07-05T15:11:00Z">
        <w:r w:rsidRPr="006F2A91">
          <w:t>8</w:t>
        </w:r>
        <w:r w:rsidRPr="006F2A91">
          <w:tab/>
        </w:r>
      </w:ins>
      <w:del w:id="190" w:author="Maloletkova, Svetlana" w:date="2016-07-05T15:58:00Z">
        <w:r w:rsidR="001172F2" w:rsidRPr="006F2A91" w:rsidDel="00CF3330">
          <w:delText>и</w:delText>
        </w:r>
      </w:del>
      <w:ins w:id="191" w:author="Beliaeva, Oxana" w:date="2016-07-07T10:41:00Z">
        <w:r w:rsidR="006D5D1C" w:rsidRPr="006F2A91">
          <w:t>представить</w:t>
        </w:r>
      </w:ins>
      <w:r w:rsidR="003C0BD2" w:rsidRPr="006F2A91">
        <w:t xml:space="preserve"> </w:t>
      </w:r>
      <w:r w:rsidR="001172F2" w:rsidRPr="006F2A91">
        <w:t>следующей ВАСЭ отчет</w:t>
      </w:r>
      <w:ins w:id="192" w:author="Beliaeva, Oxana" w:date="2016-07-07T10:43:00Z">
        <w:r w:rsidR="0026298B" w:rsidRPr="006F2A91">
          <w:t>, содержащий</w:t>
        </w:r>
      </w:ins>
      <w:ins w:id="193" w:author="Beliaeva, Oxana" w:date="2016-07-07T10:42:00Z">
        <w:r w:rsidR="006D5D1C" w:rsidRPr="006F2A91">
          <w:t xml:space="preserve"> оценк</w:t>
        </w:r>
      </w:ins>
      <w:ins w:id="194" w:author="Beliaeva, Oxana" w:date="2016-07-07T10:43:00Z">
        <w:r w:rsidR="0026298B" w:rsidRPr="006F2A91">
          <w:t>у</w:t>
        </w:r>
      </w:ins>
      <w:ins w:id="195" w:author="Beliaeva, Oxana" w:date="2016-07-07T10:42:00Z">
        <w:r w:rsidR="006D5D1C" w:rsidRPr="006F2A91">
          <w:t xml:space="preserve"> </w:t>
        </w:r>
      </w:ins>
      <w:ins w:id="196" w:author="Beliaeva, Oxana" w:date="2016-07-07T10:43:00Z">
        <w:r w:rsidR="0026298B" w:rsidRPr="006F2A91">
          <w:t>результатов работы</w:t>
        </w:r>
      </w:ins>
      <w:ins w:id="197" w:author="Beliaeva, Oxana" w:date="2016-07-07T10:42:00Z">
        <w:r w:rsidR="006D5D1C" w:rsidRPr="006F2A91">
          <w:t xml:space="preserve"> Группы СТО за прошедший период и анализ необходимости продолжения ее работы</w:t>
        </w:r>
      </w:ins>
      <w:del w:id="198" w:author="Maloletkova, Svetlana" w:date="2016-07-07T14:00:00Z">
        <w:r w:rsidR="003C0BD2" w:rsidRPr="006F2A91" w:rsidDel="003C0BD2">
          <w:delText xml:space="preserve"> </w:delText>
        </w:r>
      </w:del>
      <w:del w:id="199" w:author="Beliaeva, Oxana" w:date="2016-07-07T10:42:00Z">
        <w:r w:rsidR="001172F2" w:rsidRPr="006F2A91" w:rsidDel="006D5D1C">
          <w:delText>о ходе работ по выполнению настоящей Резолюции, а также об извлеченных уроках</w:delText>
        </w:r>
      </w:del>
      <w:r w:rsidR="001172F2" w:rsidRPr="006F2A91">
        <w:t>.</w:t>
      </w:r>
    </w:p>
    <w:p w:rsidR="00CF3330" w:rsidRDefault="00CF3330" w:rsidP="0032202E">
      <w:pPr>
        <w:pStyle w:val="Reasons"/>
      </w:pPr>
    </w:p>
    <w:p w:rsidR="00CF3330" w:rsidRDefault="00CF3330">
      <w:pPr>
        <w:jc w:val="center"/>
      </w:pPr>
      <w:r>
        <w:t>______________</w:t>
      </w:r>
    </w:p>
    <w:sectPr w:rsidR="00CF333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0B" w:rsidRDefault="00C4430B">
      <w:r>
        <w:separator/>
      </w:r>
    </w:p>
  </w:endnote>
  <w:endnote w:type="continuationSeparator" w:id="0">
    <w:p w:rsidR="00C4430B" w:rsidRDefault="00C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816CD" w:rsidRDefault="00567276">
    <w:pPr>
      <w:ind w:right="360"/>
      <w:rPr>
        <w:lang w:val="en-US"/>
      </w:rPr>
    </w:pPr>
    <w:r>
      <w:fldChar w:fldCharType="begin"/>
    </w:r>
    <w:r w:rsidRPr="003816CD">
      <w:rPr>
        <w:lang w:val="en-US"/>
      </w:rPr>
      <w:instrText xml:space="preserve"> FILENAME \p  \* MERGEFORMAT </w:instrText>
    </w:r>
    <w:r>
      <w:fldChar w:fldCharType="separate"/>
    </w:r>
    <w:r w:rsidR="009D3A13">
      <w:rPr>
        <w:noProof/>
        <w:lang w:val="en-US"/>
      </w:rPr>
      <w:t>P:\RUS\ITU-T\CONF-T\WTSA16\000\045ADD04R.docx</w:t>
    </w:r>
    <w:r>
      <w:fldChar w:fldCharType="end"/>
    </w:r>
    <w:r w:rsidRPr="003816C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0BB5">
      <w:rPr>
        <w:noProof/>
      </w:rPr>
      <w:t>07.07.16</w:t>
    </w:r>
    <w:r>
      <w:fldChar w:fldCharType="end"/>
    </w:r>
    <w:r w:rsidRPr="003816C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3A13">
      <w:rPr>
        <w:noProof/>
      </w:rPr>
      <w:t>07.07.16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40BB5" w:rsidRDefault="00440BB5" w:rsidP="00440BB5">
    <w:pPr>
      <w:pStyle w:val="Footer"/>
      <w:rPr>
        <w:lang w:val="fr-CH"/>
      </w:rPr>
    </w:pPr>
    <w:r w:rsidRPr="00455360">
      <w:rPr>
        <w:lang w:val="fr-CH"/>
      </w:rPr>
      <w:t>ITU-T\CONF-T\WTSA16\000\045ADD4</w:t>
    </w:r>
    <w:r>
      <w:rPr>
        <w:lang w:val="fr-CH"/>
      </w:rPr>
      <w:t>R</w:t>
    </w:r>
    <w:r w:rsidRPr="00455360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40BB5" w:rsidRDefault="00440BB5" w:rsidP="00440BB5">
    <w:pPr>
      <w:pStyle w:val="Footer"/>
      <w:rPr>
        <w:lang w:val="fr-CH"/>
      </w:rPr>
    </w:pPr>
    <w:r w:rsidRPr="00455360">
      <w:rPr>
        <w:lang w:val="fr-CH"/>
      </w:rPr>
      <w:t>ITU-T\CONF-T\WTSA16\000\045ADD4</w:t>
    </w:r>
    <w:r>
      <w:rPr>
        <w:lang w:val="fr-CH"/>
      </w:rPr>
      <w:t>R</w:t>
    </w:r>
    <w:r w:rsidRPr="00455360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0B" w:rsidRDefault="00C4430B">
      <w:r>
        <w:rPr>
          <w:b/>
        </w:rPr>
        <w:t>_______________</w:t>
      </w:r>
    </w:p>
  </w:footnote>
  <w:footnote w:type="continuationSeparator" w:id="0">
    <w:p w:rsidR="00C4430B" w:rsidRDefault="00C4430B">
      <w:r>
        <w:continuationSeparator/>
      </w:r>
    </w:p>
  </w:footnote>
  <w:footnote w:id="1">
    <w:p w:rsidR="0015387D" w:rsidRPr="00A24061" w:rsidRDefault="001172F2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40BB5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  <w15:person w15:author="Clark, Robert">
    <w15:presenceInfo w15:providerId="None" w15:userId="Clark, Robert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5ABE"/>
    <w:rsid w:val="000260F1"/>
    <w:rsid w:val="0003535B"/>
    <w:rsid w:val="000769B8"/>
    <w:rsid w:val="000A0EF3"/>
    <w:rsid w:val="000A6C0E"/>
    <w:rsid w:val="000D63A2"/>
    <w:rsid w:val="000F33D8"/>
    <w:rsid w:val="000F39B4"/>
    <w:rsid w:val="001024DB"/>
    <w:rsid w:val="00113D0B"/>
    <w:rsid w:val="00117069"/>
    <w:rsid w:val="001172F2"/>
    <w:rsid w:val="00117EF2"/>
    <w:rsid w:val="001226EC"/>
    <w:rsid w:val="00123B68"/>
    <w:rsid w:val="00124C09"/>
    <w:rsid w:val="00126F2E"/>
    <w:rsid w:val="001434F1"/>
    <w:rsid w:val="001521AE"/>
    <w:rsid w:val="00155C24"/>
    <w:rsid w:val="001738B7"/>
    <w:rsid w:val="00190D8B"/>
    <w:rsid w:val="001A5585"/>
    <w:rsid w:val="001E5FB4"/>
    <w:rsid w:val="00202CA0"/>
    <w:rsid w:val="00213317"/>
    <w:rsid w:val="0022178A"/>
    <w:rsid w:val="00230582"/>
    <w:rsid w:val="00230D98"/>
    <w:rsid w:val="00237D09"/>
    <w:rsid w:val="002449AA"/>
    <w:rsid w:val="00245A1F"/>
    <w:rsid w:val="00261604"/>
    <w:rsid w:val="0026298B"/>
    <w:rsid w:val="00286052"/>
    <w:rsid w:val="00290C74"/>
    <w:rsid w:val="002A2D3F"/>
    <w:rsid w:val="002B4DC5"/>
    <w:rsid w:val="002C19F3"/>
    <w:rsid w:val="002D518A"/>
    <w:rsid w:val="002E533D"/>
    <w:rsid w:val="00300F84"/>
    <w:rsid w:val="00344EB8"/>
    <w:rsid w:val="00346BEC"/>
    <w:rsid w:val="003816CD"/>
    <w:rsid w:val="003C0BD2"/>
    <w:rsid w:val="003C583C"/>
    <w:rsid w:val="003F0078"/>
    <w:rsid w:val="003F197F"/>
    <w:rsid w:val="0040677A"/>
    <w:rsid w:val="00412A42"/>
    <w:rsid w:val="00414C5B"/>
    <w:rsid w:val="00432FFB"/>
    <w:rsid w:val="00434A7C"/>
    <w:rsid w:val="00440BB5"/>
    <w:rsid w:val="0045143A"/>
    <w:rsid w:val="0047038A"/>
    <w:rsid w:val="00496734"/>
    <w:rsid w:val="004A0018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171DA"/>
    <w:rsid w:val="006172F0"/>
    <w:rsid w:val="00620DD7"/>
    <w:rsid w:val="0062556C"/>
    <w:rsid w:val="00657DE0"/>
    <w:rsid w:val="00665A95"/>
    <w:rsid w:val="006752B6"/>
    <w:rsid w:val="00687F81"/>
    <w:rsid w:val="00692C06"/>
    <w:rsid w:val="006A6E9B"/>
    <w:rsid w:val="006C4EA5"/>
    <w:rsid w:val="006D5D1C"/>
    <w:rsid w:val="006F2A91"/>
    <w:rsid w:val="007036B6"/>
    <w:rsid w:val="00730A90"/>
    <w:rsid w:val="00763F4F"/>
    <w:rsid w:val="00775720"/>
    <w:rsid w:val="007907EB"/>
    <w:rsid w:val="007A08B5"/>
    <w:rsid w:val="00803209"/>
    <w:rsid w:val="00811633"/>
    <w:rsid w:val="00812452"/>
    <w:rsid w:val="00872232"/>
    <w:rsid w:val="00872FC8"/>
    <w:rsid w:val="008B07D5"/>
    <w:rsid w:val="008B43F2"/>
    <w:rsid w:val="008C3257"/>
    <w:rsid w:val="009119CC"/>
    <w:rsid w:val="00917C0A"/>
    <w:rsid w:val="00917EFD"/>
    <w:rsid w:val="0092220F"/>
    <w:rsid w:val="00922CD0"/>
    <w:rsid w:val="00941A02"/>
    <w:rsid w:val="0097126C"/>
    <w:rsid w:val="009825E6"/>
    <w:rsid w:val="009860A5"/>
    <w:rsid w:val="00993F0B"/>
    <w:rsid w:val="009B5CC2"/>
    <w:rsid w:val="009D3A13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68EC"/>
    <w:rsid w:val="00BC5313"/>
    <w:rsid w:val="00C20466"/>
    <w:rsid w:val="00C30A6E"/>
    <w:rsid w:val="00C324A8"/>
    <w:rsid w:val="00C4430B"/>
    <w:rsid w:val="00C56E7A"/>
    <w:rsid w:val="00C63928"/>
    <w:rsid w:val="00C70595"/>
    <w:rsid w:val="00C72022"/>
    <w:rsid w:val="00CC47C6"/>
    <w:rsid w:val="00CC4DE6"/>
    <w:rsid w:val="00CE5E47"/>
    <w:rsid w:val="00CF020F"/>
    <w:rsid w:val="00CF3330"/>
    <w:rsid w:val="00D02058"/>
    <w:rsid w:val="00D05113"/>
    <w:rsid w:val="00D0726B"/>
    <w:rsid w:val="00D10152"/>
    <w:rsid w:val="00D15F4D"/>
    <w:rsid w:val="00D53715"/>
    <w:rsid w:val="00DE2EBA"/>
    <w:rsid w:val="00E003CD"/>
    <w:rsid w:val="00E11080"/>
    <w:rsid w:val="00E1635A"/>
    <w:rsid w:val="00E2253F"/>
    <w:rsid w:val="00E43B1B"/>
    <w:rsid w:val="00E5155F"/>
    <w:rsid w:val="00E81A35"/>
    <w:rsid w:val="00E976C1"/>
    <w:rsid w:val="00EB6BCD"/>
    <w:rsid w:val="00EC1AE7"/>
    <w:rsid w:val="00EE0748"/>
    <w:rsid w:val="00EE1364"/>
    <w:rsid w:val="00EF7176"/>
    <w:rsid w:val="00F17CA4"/>
    <w:rsid w:val="00F23507"/>
    <w:rsid w:val="00F454CF"/>
    <w:rsid w:val="00F63A2A"/>
    <w:rsid w:val="00F65C19"/>
    <w:rsid w:val="00F6771C"/>
    <w:rsid w:val="00F761D2"/>
    <w:rsid w:val="00F97203"/>
    <w:rsid w:val="00FA67EE"/>
    <w:rsid w:val="00FC39A0"/>
    <w:rsid w:val="00FC63FD"/>
    <w:rsid w:val="00FE344F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9D3A13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A45EA"/>
    <w:rsid w:val="006C0398"/>
    <w:rsid w:val="006D0370"/>
    <w:rsid w:val="00811E71"/>
    <w:rsid w:val="00847326"/>
    <w:rsid w:val="008F6CE7"/>
    <w:rsid w:val="00954280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5f0f56-3e04-4208-88c7-051599da3b80">Documents Proposals Manager (DPM)</DPM_x0020_Author>
    <DPM_x0020_File_x0020_name xmlns="f75f0f56-3e04-4208-88c7-051599da3b80">T13-WTSA.16-C-0045!A4!MSW-R</DPM_x0020_File_x0020_name>
    <DPM_x0020_Version xmlns="f75f0f56-3e04-4208-88c7-051599da3b80">DPM_v2016.7.5.1_prod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5f0f56-3e04-4208-88c7-051599da3b80" targetNamespace="http://schemas.microsoft.com/office/2006/metadata/properties" ma:root="true" ma:fieldsID="d41af5c836d734370eb92e7ee5f83852" ns2:_="" ns3:_="">
    <xsd:import namespace="996b2e75-67fd-4955-a3b0-5ab9934cb50b"/>
    <xsd:import namespace="f75f0f56-3e04-4208-88c7-051599da3b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0f56-3e04-4208-88c7-051599da3b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f75f0f56-3e04-4208-88c7-051599da3b80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5f0f56-3e04-4208-88c7-051599da3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BA3BC-FA4A-46DC-BC09-58E74DD3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830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T13-WTSA.16-C-0045!A4!MSW-R</vt:lpstr>
    </vt:vector>
  </TitlesOfParts>
  <Manager>General Secretariat - Pool</Manager>
  <Company>International Telecommunication Union (ITU)</Company>
  <LinksUpToDate>false</LinksUpToDate>
  <CharactersWithSpaces>8236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T13-WTSA.16-C-0045!A4!MSW-R</dc:title>
  <dc:subject>World Telecommunication Standardization Assembly</dc:subject>
  <dc:creator>Documents Proposals Manager (DPM)</dc:creator>
  <cp:keywords>DPM_v2016.7.5.1_prod</cp:keywords>
  <dc:description>Template used by DPM and CPI for the WTSA-16</dc:description>
  <cp:lastModifiedBy>Clark, Robert</cp:lastModifiedBy>
  <cp:revision>5</cp:revision>
  <cp:lastPrinted>2016-07-07T12:10:00Z</cp:lastPrinted>
  <dcterms:created xsi:type="dcterms:W3CDTF">2016-07-07T08:58:00Z</dcterms:created>
  <dcterms:modified xsi:type="dcterms:W3CDTF">2016-07-14T06:42:00Z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