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30"/>
        <w:gridCol w:w="4892"/>
        <w:gridCol w:w="567"/>
        <w:gridCol w:w="2440"/>
      </w:tblGrid>
      <w:tr w:rsidR="001D581B" w:rsidRPr="00B1045B" w:rsidTr="00530525">
        <w:trPr>
          <w:cantSplit/>
        </w:trPr>
        <w:tc>
          <w:tcPr>
            <w:tcW w:w="1382" w:type="dxa"/>
            <w:vAlign w:val="center"/>
          </w:tcPr>
          <w:p w:rsidR="00CF1E9D" w:rsidRPr="00B1045B" w:rsidRDefault="00CF1E9D" w:rsidP="00530525">
            <w:pPr>
              <w:rPr>
                <w:rFonts w:ascii="Verdana" w:hAnsi="Verdana" w:cs="Times New Roman Bold"/>
                <w:b/>
                <w:bCs/>
                <w:sz w:val="22"/>
                <w:szCs w:val="22"/>
                <w:lang w:val="fr-FR"/>
              </w:rPr>
            </w:pPr>
            <w:r w:rsidRPr="00B1045B">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3"/>
            <w:vAlign w:val="center"/>
          </w:tcPr>
          <w:p w:rsidR="00CF1E9D" w:rsidRPr="00B1045B" w:rsidRDefault="001D581B" w:rsidP="00530525">
            <w:pPr>
              <w:rPr>
                <w:rFonts w:ascii="Verdana" w:hAnsi="Verdana" w:cs="Times New Roman Bold"/>
                <w:b/>
                <w:bCs/>
                <w:sz w:val="22"/>
                <w:szCs w:val="22"/>
                <w:lang w:val="fr-FR"/>
              </w:rPr>
            </w:pPr>
            <w:r w:rsidRPr="00B1045B">
              <w:rPr>
                <w:rFonts w:ascii="Verdana" w:hAnsi="Verdana" w:cs="Times New Roman Bold"/>
                <w:b/>
                <w:bCs/>
                <w:szCs w:val="24"/>
                <w:lang w:val="fr-FR"/>
              </w:rPr>
              <w:t xml:space="preserve">Assemblée mondiale de normalisation </w:t>
            </w:r>
            <w:r w:rsidR="00C26BA2" w:rsidRPr="00B1045B">
              <w:rPr>
                <w:rFonts w:ascii="Verdana" w:hAnsi="Verdana" w:cs="Times New Roman Bold"/>
                <w:b/>
                <w:bCs/>
                <w:szCs w:val="24"/>
                <w:lang w:val="fr-FR"/>
              </w:rPr>
              <w:br/>
            </w:r>
            <w:r w:rsidRPr="00B1045B">
              <w:rPr>
                <w:rFonts w:ascii="Verdana" w:hAnsi="Verdana" w:cs="Times New Roman Bold"/>
                <w:b/>
                <w:bCs/>
                <w:szCs w:val="24"/>
                <w:lang w:val="fr-FR"/>
              </w:rPr>
              <w:t xml:space="preserve">des télécommunications </w:t>
            </w:r>
            <w:r w:rsidR="00CF1E9D" w:rsidRPr="00B1045B">
              <w:rPr>
                <w:rFonts w:ascii="Verdana" w:hAnsi="Verdana" w:cs="Times New Roman Bold"/>
                <w:b/>
                <w:bCs/>
                <w:szCs w:val="24"/>
                <w:lang w:val="fr-FR"/>
              </w:rPr>
              <w:t>(</w:t>
            </w:r>
            <w:r w:rsidRPr="00B1045B">
              <w:rPr>
                <w:rFonts w:ascii="Verdana" w:hAnsi="Verdana" w:cs="Times New Roman Bold"/>
                <w:b/>
                <w:bCs/>
                <w:szCs w:val="24"/>
                <w:lang w:val="fr-FR"/>
              </w:rPr>
              <w:t>AMNT</w:t>
            </w:r>
            <w:r w:rsidR="00CF1E9D" w:rsidRPr="00B1045B">
              <w:rPr>
                <w:rFonts w:ascii="Verdana" w:hAnsi="Verdana" w:cs="Times New Roman Bold"/>
                <w:b/>
                <w:bCs/>
                <w:szCs w:val="24"/>
                <w:lang w:val="fr-FR"/>
              </w:rPr>
              <w:t>-16)</w:t>
            </w:r>
            <w:r w:rsidR="00CF1E9D" w:rsidRPr="00B1045B">
              <w:rPr>
                <w:rFonts w:ascii="Verdana" w:hAnsi="Verdana" w:cs="Times New Roman Bold"/>
                <w:b/>
                <w:bCs/>
                <w:sz w:val="22"/>
                <w:szCs w:val="22"/>
                <w:lang w:val="fr-FR"/>
              </w:rPr>
              <w:br/>
            </w:r>
            <w:r w:rsidR="00CF1E9D" w:rsidRPr="00B1045B">
              <w:rPr>
                <w:rFonts w:ascii="Verdana" w:hAnsi="Verdana" w:cs="Times New Roman Bold"/>
                <w:b/>
                <w:bCs/>
                <w:sz w:val="18"/>
                <w:szCs w:val="18"/>
                <w:lang w:val="fr-FR"/>
              </w:rPr>
              <w:t xml:space="preserve">Yasmine Hammamet, 25 </w:t>
            </w:r>
            <w:r w:rsidRPr="00B1045B">
              <w:rPr>
                <w:rFonts w:ascii="Verdana" w:hAnsi="Verdana" w:cs="Times New Roman Bold"/>
                <w:b/>
                <w:bCs/>
                <w:sz w:val="18"/>
                <w:szCs w:val="18"/>
                <w:lang w:val="fr-FR"/>
              </w:rPr>
              <w:t>o</w:t>
            </w:r>
            <w:r w:rsidR="00CF1E9D" w:rsidRPr="00B1045B">
              <w:rPr>
                <w:rFonts w:ascii="Verdana" w:hAnsi="Verdana" w:cs="Times New Roman Bold"/>
                <w:b/>
                <w:bCs/>
                <w:sz w:val="18"/>
                <w:szCs w:val="18"/>
                <w:lang w:val="fr-FR"/>
              </w:rPr>
              <w:t>ct</w:t>
            </w:r>
            <w:r w:rsidR="00C26BA2" w:rsidRPr="00B1045B">
              <w:rPr>
                <w:rFonts w:ascii="Verdana" w:hAnsi="Verdana" w:cs="Times New Roman Bold"/>
                <w:b/>
                <w:bCs/>
                <w:sz w:val="18"/>
                <w:szCs w:val="18"/>
                <w:lang w:val="fr-FR"/>
              </w:rPr>
              <w:t xml:space="preserve">obre </w:t>
            </w:r>
            <w:r w:rsidR="00CF1E9D" w:rsidRPr="00B1045B">
              <w:rPr>
                <w:rFonts w:ascii="Verdana" w:hAnsi="Verdana" w:cs="Times New Roman Bold"/>
                <w:b/>
                <w:bCs/>
                <w:sz w:val="18"/>
                <w:szCs w:val="18"/>
                <w:lang w:val="fr-FR"/>
              </w:rPr>
              <w:t>-</w:t>
            </w:r>
            <w:r w:rsidR="00C26BA2" w:rsidRPr="00B1045B">
              <w:rPr>
                <w:rFonts w:ascii="Verdana" w:hAnsi="Verdana" w:cs="Times New Roman Bold"/>
                <w:b/>
                <w:bCs/>
                <w:sz w:val="18"/>
                <w:szCs w:val="18"/>
                <w:lang w:val="fr-FR"/>
              </w:rPr>
              <w:t xml:space="preserve"> </w:t>
            </w:r>
            <w:r w:rsidR="00CF1E9D" w:rsidRPr="00B1045B">
              <w:rPr>
                <w:rFonts w:ascii="Verdana" w:hAnsi="Verdana" w:cs="Times New Roman Bold"/>
                <w:b/>
                <w:bCs/>
                <w:sz w:val="18"/>
                <w:szCs w:val="18"/>
                <w:lang w:val="fr-FR"/>
              </w:rPr>
              <w:t xml:space="preserve">3 </w:t>
            </w:r>
            <w:r w:rsidRPr="00B1045B">
              <w:rPr>
                <w:rFonts w:ascii="Verdana" w:hAnsi="Verdana" w:cs="Times New Roman Bold"/>
                <w:b/>
                <w:bCs/>
                <w:sz w:val="18"/>
                <w:szCs w:val="18"/>
                <w:lang w:val="fr-FR"/>
              </w:rPr>
              <w:t>n</w:t>
            </w:r>
            <w:r w:rsidR="00CF1E9D" w:rsidRPr="00B1045B">
              <w:rPr>
                <w:rFonts w:ascii="Verdana" w:hAnsi="Verdana" w:cs="Times New Roman Bold"/>
                <w:b/>
                <w:bCs/>
                <w:sz w:val="18"/>
                <w:szCs w:val="18"/>
                <w:lang w:val="fr-FR"/>
              </w:rPr>
              <w:t>ov</w:t>
            </w:r>
            <w:r w:rsidR="00C26BA2" w:rsidRPr="00B1045B">
              <w:rPr>
                <w:rFonts w:ascii="Verdana" w:hAnsi="Verdana" w:cs="Times New Roman Bold"/>
                <w:b/>
                <w:bCs/>
                <w:sz w:val="18"/>
                <w:szCs w:val="18"/>
                <w:lang w:val="fr-FR"/>
              </w:rPr>
              <w:t>embre</w:t>
            </w:r>
            <w:r w:rsidR="00CF1E9D" w:rsidRPr="00B1045B">
              <w:rPr>
                <w:rFonts w:ascii="Verdana" w:hAnsi="Verdana" w:cs="Times New Roman Bold"/>
                <w:b/>
                <w:bCs/>
                <w:sz w:val="18"/>
                <w:szCs w:val="18"/>
                <w:lang w:val="fr-FR"/>
              </w:rPr>
              <w:t xml:space="preserve"> 2016</w:t>
            </w:r>
          </w:p>
        </w:tc>
        <w:tc>
          <w:tcPr>
            <w:tcW w:w="2440" w:type="dxa"/>
            <w:vAlign w:val="center"/>
          </w:tcPr>
          <w:p w:rsidR="00CF1E9D" w:rsidRPr="00B1045B" w:rsidRDefault="00CF1E9D" w:rsidP="00530525">
            <w:pPr>
              <w:spacing w:before="0"/>
              <w:jc w:val="right"/>
              <w:rPr>
                <w:lang w:val="fr-FR"/>
              </w:rPr>
            </w:pPr>
            <w:r w:rsidRPr="00B1045B">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B1045B" w:rsidTr="00530525">
        <w:trPr>
          <w:cantSplit/>
        </w:trPr>
        <w:tc>
          <w:tcPr>
            <w:tcW w:w="6804" w:type="dxa"/>
            <w:gridSpan w:val="3"/>
            <w:tcBorders>
              <w:bottom w:val="single" w:sz="12" w:space="0" w:color="auto"/>
            </w:tcBorders>
          </w:tcPr>
          <w:p w:rsidR="00595780" w:rsidRPr="00B1045B" w:rsidRDefault="00595780" w:rsidP="00530525">
            <w:pPr>
              <w:spacing w:before="0"/>
              <w:rPr>
                <w:lang w:val="fr-FR"/>
              </w:rPr>
            </w:pPr>
          </w:p>
        </w:tc>
        <w:tc>
          <w:tcPr>
            <w:tcW w:w="3007" w:type="dxa"/>
            <w:gridSpan w:val="2"/>
            <w:tcBorders>
              <w:bottom w:val="single" w:sz="12" w:space="0" w:color="auto"/>
            </w:tcBorders>
          </w:tcPr>
          <w:p w:rsidR="00595780" w:rsidRPr="00B1045B" w:rsidRDefault="00595780" w:rsidP="00530525">
            <w:pPr>
              <w:spacing w:before="0"/>
              <w:rPr>
                <w:lang w:val="fr-FR"/>
              </w:rPr>
            </w:pPr>
          </w:p>
        </w:tc>
      </w:tr>
      <w:tr w:rsidR="001D581B" w:rsidRPr="00B1045B" w:rsidTr="00530525">
        <w:trPr>
          <w:cantSplit/>
        </w:trPr>
        <w:tc>
          <w:tcPr>
            <w:tcW w:w="6804" w:type="dxa"/>
            <w:gridSpan w:val="3"/>
            <w:tcBorders>
              <w:top w:val="single" w:sz="12" w:space="0" w:color="auto"/>
            </w:tcBorders>
          </w:tcPr>
          <w:p w:rsidR="00595780" w:rsidRPr="00B1045B" w:rsidRDefault="00595780" w:rsidP="00530525">
            <w:pPr>
              <w:spacing w:before="0"/>
              <w:rPr>
                <w:lang w:val="fr-FR"/>
              </w:rPr>
            </w:pPr>
          </w:p>
        </w:tc>
        <w:tc>
          <w:tcPr>
            <w:tcW w:w="3007" w:type="dxa"/>
            <w:gridSpan w:val="2"/>
          </w:tcPr>
          <w:p w:rsidR="00595780" w:rsidRPr="00B1045B" w:rsidRDefault="00595780" w:rsidP="00530525">
            <w:pPr>
              <w:spacing w:before="0"/>
              <w:rPr>
                <w:rFonts w:ascii="Verdana" w:hAnsi="Verdana"/>
                <w:b/>
                <w:bCs/>
                <w:sz w:val="20"/>
                <w:lang w:val="fr-FR"/>
              </w:rPr>
            </w:pPr>
          </w:p>
        </w:tc>
      </w:tr>
      <w:tr w:rsidR="00C26BA2" w:rsidRPr="00B1045B" w:rsidTr="00530525">
        <w:trPr>
          <w:cantSplit/>
        </w:trPr>
        <w:tc>
          <w:tcPr>
            <w:tcW w:w="6804" w:type="dxa"/>
            <w:gridSpan w:val="3"/>
          </w:tcPr>
          <w:p w:rsidR="00C26BA2" w:rsidRPr="00B1045B" w:rsidRDefault="00C26BA2" w:rsidP="00530525">
            <w:pPr>
              <w:spacing w:before="0"/>
              <w:rPr>
                <w:lang w:val="fr-FR"/>
              </w:rPr>
            </w:pPr>
            <w:r w:rsidRPr="00B1045B">
              <w:rPr>
                <w:rFonts w:ascii="Verdana" w:hAnsi="Verdana"/>
                <w:b/>
                <w:sz w:val="20"/>
                <w:lang w:val="fr-FR"/>
              </w:rPr>
              <w:t>SÉANCE PLÉNIÈRE</w:t>
            </w:r>
          </w:p>
        </w:tc>
        <w:tc>
          <w:tcPr>
            <w:tcW w:w="3007" w:type="dxa"/>
            <w:gridSpan w:val="2"/>
          </w:tcPr>
          <w:p w:rsidR="00C26BA2" w:rsidRPr="00FE4246" w:rsidRDefault="00C26BA2" w:rsidP="00530525">
            <w:pPr>
              <w:spacing w:before="0"/>
              <w:rPr>
                <w:rFonts w:ascii="Verdana" w:hAnsi="Verdana"/>
                <w:sz w:val="20"/>
                <w:lang w:val="fr-FR"/>
              </w:rPr>
            </w:pPr>
            <w:r w:rsidRPr="00FE4246">
              <w:rPr>
                <w:rFonts w:ascii="Verdana" w:hAnsi="Verdana" w:cs="Traditional Arabic"/>
                <w:b/>
                <w:sz w:val="20"/>
                <w:lang w:val="fr-FR"/>
              </w:rPr>
              <w:t>Addendum 4 au</w:t>
            </w:r>
            <w:r w:rsidRPr="00FE4246">
              <w:rPr>
                <w:rFonts w:ascii="Verdana" w:hAnsi="Verdana" w:cs="Traditional Arabic"/>
                <w:b/>
                <w:sz w:val="20"/>
                <w:lang w:val="fr-FR"/>
              </w:rPr>
              <w:br/>
              <w:t>Document 45</w:t>
            </w:r>
            <w:r w:rsidRPr="00FE4246">
              <w:rPr>
                <w:rFonts w:ascii="Verdana" w:hAnsi="Verdana"/>
                <w:b/>
                <w:sz w:val="20"/>
                <w:lang w:val="fr-FR"/>
              </w:rPr>
              <w:t>-F</w:t>
            </w:r>
          </w:p>
        </w:tc>
      </w:tr>
      <w:tr w:rsidR="001D581B" w:rsidRPr="00B1045B" w:rsidTr="00530525">
        <w:trPr>
          <w:cantSplit/>
        </w:trPr>
        <w:tc>
          <w:tcPr>
            <w:tcW w:w="6804" w:type="dxa"/>
            <w:gridSpan w:val="3"/>
          </w:tcPr>
          <w:p w:rsidR="00595780" w:rsidRPr="00B1045B" w:rsidRDefault="00595780" w:rsidP="00530525">
            <w:pPr>
              <w:spacing w:before="0"/>
              <w:rPr>
                <w:lang w:val="fr-FR"/>
              </w:rPr>
            </w:pPr>
          </w:p>
        </w:tc>
        <w:tc>
          <w:tcPr>
            <w:tcW w:w="3007" w:type="dxa"/>
            <w:gridSpan w:val="2"/>
          </w:tcPr>
          <w:p w:rsidR="00595780" w:rsidRPr="00B1045B" w:rsidRDefault="00C26BA2" w:rsidP="00530525">
            <w:pPr>
              <w:spacing w:before="0"/>
              <w:rPr>
                <w:lang w:val="fr-FR"/>
              </w:rPr>
            </w:pPr>
            <w:r w:rsidRPr="00B1045B">
              <w:rPr>
                <w:rFonts w:ascii="Verdana" w:hAnsi="Verdana"/>
                <w:b/>
                <w:sz w:val="20"/>
                <w:lang w:val="fr-FR"/>
              </w:rPr>
              <w:t>juin 2016</w:t>
            </w:r>
          </w:p>
        </w:tc>
      </w:tr>
      <w:tr w:rsidR="001D581B" w:rsidRPr="00B1045B" w:rsidTr="00530525">
        <w:trPr>
          <w:cantSplit/>
        </w:trPr>
        <w:tc>
          <w:tcPr>
            <w:tcW w:w="6804" w:type="dxa"/>
            <w:gridSpan w:val="3"/>
          </w:tcPr>
          <w:p w:rsidR="00595780" w:rsidRPr="00B1045B" w:rsidRDefault="00595780" w:rsidP="00530525">
            <w:pPr>
              <w:spacing w:before="0"/>
              <w:rPr>
                <w:lang w:val="fr-FR"/>
              </w:rPr>
            </w:pPr>
          </w:p>
        </w:tc>
        <w:tc>
          <w:tcPr>
            <w:tcW w:w="3007" w:type="dxa"/>
            <w:gridSpan w:val="2"/>
          </w:tcPr>
          <w:p w:rsidR="00595780" w:rsidRPr="00B1045B" w:rsidRDefault="00C26BA2" w:rsidP="00530525">
            <w:pPr>
              <w:spacing w:before="0"/>
              <w:rPr>
                <w:lang w:val="fr-FR"/>
              </w:rPr>
            </w:pPr>
            <w:r w:rsidRPr="00B1045B">
              <w:rPr>
                <w:rFonts w:ascii="Verdana" w:hAnsi="Verdana"/>
                <w:b/>
                <w:sz w:val="20"/>
                <w:lang w:val="fr-FR"/>
              </w:rPr>
              <w:t>Original: anglais</w:t>
            </w:r>
          </w:p>
        </w:tc>
      </w:tr>
      <w:tr w:rsidR="000032AD" w:rsidRPr="00B1045B" w:rsidTr="00530525">
        <w:trPr>
          <w:cantSplit/>
        </w:trPr>
        <w:tc>
          <w:tcPr>
            <w:tcW w:w="9811" w:type="dxa"/>
            <w:gridSpan w:val="5"/>
          </w:tcPr>
          <w:p w:rsidR="000032AD" w:rsidRPr="00B1045B" w:rsidRDefault="000032AD" w:rsidP="00530525">
            <w:pPr>
              <w:spacing w:before="0"/>
              <w:rPr>
                <w:rFonts w:ascii="Verdana" w:hAnsi="Verdana"/>
                <w:b/>
                <w:bCs/>
                <w:sz w:val="20"/>
                <w:lang w:val="fr-FR"/>
              </w:rPr>
            </w:pPr>
          </w:p>
        </w:tc>
      </w:tr>
      <w:tr w:rsidR="00595780" w:rsidRPr="00B1045B" w:rsidTr="00530525">
        <w:trPr>
          <w:cantSplit/>
        </w:trPr>
        <w:tc>
          <w:tcPr>
            <w:tcW w:w="9811" w:type="dxa"/>
            <w:gridSpan w:val="5"/>
          </w:tcPr>
          <w:p w:rsidR="00595780" w:rsidRPr="00B1045B" w:rsidRDefault="004560DC" w:rsidP="004560DC">
            <w:pPr>
              <w:pStyle w:val="Source"/>
              <w:rPr>
                <w:lang w:val="fr-FR"/>
              </w:rPr>
            </w:pPr>
            <w:r w:rsidRPr="00B1045B">
              <w:rPr>
                <w:lang w:val="fr-FR"/>
              </w:rPr>
              <w:t xml:space="preserve">Propositions </w:t>
            </w:r>
            <w:r w:rsidR="00C26BA2" w:rsidRPr="00B1045B">
              <w:rPr>
                <w:lang w:val="fr-FR"/>
              </w:rPr>
              <w:t>européenne</w:t>
            </w:r>
            <w:r w:rsidRPr="00B1045B">
              <w:rPr>
                <w:lang w:val="fr-FR"/>
              </w:rPr>
              <w:t xml:space="preserve">s communes </w:t>
            </w:r>
          </w:p>
        </w:tc>
      </w:tr>
      <w:tr w:rsidR="00595780" w:rsidRPr="00190AAB" w:rsidTr="00530525">
        <w:trPr>
          <w:cantSplit/>
        </w:trPr>
        <w:tc>
          <w:tcPr>
            <w:tcW w:w="9811" w:type="dxa"/>
            <w:gridSpan w:val="5"/>
          </w:tcPr>
          <w:p w:rsidR="00595780" w:rsidRPr="00B1045B" w:rsidRDefault="00F5202C" w:rsidP="00F5202C">
            <w:pPr>
              <w:pStyle w:val="Title1"/>
              <w:rPr>
                <w:lang w:val="fr-FR"/>
              </w:rPr>
            </w:pPr>
            <w:r w:rsidRPr="00B1045B">
              <w:rPr>
                <w:lang w:val="fr-FR"/>
              </w:rPr>
              <w:t>projet de révision de la</w:t>
            </w:r>
            <w:r w:rsidR="00C26BA2" w:rsidRPr="00B1045B">
              <w:rPr>
                <w:lang w:val="fr-FR"/>
              </w:rPr>
              <w:t xml:space="preserve"> R</w:t>
            </w:r>
            <w:r w:rsidRPr="00B1045B">
              <w:rPr>
                <w:lang w:val="fr-FR"/>
              </w:rPr>
              <w:t>é</w:t>
            </w:r>
            <w:r w:rsidR="00C26BA2" w:rsidRPr="00B1045B">
              <w:rPr>
                <w:lang w:val="fr-FR"/>
              </w:rPr>
              <w:t>solution 68</w:t>
            </w:r>
          </w:p>
        </w:tc>
      </w:tr>
      <w:tr w:rsidR="00595780" w:rsidRPr="00190AAB" w:rsidTr="00530525">
        <w:trPr>
          <w:cantSplit/>
        </w:trPr>
        <w:tc>
          <w:tcPr>
            <w:tcW w:w="9811" w:type="dxa"/>
            <w:gridSpan w:val="5"/>
          </w:tcPr>
          <w:p w:rsidR="00595780" w:rsidRPr="00B1045B" w:rsidRDefault="00595780" w:rsidP="00530525">
            <w:pPr>
              <w:pStyle w:val="Title2"/>
              <w:rPr>
                <w:lang w:val="fr-FR"/>
              </w:rPr>
            </w:pPr>
          </w:p>
        </w:tc>
      </w:tr>
      <w:tr w:rsidR="00C26BA2" w:rsidRPr="00190AAB" w:rsidTr="00530525">
        <w:trPr>
          <w:cantSplit/>
        </w:trPr>
        <w:tc>
          <w:tcPr>
            <w:tcW w:w="9811" w:type="dxa"/>
            <w:gridSpan w:val="5"/>
          </w:tcPr>
          <w:p w:rsidR="00C26BA2" w:rsidRPr="00B1045B" w:rsidRDefault="00C26BA2" w:rsidP="00530525">
            <w:pPr>
              <w:pStyle w:val="Agendaitem"/>
              <w:rPr>
                <w:lang w:val="fr-FR"/>
              </w:rPr>
            </w:pPr>
          </w:p>
        </w:tc>
      </w:tr>
      <w:tr w:rsidR="00E11197" w:rsidRPr="00190AAB" w:rsidTr="004560DC">
        <w:trPr>
          <w:cantSplit/>
        </w:trPr>
        <w:tc>
          <w:tcPr>
            <w:tcW w:w="1912" w:type="dxa"/>
            <w:gridSpan w:val="2"/>
          </w:tcPr>
          <w:p w:rsidR="00E11197" w:rsidRPr="00B1045B" w:rsidRDefault="00E11197" w:rsidP="00193AD1">
            <w:pPr>
              <w:rPr>
                <w:lang w:val="fr-FR"/>
              </w:rPr>
            </w:pPr>
            <w:r w:rsidRPr="00B1045B">
              <w:rPr>
                <w:b/>
                <w:bCs/>
                <w:lang w:val="fr-FR"/>
              </w:rPr>
              <w:t>Résumé:</w:t>
            </w:r>
          </w:p>
        </w:tc>
        <w:sdt>
          <w:sdtPr>
            <w:rPr>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gridSpan w:val="3"/>
              </w:tcPr>
              <w:p w:rsidR="00E11197" w:rsidRPr="00B1045B" w:rsidRDefault="004C77A5" w:rsidP="004C77A5">
                <w:pPr>
                  <w:rPr>
                    <w:lang w:val="fr-FR"/>
                  </w:rPr>
                </w:pPr>
                <w:r>
                  <w:rPr>
                    <w:lang w:val="fr-FR"/>
                  </w:rPr>
                  <w:t>L'</w:t>
                </w:r>
                <w:r w:rsidRPr="00B1045B">
                  <w:rPr>
                    <w:lang w:val="fr-FR"/>
                  </w:rPr>
                  <w:t>Europe est favorable à la poursuite des activités du Groupe des directeurs techniques (CTO) et propose d</w:t>
                </w:r>
                <w:r>
                  <w:rPr>
                    <w:lang w:val="fr-FR"/>
                  </w:rPr>
                  <w:t>'</w:t>
                </w:r>
                <w:r w:rsidRPr="00B1045B">
                  <w:rPr>
                    <w:lang w:val="fr-FR"/>
                  </w:rPr>
                  <w:t>apporter quelques modific</w:t>
                </w:r>
                <w:r>
                  <w:rPr>
                    <w:lang w:val="fr-FR"/>
                  </w:rPr>
                  <w:t>ations à la Résolution </w:t>
                </w:r>
                <w:r w:rsidRPr="00B1045B">
                  <w:rPr>
                    <w:lang w:val="fr-FR"/>
                  </w:rPr>
                  <w:t>68, afin d</w:t>
                </w:r>
                <w:r>
                  <w:rPr>
                    <w:lang w:val="fr-FR"/>
                  </w:rPr>
                  <w:t>'</w:t>
                </w:r>
                <w:r w:rsidRPr="00B1045B">
                  <w:rPr>
                    <w:lang w:val="fr-FR"/>
                  </w:rPr>
                  <w:t>intégrer des résultats formels dans les travaux de l'UIT-T et, en particulier, de faire connaître les vues du secteur privé concernant la définition des questions stratégiques de no</w:t>
                </w:r>
                <w:r>
                  <w:rPr>
                    <w:lang w:val="fr-FR"/>
                  </w:rPr>
                  <w:t>rmalisation que doit examiner l'</w:t>
                </w:r>
                <w:r w:rsidRPr="00B1045B">
                  <w:rPr>
                    <w:lang w:val="fr-FR"/>
                  </w:rPr>
                  <w:t>UIT</w:t>
                </w:r>
                <w:r w:rsidRPr="00B1045B">
                  <w:rPr>
                    <w:lang w:val="fr-FR"/>
                  </w:rPr>
                  <w:noBreakHyphen/>
                  <w:t>T</w:t>
                </w:r>
                <w:r>
                  <w:rPr>
                    <w:lang w:val="fr-FR"/>
                  </w:rPr>
                  <w:t>.</w:t>
                </w:r>
              </w:p>
            </w:tc>
          </w:sdtContent>
        </w:sdt>
      </w:tr>
    </w:tbl>
    <w:p w:rsidR="00F5202C" w:rsidRPr="00B1045B" w:rsidRDefault="00F5202C">
      <w:pPr>
        <w:tabs>
          <w:tab w:val="clear" w:pos="1134"/>
          <w:tab w:val="clear" w:pos="1871"/>
          <w:tab w:val="clear" w:pos="2268"/>
        </w:tabs>
        <w:overflowPunct/>
        <w:autoSpaceDE/>
        <w:autoSpaceDN/>
        <w:adjustRightInd/>
        <w:spacing w:before="0"/>
        <w:textAlignment w:val="auto"/>
        <w:rPr>
          <w:lang w:val="fr-FR"/>
        </w:rPr>
      </w:pPr>
    </w:p>
    <w:p w:rsidR="00F5202C" w:rsidRPr="00B1045B" w:rsidRDefault="00F5202C" w:rsidP="00F5202C">
      <w:pPr>
        <w:pStyle w:val="Headingb"/>
        <w:rPr>
          <w:lang w:val="fr-FR"/>
          <w:rPrChange w:id="0" w:author="Alidra, Patricia" w:date="2016-07-06T09:02:00Z">
            <w:rPr>
              <w:lang w:val="en-US"/>
            </w:rPr>
          </w:rPrChange>
        </w:rPr>
      </w:pPr>
      <w:r w:rsidRPr="00B1045B">
        <w:rPr>
          <w:lang w:val="fr-FR"/>
          <w:rPrChange w:id="1" w:author="Alidra, Patricia" w:date="2016-07-06T09:02:00Z">
            <w:rPr>
              <w:lang w:val="en-US"/>
            </w:rPr>
          </w:rPrChange>
        </w:rPr>
        <w:t>Introduction</w:t>
      </w:r>
    </w:p>
    <w:p w:rsidR="004560DC" w:rsidRPr="00B1045B" w:rsidRDefault="00D31BBB" w:rsidP="00421ACD">
      <w:pPr>
        <w:rPr>
          <w:rFonts w:eastAsia="Times New Roman"/>
          <w:lang w:val="fr-FR"/>
        </w:rPr>
      </w:pPr>
      <w:r w:rsidRPr="00B1045B">
        <w:rPr>
          <w:lang w:val="fr-FR"/>
        </w:rPr>
        <w:t>L</w:t>
      </w:r>
      <w:r w:rsidR="00CC21DA" w:rsidRPr="00B1045B">
        <w:rPr>
          <w:lang w:val="fr-FR"/>
        </w:rPr>
        <w:t>'</w:t>
      </w:r>
      <w:r w:rsidRPr="00B1045B">
        <w:rPr>
          <w:lang w:val="fr-FR"/>
        </w:rPr>
        <w:t>Europe</w:t>
      </w:r>
      <w:r w:rsidR="00CC21DA" w:rsidRPr="00B1045B">
        <w:rPr>
          <w:lang w:val="fr-FR"/>
        </w:rPr>
        <w:t xml:space="preserve"> </w:t>
      </w:r>
      <w:r w:rsidR="004560DC" w:rsidRPr="00B1045B">
        <w:rPr>
          <w:rFonts w:eastAsia="Times New Roman"/>
          <w:lang w:val="fr-FR"/>
        </w:rPr>
        <w:t>propose</w:t>
      </w:r>
      <w:r w:rsidRPr="00B1045B">
        <w:rPr>
          <w:rFonts w:eastAsia="Times New Roman"/>
          <w:lang w:val="fr-FR"/>
        </w:rPr>
        <w:t xml:space="preserve"> de modifier la</w:t>
      </w:r>
      <w:r w:rsidR="004560DC" w:rsidRPr="00B1045B">
        <w:rPr>
          <w:rFonts w:eastAsia="Times New Roman"/>
          <w:lang w:val="fr-FR"/>
        </w:rPr>
        <w:t xml:space="preserve"> </w:t>
      </w:r>
      <w:r w:rsidRPr="00B1045B">
        <w:rPr>
          <w:rFonts w:eastAsia="Times New Roman"/>
          <w:lang w:val="fr-FR"/>
        </w:rPr>
        <w:t>Ré</w:t>
      </w:r>
      <w:r w:rsidR="004560DC" w:rsidRPr="00B1045B">
        <w:rPr>
          <w:rFonts w:eastAsia="Times New Roman"/>
          <w:lang w:val="fr-FR"/>
        </w:rPr>
        <w:t xml:space="preserve">solution 68 </w:t>
      </w:r>
      <w:r w:rsidRPr="00B1045B">
        <w:rPr>
          <w:rFonts w:eastAsia="Times New Roman"/>
          <w:lang w:val="fr-FR"/>
        </w:rPr>
        <w:t xml:space="preserve">relative au </w:t>
      </w:r>
      <w:r w:rsidR="004560DC" w:rsidRPr="00B1045B">
        <w:rPr>
          <w:rFonts w:eastAsia="Times New Roman"/>
          <w:lang w:val="fr-FR"/>
        </w:rPr>
        <w:t>r</w:t>
      </w:r>
      <w:r w:rsidRPr="00B1045B">
        <w:rPr>
          <w:rFonts w:eastAsia="Times New Roman"/>
          <w:lang w:val="fr-FR"/>
        </w:rPr>
        <w:t>ô</w:t>
      </w:r>
      <w:r w:rsidR="004560DC" w:rsidRPr="00B1045B">
        <w:rPr>
          <w:rFonts w:eastAsia="Times New Roman"/>
          <w:lang w:val="fr-FR"/>
        </w:rPr>
        <w:t xml:space="preserve">le </w:t>
      </w:r>
      <w:r w:rsidRPr="00B1045B">
        <w:rPr>
          <w:rFonts w:eastAsia="Times New Roman"/>
          <w:lang w:val="fr-FR"/>
        </w:rPr>
        <w:t>du secteur privé au sein de l</w:t>
      </w:r>
      <w:r w:rsidR="00CC21DA" w:rsidRPr="00B1045B">
        <w:rPr>
          <w:rFonts w:eastAsia="Times New Roman"/>
          <w:lang w:val="fr-FR"/>
        </w:rPr>
        <w:t>'</w:t>
      </w:r>
      <w:r w:rsidR="004560DC" w:rsidRPr="00B1045B">
        <w:rPr>
          <w:rFonts w:eastAsia="Times New Roman"/>
          <w:lang w:val="fr-FR"/>
        </w:rPr>
        <w:t>UIT-T</w:t>
      </w:r>
      <w:r w:rsidRPr="00B1045B">
        <w:rPr>
          <w:rFonts w:eastAsia="Times New Roman"/>
          <w:lang w:val="fr-FR"/>
        </w:rPr>
        <w:t xml:space="preserve">, </w:t>
      </w:r>
      <w:r w:rsidR="007C395D" w:rsidRPr="00B1045B">
        <w:rPr>
          <w:rFonts w:eastAsia="Times New Roman"/>
          <w:lang w:val="fr-FR"/>
        </w:rPr>
        <w:t>afin de</w:t>
      </w:r>
      <w:r w:rsidR="00CC21DA" w:rsidRPr="00B1045B">
        <w:rPr>
          <w:rFonts w:eastAsia="Times New Roman"/>
          <w:lang w:val="fr-FR"/>
        </w:rPr>
        <w:t xml:space="preserve"> </w:t>
      </w:r>
      <w:r w:rsidRPr="00B1045B">
        <w:rPr>
          <w:rFonts w:eastAsia="Times New Roman"/>
          <w:lang w:val="fr-FR"/>
        </w:rPr>
        <w:t>défini</w:t>
      </w:r>
      <w:r w:rsidR="007C395D" w:rsidRPr="00B1045B">
        <w:rPr>
          <w:rFonts w:eastAsia="Times New Roman"/>
          <w:lang w:val="fr-FR"/>
        </w:rPr>
        <w:t xml:space="preserve">r </w:t>
      </w:r>
      <w:r w:rsidRPr="00B1045B">
        <w:rPr>
          <w:rFonts w:eastAsia="Times New Roman"/>
          <w:lang w:val="fr-FR"/>
        </w:rPr>
        <w:t xml:space="preserve">en particulier le </w:t>
      </w:r>
      <w:r w:rsidR="007C395D" w:rsidRPr="00B1045B">
        <w:rPr>
          <w:rFonts w:eastAsia="Times New Roman"/>
          <w:lang w:val="fr-FR"/>
        </w:rPr>
        <w:t xml:space="preserve">rôle du </w:t>
      </w:r>
      <w:r w:rsidR="00421ACD">
        <w:rPr>
          <w:rFonts w:eastAsia="Times New Roman"/>
          <w:lang w:val="fr-FR"/>
        </w:rPr>
        <w:t>g</w:t>
      </w:r>
      <w:r w:rsidRPr="00B1045B">
        <w:rPr>
          <w:rFonts w:eastAsia="Times New Roman"/>
          <w:lang w:val="fr-FR"/>
        </w:rPr>
        <w:t>roupe</w:t>
      </w:r>
      <w:r w:rsidR="004560DC" w:rsidRPr="00B1045B">
        <w:rPr>
          <w:rFonts w:eastAsia="Times New Roman"/>
          <w:lang w:val="fr-FR"/>
        </w:rPr>
        <w:t xml:space="preserve"> CTO (</w:t>
      </w:r>
      <w:r w:rsidR="007C395D" w:rsidRPr="00B1045B">
        <w:rPr>
          <w:rFonts w:eastAsia="Times New Roman"/>
          <w:lang w:val="fr-FR"/>
        </w:rPr>
        <w:t>Directeurs techniques</w:t>
      </w:r>
      <w:r w:rsidR="004560DC" w:rsidRPr="00B1045B">
        <w:rPr>
          <w:rFonts w:eastAsia="Times New Roman"/>
          <w:lang w:val="fr-FR"/>
        </w:rPr>
        <w:t>)</w:t>
      </w:r>
      <w:r w:rsidR="007C395D" w:rsidRPr="00B1045B">
        <w:rPr>
          <w:rFonts w:eastAsia="Times New Roman"/>
          <w:lang w:val="fr-FR"/>
        </w:rPr>
        <w:t>.</w:t>
      </w:r>
    </w:p>
    <w:p w:rsidR="00F5202C" w:rsidRPr="00B1045B" w:rsidRDefault="007C395D" w:rsidP="00CC21DA">
      <w:pPr>
        <w:rPr>
          <w:lang w:val="fr-FR"/>
        </w:rPr>
      </w:pPr>
      <w:r w:rsidRPr="00B1045B">
        <w:rPr>
          <w:rFonts w:eastAsia="Times New Roman"/>
          <w:lang w:val="fr-FR"/>
        </w:rPr>
        <w:t>Etant donné que le secteur privé</w:t>
      </w:r>
      <w:r w:rsidR="00CC21DA" w:rsidRPr="00B1045B">
        <w:rPr>
          <w:rFonts w:eastAsia="Times New Roman"/>
          <w:lang w:val="fr-FR"/>
        </w:rPr>
        <w:t xml:space="preserve"> </w:t>
      </w:r>
      <w:r w:rsidRPr="00B1045B">
        <w:rPr>
          <w:color w:val="000000"/>
          <w:lang w:val="fr-FR"/>
        </w:rPr>
        <w:t xml:space="preserve">joue un rôle de chef de file dans </w:t>
      </w:r>
      <w:bookmarkStart w:id="2" w:name="_GoBack"/>
      <w:bookmarkEnd w:id="2"/>
      <w:r w:rsidRPr="00B1045B">
        <w:rPr>
          <w:color w:val="000000"/>
          <w:lang w:val="fr-FR"/>
        </w:rPr>
        <w:t xml:space="preserve">la plupart des activités de normalisation </w:t>
      </w:r>
      <w:r w:rsidR="000C0C50" w:rsidRPr="00B1045B">
        <w:rPr>
          <w:color w:val="000000"/>
          <w:lang w:val="fr-FR"/>
        </w:rPr>
        <w:t xml:space="preserve">menées </w:t>
      </w:r>
      <w:r w:rsidRPr="00B1045B">
        <w:rPr>
          <w:color w:val="000000"/>
          <w:lang w:val="fr-FR"/>
        </w:rPr>
        <w:t>au sein d</w:t>
      </w:r>
      <w:r w:rsidR="00CC21DA" w:rsidRPr="00B1045B">
        <w:rPr>
          <w:color w:val="000000"/>
          <w:lang w:val="fr-FR"/>
        </w:rPr>
        <w:t>'</w:t>
      </w:r>
      <w:r w:rsidRPr="00B1045B">
        <w:rPr>
          <w:color w:val="000000"/>
          <w:lang w:val="fr-FR"/>
        </w:rPr>
        <w:t xml:space="preserve">organismes internationaux </w:t>
      </w:r>
      <w:r w:rsidR="000C0C50" w:rsidRPr="00B1045B">
        <w:rPr>
          <w:color w:val="000000"/>
          <w:lang w:val="fr-FR"/>
        </w:rPr>
        <w:t>de normalisation</w:t>
      </w:r>
      <w:r w:rsidR="00CC21DA" w:rsidRPr="00B1045B">
        <w:rPr>
          <w:color w:val="000000"/>
          <w:lang w:val="fr-FR"/>
        </w:rPr>
        <w:t xml:space="preserve"> </w:t>
      </w:r>
      <w:r w:rsidRPr="00B1045B">
        <w:rPr>
          <w:color w:val="000000"/>
          <w:lang w:val="fr-FR"/>
        </w:rPr>
        <w:t xml:space="preserve">tels que </w:t>
      </w:r>
      <w:r w:rsidRPr="00B1045B">
        <w:rPr>
          <w:rFonts w:eastAsia="Times New Roman"/>
          <w:lang w:val="fr-FR"/>
        </w:rPr>
        <w:t>l</w:t>
      </w:r>
      <w:r w:rsidR="00CC21DA" w:rsidRPr="00B1045B">
        <w:rPr>
          <w:rFonts w:eastAsia="Times New Roman"/>
          <w:lang w:val="fr-FR"/>
        </w:rPr>
        <w:t>'UIT-T</w:t>
      </w:r>
      <w:r w:rsidR="004560DC" w:rsidRPr="00B1045B">
        <w:rPr>
          <w:rFonts w:eastAsia="Times New Roman"/>
          <w:lang w:val="fr-FR"/>
        </w:rPr>
        <w:t xml:space="preserve">, </w:t>
      </w:r>
      <w:r w:rsidRPr="00B1045B">
        <w:rPr>
          <w:rFonts w:eastAsia="Times New Roman"/>
          <w:lang w:val="fr-FR"/>
        </w:rPr>
        <w:t xml:space="preserve">où plus de </w:t>
      </w:r>
      <w:r w:rsidR="004560DC" w:rsidRPr="00B1045B">
        <w:rPr>
          <w:rFonts w:eastAsia="Times New Roman"/>
          <w:lang w:val="fr-FR"/>
        </w:rPr>
        <w:t xml:space="preserve">270 </w:t>
      </w:r>
      <w:r w:rsidRPr="00B1045B">
        <w:rPr>
          <w:rFonts w:eastAsia="Times New Roman"/>
          <w:lang w:val="fr-FR"/>
        </w:rPr>
        <w:t xml:space="preserve">Membres de Secteur </w:t>
      </w:r>
      <w:r w:rsidR="001F2005" w:rsidRPr="00B1045B">
        <w:rPr>
          <w:rFonts w:eastAsia="Times New Roman"/>
          <w:lang w:val="fr-FR"/>
        </w:rPr>
        <w:t>participe</w:t>
      </w:r>
      <w:r w:rsidRPr="00B1045B">
        <w:rPr>
          <w:rFonts w:eastAsia="Times New Roman"/>
          <w:lang w:val="fr-FR"/>
        </w:rPr>
        <w:t>nt aux travaux des commissions d</w:t>
      </w:r>
      <w:r w:rsidR="00CC21DA" w:rsidRPr="00B1045B">
        <w:rPr>
          <w:rFonts w:eastAsia="Times New Roman"/>
          <w:lang w:val="fr-FR"/>
        </w:rPr>
        <w:t>'</w:t>
      </w:r>
      <w:r w:rsidRPr="00B1045B">
        <w:rPr>
          <w:rFonts w:eastAsia="Times New Roman"/>
          <w:lang w:val="fr-FR"/>
        </w:rPr>
        <w:t>études, l</w:t>
      </w:r>
      <w:r w:rsidR="00CC21DA" w:rsidRPr="00B1045B">
        <w:rPr>
          <w:rFonts w:eastAsia="Times New Roman"/>
          <w:lang w:val="fr-FR"/>
        </w:rPr>
        <w:t>'</w:t>
      </w:r>
      <w:r w:rsidR="004560DC" w:rsidRPr="00B1045B">
        <w:rPr>
          <w:rFonts w:eastAsia="Times New Roman"/>
          <w:lang w:val="fr-FR"/>
        </w:rPr>
        <w:t>Europe</w:t>
      </w:r>
      <w:r w:rsidR="00CC21DA" w:rsidRPr="00B1045B">
        <w:rPr>
          <w:rFonts w:eastAsia="Times New Roman"/>
          <w:lang w:val="fr-FR"/>
        </w:rPr>
        <w:t xml:space="preserve"> </w:t>
      </w:r>
      <w:r w:rsidRPr="00B1045B">
        <w:rPr>
          <w:rFonts w:eastAsia="Times New Roman"/>
          <w:lang w:val="fr-FR"/>
        </w:rPr>
        <w:t>estime que le groupe</w:t>
      </w:r>
      <w:r w:rsidR="00CC21DA" w:rsidRPr="00B1045B">
        <w:rPr>
          <w:rFonts w:eastAsia="Times New Roman"/>
          <w:lang w:val="fr-FR"/>
        </w:rPr>
        <w:t xml:space="preserve"> </w:t>
      </w:r>
      <w:r w:rsidR="004560DC" w:rsidRPr="00B1045B">
        <w:rPr>
          <w:rFonts w:eastAsia="Times New Roman"/>
          <w:lang w:val="fr-FR"/>
        </w:rPr>
        <w:t xml:space="preserve">CTO </w:t>
      </w:r>
      <w:r w:rsidR="00767782" w:rsidRPr="00B1045B">
        <w:rPr>
          <w:rFonts w:eastAsia="Times New Roman"/>
          <w:lang w:val="fr-FR"/>
        </w:rPr>
        <w:t>devrait poursuivre ses activités,</w:t>
      </w:r>
      <w:r w:rsidR="001F2005" w:rsidRPr="00B1045B">
        <w:rPr>
          <w:lang w:val="fr-FR"/>
        </w:rPr>
        <w:t xml:space="preserve"> afin d</w:t>
      </w:r>
      <w:r w:rsidR="00CC21DA" w:rsidRPr="00B1045B">
        <w:rPr>
          <w:lang w:val="fr-FR"/>
        </w:rPr>
        <w:t>'</w:t>
      </w:r>
      <w:r w:rsidR="001F2005" w:rsidRPr="00B1045B">
        <w:rPr>
          <w:lang w:val="fr-FR"/>
        </w:rPr>
        <w:t>intégrer des résultats formels dans</w:t>
      </w:r>
      <w:r w:rsidR="00CC21DA" w:rsidRPr="00B1045B">
        <w:rPr>
          <w:lang w:val="fr-FR"/>
        </w:rPr>
        <w:t xml:space="preserve"> </w:t>
      </w:r>
      <w:r w:rsidR="001F2005" w:rsidRPr="00B1045B">
        <w:rPr>
          <w:lang w:val="fr-FR"/>
        </w:rPr>
        <w:t>les travaux de l</w:t>
      </w:r>
      <w:r w:rsidR="00CC21DA" w:rsidRPr="00B1045B">
        <w:rPr>
          <w:lang w:val="fr-FR"/>
        </w:rPr>
        <w:t>'</w:t>
      </w:r>
      <w:r w:rsidR="001F2005" w:rsidRPr="00B1045B">
        <w:rPr>
          <w:lang w:val="fr-FR"/>
        </w:rPr>
        <w:t>UIT-T et, en particulier, de faire connaître les vues du secteur privé</w:t>
      </w:r>
      <w:r w:rsidR="00CC21DA" w:rsidRPr="00B1045B">
        <w:rPr>
          <w:lang w:val="fr-FR"/>
        </w:rPr>
        <w:t xml:space="preserve"> </w:t>
      </w:r>
      <w:r w:rsidR="000C0C50" w:rsidRPr="00B1045B">
        <w:rPr>
          <w:lang w:val="fr-FR"/>
        </w:rPr>
        <w:t>concernant</w:t>
      </w:r>
      <w:r w:rsidR="001F2005" w:rsidRPr="00B1045B">
        <w:rPr>
          <w:lang w:val="fr-FR"/>
        </w:rPr>
        <w:t xml:space="preserve"> la définition des questions stratégiques de normalisation que doit examiner l</w:t>
      </w:r>
      <w:r w:rsidR="00CC21DA" w:rsidRPr="00B1045B">
        <w:rPr>
          <w:lang w:val="fr-FR"/>
        </w:rPr>
        <w:t>'</w:t>
      </w:r>
      <w:r w:rsidR="001F2005" w:rsidRPr="00B1045B">
        <w:rPr>
          <w:lang w:val="fr-FR"/>
        </w:rPr>
        <w:t>UIT-T</w:t>
      </w:r>
      <w:r w:rsidR="00872765" w:rsidRPr="00B1045B">
        <w:rPr>
          <w:lang w:val="fr-FR"/>
        </w:rPr>
        <w:t>.</w:t>
      </w:r>
      <w:r w:rsidR="00CC21DA" w:rsidRPr="00B1045B">
        <w:rPr>
          <w:lang w:val="fr-FR"/>
        </w:rPr>
        <w:t xml:space="preserve"> </w:t>
      </w:r>
    </w:p>
    <w:p w:rsidR="00F5202C" w:rsidRPr="00B1045B" w:rsidRDefault="00F5202C" w:rsidP="00F5202C">
      <w:pPr>
        <w:pStyle w:val="Headingb"/>
        <w:rPr>
          <w:lang w:val="fr-FR"/>
          <w:rPrChange w:id="3" w:author="Alidra, Patricia" w:date="2016-07-06T09:02:00Z">
            <w:rPr>
              <w:lang w:val="en-US"/>
            </w:rPr>
          </w:rPrChange>
        </w:rPr>
      </w:pPr>
      <w:r w:rsidRPr="00B1045B">
        <w:rPr>
          <w:lang w:val="fr-FR"/>
          <w:rPrChange w:id="4" w:author="Alidra, Patricia" w:date="2016-07-06T09:02:00Z">
            <w:rPr>
              <w:lang w:val="en-US"/>
            </w:rPr>
          </w:rPrChange>
        </w:rPr>
        <w:t>Proposition</w:t>
      </w:r>
    </w:p>
    <w:p w:rsidR="00F776DF" w:rsidRPr="00B1045B" w:rsidRDefault="00872765" w:rsidP="004C77A5">
      <w:pPr>
        <w:rPr>
          <w:lang w:val="fr-FR"/>
        </w:rPr>
      </w:pPr>
      <w:r w:rsidRPr="00B1045B">
        <w:rPr>
          <w:rFonts w:eastAsia="Times New Roman"/>
          <w:lang w:val="fr-FR"/>
        </w:rPr>
        <w:t>Le texte proposé par l</w:t>
      </w:r>
      <w:r w:rsidR="00CC21DA" w:rsidRPr="00B1045B">
        <w:rPr>
          <w:rFonts w:eastAsia="Times New Roman"/>
          <w:lang w:val="fr-FR"/>
        </w:rPr>
        <w:t>'</w:t>
      </w:r>
      <w:r w:rsidRPr="00B1045B">
        <w:rPr>
          <w:rFonts w:eastAsia="Times New Roman"/>
          <w:lang w:val="fr-FR"/>
        </w:rPr>
        <w:t>Europe énonce certains principes relatifs au fonctionnement du groupe</w:t>
      </w:r>
      <w:r w:rsidR="00CC21DA" w:rsidRPr="00B1045B">
        <w:rPr>
          <w:rFonts w:eastAsia="Times New Roman"/>
          <w:lang w:val="fr-FR"/>
        </w:rPr>
        <w:t xml:space="preserve"> </w:t>
      </w:r>
      <w:r w:rsidRPr="00B1045B">
        <w:rPr>
          <w:rFonts w:eastAsia="Times New Roman"/>
          <w:lang w:val="fr-FR"/>
        </w:rPr>
        <w:t>CTO, et suggère notamment un libellé plus clair destin</w:t>
      </w:r>
      <w:r w:rsidR="001104E8" w:rsidRPr="00B1045B">
        <w:rPr>
          <w:rFonts w:eastAsia="Times New Roman"/>
          <w:lang w:val="fr-FR"/>
        </w:rPr>
        <w:t>é</w:t>
      </w:r>
      <w:r w:rsidRPr="00B1045B">
        <w:rPr>
          <w:rFonts w:eastAsia="Times New Roman"/>
          <w:lang w:val="fr-FR"/>
        </w:rPr>
        <w:t xml:space="preserve"> à définir la</w:t>
      </w:r>
      <w:ins w:id="5" w:author="Deturche-Nazer, Anne-Marie" w:date="2016-07-05T18:18:00Z">
        <w:r w:rsidR="006D7A3E" w:rsidRPr="00B1045B">
          <w:rPr>
            <w:rFonts w:eastAsia="Times New Roman"/>
            <w:lang w:val="fr-FR"/>
          </w:rPr>
          <w:t xml:space="preserve"> </w:t>
        </w:r>
      </w:ins>
      <w:r w:rsidRPr="00B1045B">
        <w:rPr>
          <w:rFonts w:eastAsia="Times New Roman"/>
          <w:lang w:val="fr-FR"/>
        </w:rPr>
        <w:t>participation de ce groupe, l</w:t>
      </w:r>
      <w:r w:rsidR="00CC21DA" w:rsidRPr="00B1045B">
        <w:rPr>
          <w:rFonts w:eastAsia="Times New Roman"/>
          <w:lang w:val="fr-FR"/>
        </w:rPr>
        <w:t>'</w:t>
      </w:r>
      <w:r w:rsidRPr="00B1045B">
        <w:rPr>
          <w:rFonts w:eastAsia="Times New Roman"/>
          <w:lang w:val="fr-FR"/>
        </w:rPr>
        <w:t>objectif étant</w:t>
      </w:r>
      <w:r w:rsidR="001104E8" w:rsidRPr="00B1045B">
        <w:rPr>
          <w:rFonts w:eastAsia="Times New Roman"/>
          <w:lang w:val="fr-FR"/>
        </w:rPr>
        <w:t xml:space="preserve"> que le nombre de membres soit</w:t>
      </w:r>
      <w:r w:rsidR="00CC21DA" w:rsidRPr="00B1045B">
        <w:rPr>
          <w:rFonts w:eastAsia="Times New Roman"/>
          <w:lang w:val="fr-FR"/>
        </w:rPr>
        <w:t xml:space="preserve"> </w:t>
      </w:r>
      <w:r w:rsidR="001104E8" w:rsidRPr="00B1045B">
        <w:rPr>
          <w:rFonts w:eastAsia="Times New Roman"/>
          <w:lang w:val="fr-FR"/>
        </w:rPr>
        <w:t>stable,</w:t>
      </w:r>
      <w:r w:rsidRPr="00B1045B">
        <w:rPr>
          <w:rFonts w:eastAsia="Times New Roman"/>
          <w:lang w:val="fr-FR"/>
        </w:rPr>
        <w:t xml:space="preserve"> </w:t>
      </w:r>
      <w:r w:rsidR="001104E8" w:rsidRPr="00B1045B">
        <w:rPr>
          <w:rFonts w:eastAsia="Times New Roman"/>
          <w:lang w:val="fr-FR"/>
        </w:rPr>
        <w:t xml:space="preserve">que ceux-ci représentent toutes les </w:t>
      </w:r>
      <w:r w:rsidR="00B1045B" w:rsidRPr="00B1045B">
        <w:rPr>
          <w:rFonts w:eastAsia="Times New Roman"/>
          <w:lang w:val="fr-FR"/>
        </w:rPr>
        <w:t>régions</w:t>
      </w:r>
      <w:r w:rsidR="001104E8" w:rsidRPr="00B1045B">
        <w:rPr>
          <w:rFonts w:eastAsia="Times New Roman"/>
          <w:lang w:val="fr-FR"/>
        </w:rPr>
        <w:t xml:space="preserve"> du monde</w:t>
      </w:r>
      <w:r w:rsidR="00CC21DA" w:rsidRPr="00B1045B">
        <w:rPr>
          <w:rFonts w:eastAsia="Times New Roman"/>
          <w:lang w:val="fr-FR"/>
        </w:rPr>
        <w:t xml:space="preserve"> </w:t>
      </w:r>
      <w:r w:rsidR="001104E8" w:rsidRPr="00B1045B">
        <w:rPr>
          <w:rFonts w:eastAsia="Times New Roman"/>
          <w:lang w:val="fr-FR"/>
        </w:rPr>
        <w:t xml:space="preserve">et que les membres soient reconnus pour leur participation aux travaux de </w:t>
      </w:r>
      <w:r w:rsidR="00B1045B" w:rsidRPr="00B1045B">
        <w:rPr>
          <w:rFonts w:eastAsia="Times New Roman"/>
          <w:lang w:val="fr-FR"/>
        </w:rPr>
        <w:t>normalisation. En</w:t>
      </w:r>
      <w:r w:rsidR="001104E8" w:rsidRPr="00B1045B">
        <w:rPr>
          <w:rFonts w:eastAsia="Times New Roman"/>
          <w:lang w:val="fr-FR"/>
        </w:rPr>
        <w:t xml:space="preserve"> outre, il est proposé </w:t>
      </w:r>
      <w:r w:rsidR="000C0C50" w:rsidRPr="00B1045B">
        <w:rPr>
          <w:rFonts w:eastAsia="Times New Roman"/>
          <w:lang w:val="fr-FR"/>
        </w:rPr>
        <w:t>de traiter de manière plus formelle</w:t>
      </w:r>
      <w:r w:rsidR="00CC21DA" w:rsidRPr="00B1045B">
        <w:rPr>
          <w:rFonts w:eastAsia="Times New Roman"/>
          <w:lang w:val="fr-FR"/>
        </w:rPr>
        <w:t xml:space="preserve"> </w:t>
      </w:r>
      <w:r w:rsidR="001104E8" w:rsidRPr="00B1045B">
        <w:rPr>
          <w:rFonts w:eastAsia="Times New Roman"/>
          <w:lang w:val="fr-FR"/>
        </w:rPr>
        <w:t>les résultats de la réunion</w:t>
      </w:r>
      <w:r w:rsidR="00CC21DA" w:rsidRPr="00B1045B">
        <w:rPr>
          <w:rFonts w:eastAsia="Times New Roman"/>
          <w:lang w:val="fr-FR"/>
        </w:rPr>
        <w:t xml:space="preserve"> </w:t>
      </w:r>
      <w:r w:rsidR="001104E8" w:rsidRPr="00B1045B">
        <w:rPr>
          <w:rFonts w:eastAsia="Times New Roman"/>
          <w:lang w:val="fr-FR"/>
        </w:rPr>
        <w:t>et de faire en sorte que les propositions du groupe</w:t>
      </w:r>
      <w:r w:rsidR="00CC21DA" w:rsidRPr="00B1045B">
        <w:rPr>
          <w:rFonts w:eastAsia="Times New Roman"/>
          <w:lang w:val="fr-FR"/>
        </w:rPr>
        <w:t xml:space="preserve"> </w:t>
      </w:r>
      <w:r w:rsidR="001104E8" w:rsidRPr="00B1045B">
        <w:rPr>
          <w:rFonts w:eastAsia="Times New Roman"/>
          <w:lang w:val="fr-FR"/>
        </w:rPr>
        <w:t xml:space="preserve">CTO soient dûment étudiées et prises en considération </w:t>
      </w:r>
      <w:r w:rsidR="00F61D03" w:rsidRPr="00B1045B">
        <w:rPr>
          <w:rFonts w:eastAsia="Times New Roman"/>
          <w:lang w:val="fr-FR"/>
        </w:rPr>
        <w:t>dans le cadre</w:t>
      </w:r>
      <w:r w:rsidR="00CC21DA" w:rsidRPr="00B1045B">
        <w:rPr>
          <w:rFonts w:eastAsia="Times New Roman"/>
          <w:lang w:val="fr-FR"/>
        </w:rPr>
        <w:t xml:space="preserve"> </w:t>
      </w:r>
      <w:r w:rsidR="001104E8" w:rsidRPr="00B1045B">
        <w:rPr>
          <w:rFonts w:eastAsia="Times New Roman"/>
          <w:lang w:val="fr-FR"/>
        </w:rPr>
        <w:t>de l</w:t>
      </w:r>
      <w:r w:rsidR="00CC21DA" w:rsidRPr="00B1045B">
        <w:rPr>
          <w:rFonts w:eastAsia="Times New Roman"/>
          <w:lang w:val="fr-FR"/>
        </w:rPr>
        <w:t>'UIT-T</w:t>
      </w:r>
      <w:r w:rsidR="004560DC" w:rsidRPr="00B1045B">
        <w:rPr>
          <w:rFonts w:eastAsia="Times New Roman"/>
          <w:lang w:val="fr-FR"/>
        </w:rPr>
        <w:t>.</w:t>
      </w:r>
    </w:p>
    <w:p w:rsidR="00987C1F" w:rsidRPr="00B1045B" w:rsidRDefault="00987C1F" w:rsidP="00A811DC">
      <w:pPr>
        <w:rPr>
          <w:lang w:val="fr-FR"/>
        </w:rPr>
      </w:pPr>
    </w:p>
    <w:p w:rsidR="009448DF" w:rsidRPr="00B1045B" w:rsidRDefault="00CF11E4">
      <w:pPr>
        <w:pStyle w:val="Proposal"/>
        <w:rPr>
          <w:lang w:val="fr-FR"/>
          <w:rPrChange w:id="6" w:author="Alidra, Patricia" w:date="2016-07-06T09:02:00Z">
            <w:rPr/>
          </w:rPrChange>
        </w:rPr>
      </w:pPr>
      <w:r w:rsidRPr="00B1045B">
        <w:rPr>
          <w:lang w:val="fr-FR"/>
          <w:rPrChange w:id="7" w:author="Alidra, Patricia" w:date="2016-07-06T09:02:00Z">
            <w:rPr/>
          </w:rPrChange>
        </w:rPr>
        <w:t>MOD</w:t>
      </w:r>
      <w:r w:rsidRPr="00B1045B">
        <w:rPr>
          <w:lang w:val="fr-FR"/>
          <w:rPrChange w:id="8" w:author="Alidra, Patricia" w:date="2016-07-06T09:02:00Z">
            <w:rPr/>
          </w:rPrChange>
        </w:rPr>
        <w:tab/>
        <w:t>EUR/45A4/1</w:t>
      </w:r>
    </w:p>
    <w:p w:rsidR="000A3C7B" w:rsidRPr="00B1045B" w:rsidRDefault="00CF11E4" w:rsidP="00190AAB">
      <w:pPr>
        <w:pStyle w:val="ResNo"/>
        <w:rPr>
          <w:lang w:val="fr-FR"/>
          <w:rPrChange w:id="9" w:author="Alidra, Patricia" w:date="2016-07-06T09:02:00Z">
            <w:rPr/>
          </w:rPrChange>
        </w:rPr>
      </w:pPr>
      <w:r w:rsidRPr="00B1045B">
        <w:rPr>
          <w:lang w:val="fr-FR"/>
          <w:rPrChange w:id="10" w:author="Alidra, Patricia" w:date="2016-07-06T09:02:00Z">
            <w:rPr/>
          </w:rPrChange>
        </w:rPr>
        <w:t xml:space="preserve">RÉSOLUTION </w:t>
      </w:r>
      <w:r w:rsidRPr="00B1045B">
        <w:rPr>
          <w:rStyle w:val="href"/>
          <w:lang w:val="fr-FR"/>
          <w:rPrChange w:id="11" w:author="Alidra, Patricia" w:date="2016-07-06T09:02:00Z">
            <w:rPr>
              <w:rStyle w:val="href"/>
            </w:rPr>
          </w:rPrChange>
        </w:rPr>
        <w:t>68</w:t>
      </w:r>
      <w:r w:rsidRPr="00B1045B">
        <w:rPr>
          <w:lang w:val="fr-FR"/>
          <w:rPrChange w:id="12" w:author="Alidra, Patricia" w:date="2016-07-06T09:02:00Z">
            <w:rPr/>
          </w:rPrChange>
        </w:rPr>
        <w:t xml:space="preserve"> (</w:t>
      </w:r>
      <w:proofErr w:type="spellStart"/>
      <w:r w:rsidRPr="00B1045B">
        <w:rPr>
          <w:lang w:val="fr-FR"/>
          <w:rPrChange w:id="13" w:author="Alidra, Patricia" w:date="2016-07-06T09:02:00Z">
            <w:rPr/>
          </w:rPrChange>
        </w:rPr>
        <w:t>Rév.</w:t>
      </w:r>
      <w:del w:id="14" w:author="Geneux, Aude" w:date="2016-06-30T10:44:00Z">
        <w:r w:rsidRPr="00B1045B" w:rsidDel="00B605ED">
          <w:rPr>
            <w:lang w:val="fr-FR"/>
            <w:rPrChange w:id="15" w:author="Alidra, Patricia" w:date="2016-07-06T09:02:00Z">
              <w:rPr/>
            </w:rPrChange>
          </w:rPr>
          <w:delText>Dubaï, 2012</w:delText>
        </w:r>
      </w:del>
      <w:ins w:id="16" w:author="Geneux, Aude" w:date="2016-06-30T10:44:00Z">
        <w:r w:rsidR="00B605ED" w:rsidRPr="00B1045B">
          <w:rPr>
            <w:lang w:val="fr-FR"/>
            <w:rPrChange w:id="17" w:author="Alidra, Patricia" w:date="2016-07-06T09:02:00Z">
              <w:rPr/>
            </w:rPrChange>
          </w:rPr>
          <w:t>Hammamet</w:t>
        </w:r>
        <w:proofErr w:type="spellEnd"/>
        <w:r w:rsidR="00B605ED" w:rsidRPr="00B1045B">
          <w:rPr>
            <w:lang w:val="fr-FR"/>
            <w:rPrChange w:id="18" w:author="Alidra, Patricia" w:date="2016-07-06T09:02:00Z">
              <w:rPr/>
            </w:rPrChange>
          </w:rPr>
          <w:t>, 2016</w:t>
        </w:r>
      </w:ins>
      <w:r w:rsidRPr="00B1045B">
        <w:rPr>
          <w:lang w:val="fr-FR"/>
          <w:rPrChange w:id="19" w:author="Alidra, Patricia" w:date="2016-07-06T09:02:00Z">
            <w:rPr/>
          </w:rPrChange>
        </w:rPr>
        <w:t>)</w:t>
      </w:r>
    </w:p>
    <w:p w:rsidR="000A3C7B" w:rsidRPr="00B1045B" w:rsidRDefault="00CF11E4">
      <w:pPr>
        <w:pStyle w:val="Restitle"/>
        <w:rPr>
          <w:lang w:val="fr-FR"/>
        </w:rPr>
      </w:pPr>
      <w:del w:id="20" w:author="Deturche-Nazer, Anne-Marie" w:date="2016-07-05T15:27:00Z">
        <w:r w:rsidRPr="00B1045B" w:rsidDel="00C82A95">
          <w:rPr>
            <w:lang w:val="fr-FR"/>
          </w:rPr>
          <w:delText xml:space="preserve">Mise en </w:delText>
        </w:r>
        <w:r w:rsidRPr="00B1045B" w:rsidDel="00C82A95">
          <w:rPr>
            <w:lang w:val="fr-FR"/>
          </w:rPr>
          <w:delText>œ</w:delText>
        </w:r>
        <w:r w:rsidRPr="00B1045B" w:rsidDel="00C82A95">
          <w:rPr>
            <w:lang w:val="fr-FR"/>
          </w:rPr>
          <w:delText>uvre de la R</w:delText>
        </w:r>
        <w:r w:rsidRPr="00B1045B" w:rsidDel="00C82A95">
          <w:rPr>
            <w:lang w:val="fr-FR"/>
          </w:rPr>
          <w:delText>é</w:delText>
        </w:r>
        <w:r w:rsidRPr="00B1045B" w:rsidDel="00C82A95">
          <w:rPr>
            <w:lang w:val="fr-FR"/>
          </w:rPr>
          <w:delText>solution 122 (R</w:delText>
        </w:r>
        <w:r w:rsidRPr="00B1045B" w:rsidDel="00C82A95">
          <w:rPr>
            <w:lang w:val="fr-FR"/>
          </w:rPr>
          <w:delText>é</w:delText>
        </w:r>
        <w:r w:rsidRPr="00B1045B" w:rsidDel="00C82A95">
          <w:rPr>
            <w:lang w:val="fr-FR"/>
          </w:rPr>
          <w:delText xml:space="preserve">v. Guadalajara, 2010) de </w:delText>
        </w:r>
        <w:r w:rsidRPr="00B1045B" w:rsidDel="00C82A95">
          <w:rPr>
            <w:lang w:val="fr-FR"/>
          </w:rPr>
          <w:br/>
          <w:delText>la Conf</w:delText>
        </w:r>
        <w:r w:rsidRPr="00B1045B" w:rsidDel="00C82A95">
          <w:rPr>
            <w:lang w:val="fr-FR"/>
          </w:rPr>
          <w:delText>é</w:delText>
        </w:r>
        <w:r w:rsidRPr="00B1045B" w:rsidDel="00C82A95">
          <w:rPr>
            <w:lang w:val="fr-FR"/>
          </w:rPr>
          <w:delText>rence de pl</w:delText>
        </w:r>
        <w:r w:rsidRPr="00B1045B" w:rsidDel="00C82A95">
          <w:rPr>
            <w:lang w:val="fr-FR"/>
          </w:rPr>
          <w:delText>é</w:delText>
        </w:r>
        <w:r w:rsidRPr="00B1045B" w:rsidDel="00C82A95">
          <w:rPr>
            <w:lang w:val="fr-FR"/>
          </w:rPr>
          <w:delText>nipotentiaires sur l'</w:delText>
        </w:r>
        <w:r w:rsidRPr="00B1045B" w:rsidDel="00C82A95">
          <w:rPr>
            <w:lang w:val="fr-FR"/>
          </w:rPr>
          <w:delText>é</w:delText>
        </w:r>
      </w:del>
      <w:ins w:id="21" w:author="Deturche-Nazer, Anne-Marie" w:date="2016-07-05T15:27:00Z">
        <w:r w:rsidR="00C82A95" w:rsidRPr="00B1045B">
          <w:rPr>
            <w:lang w:val="fr-FR"/>
          </w:rPr>
          <w:t>E</w:t>
        </w:r>
      </w:ins>
      <w:r w:rsidRPr="00B1045B">
        <w:rPr>
          <w:lang w:val="fr-FR"/>
        </w:rPr>
        <w:t>volution du r</w:t>
      </w:r>
      <w:r w:rsidRPr="00B1045B">
        <w:rPr>
          <w:lang w:val="fr-FR"/>
        </w:rPr>
        <w:t>ô</w:t>
      </w:r>
      <w:r w:rsidRPr="00B1045B">
        <w:rPr>
          <w:lang w:val="fr-FR"/>
        </w:rPr>
        <w:t xml:space="preserve">le </w:t>
      </w:r>
      <w:del w:id="22" w:author="Deturche-Nazer, Anne-Marie" w:date="2016-07-05T15:28:00Z">
        <w:r w:rsidRPr="00B1045B" w:rsidDel="00C82A95">
          <w:rPr>
            <w:lang w:val="fr-FR"/>
          </w:rPr>
          <w:delText>de</w:delText>
        </w:r>
      </w:del>
      <w:del w:id="23" w:author="Saxod, Nathalie" w:date="2016-07-06T15:55:00Z">
        <w:r w:rsidR="00CC21DA" w:rsidRPr="00B1045B" w:rsidDel="004C77A5">
          <w:rPr>
            <w:lang w:val="fr-FR"/>
          </w:rPr>
          <w:delText xml:space="preserve"> </w:delText>
        </w:r>
        <w:r w:rsidR="004C77A5" w:rsidDel="004C77A5">
          <w:rPr>
            <w:lang w:val="fr-FR"/>
          </w:rPr>
          <w:delText>l'</w:delText>
        </w:r>
      </w:del>
      <w:del w:id="24" w:author="Deturche-Nazer, Anne-Marie" w:date="2016-07-05T15:29:00Z">
        <w:r w:rsidRPr="00B1045B" w:rsidDel="00C82A95">
          <w:rPr>
            <w:lang w:val="fr-FR"/>
          </w:rPr>
          <w:delText>Assembl</w:delText>
        </w:r>
        <w:r w:rsidRPr="00B1045B" w:rsidDel="00C82A95">
          <w:rPr>
            <w:lang w:val="fr-FR"/>
          </w:rPr>
          <w:delText>é</w:delText>
        </w:r>
        <w:r w:rsidRPr="00B1045B" w:rsidDel="00C82A95">
          <w:rPr>
            <w:lang w:val="fr-FR"/>
          </w:rPr>
          <w:delText>e mondiale de normalisation des t</w:delText>
        </w:r>
        <w:r w:rsidRPr="00B1045B" w:rsidDel="00C82A95">
          <w:rPr>
            <w:lang w:val="fr-FR"/>
          </w:rPr>
          <w:delText>é</w:delText>
        </w:r>
        <w:r w:rsidRPr="00B1045B" w:rsidDel="00C82A95">
          <w:rPr>
            <w:lang w:val="fr-FR"/>
          </w:rPr>
          <w:delText>l</w:delText>
        </w:r>
        <w:r w:rsidRPr="00B1045B" w:rsidDel="00C82A95">
          <w:rPr>
            <w:lang w:val="fr-FR"/>
          </w:rPr>
          <w:delText>é</w:delText>
        </w:r>
        <w:r w:rsidRPr="00B1045B" w:rsidDel="00C82A95">
          <w:rPr>
            <w:lang w:val="fr-FR"/>
          </w:rPr>
          <w:delText>communications</w:delText>
        </w:r>
      </w:del>
      <w:ins w:id="25" w:author="Deturche-Nazer, Anne-Marie" w:date="2016-07-05T15:29:00Z">
        <w:r w:rsidR="00C82A95" w:rsidRPr="00B1045B">
          <w:rPr>
            <w:lang w:val="fr-FR"/>
          </w:rPr>
          <w:t xml:space="preserve"> </w:t>
        </w:r>
      </w:ins>
      <w:ins w:id="26" w:author="Deturche-Nazer, Anne-Marie" w:date="2016-07-05T15:28:00Z">
        <w:r w:rsidR="004C77A5" w:rsidRPr="00B1045B">
          <w:rPr>
            <w:lang w:val="fr-FR"/>
          </w:rPr>
          <w:t>du secteur priv</w:t>
        </w:r>
        <w:r w:rsidR="004C77A5" w:rsidRPr="00B1045B">
          <w:rPr>
            <w:lang w:val="fr-FR"/>
          </w:rPr>
          <w:t>é</w:t>
        </w:r>
        <w:r w:rsidR="004C77A5" w:rsidRPr="00B1045B">
          <w:rPr>
            <w:lang w:val="fr-FR"/>
          </w:rPr>
          <w:t xml:space="preserve"> </w:t>
        </w:r>
      </w:ins>
      <w:r w:rsidR="004C77A5" w:rsidRPr="00B1045B">
        <w:rPr>
          <w:lang w:val="fr-FR"/>
        </w:rPr>
        <w:br/>
      </w:r>
      <w:ins w:id="27" w:author="Deturche-Nazer, Anne-Marie" w:date="2016-07-05T15:28:00Z">
        <w:r w:rsidR="004C77A5" w:rsidRPr="00B1045B">
          <w:rPr>
            <w:lang w:val="fr-FR"/>
          </w:rPr>
          <w:t xml:space="preserve">au sein du Secteur de la normalisation de </w:t>
        </w:r>
      </w:ins>
      <w:ins w:id="28" w:author="Alidra, Patricia" w:date="2016-07-06T09:09:00Z">
        <w:r w:rsidR="004C77A5" w:rsidRPr="00B1045B">
          <w:rPr>
            <w:lang w:val="fr-FR"/>
          </w:rPr>
          <w:t>l'</w:t>
        </w:r>
      </w:ins>
      <w:ins w:id="29" w:author="Deturche-Nazer, Anne-Marie" w:date="2016-07-05T15:28:00Z">
        <w:r w:rsidR="004C77A5" w:rsidRPr="00B1045B">
          <w:rPr>
            <w:lang w:val="fr-FR"/>
          </w:rPr>
          <w:t>UIT</w:t>
        </w:r>
      </w:ins>
    </w:p>
    <w:p w:rsidR="000A3C7B" w:rsidRPr="00B1045B" w:rsidRDefault="00CF11E4" w:rsidP="004C77A5">
      <w:pPr>
        <w:pStyle w:val="Resref"/>
      </w:pPr>
      <w:r w:rsidRPr="00B1045B">
        <w:t>(Johannesburg, 2008; Dubaï, 2012</w:t>
      </w:r>
      <w:ins w:id="30" w:author="Saxod, Nathalie" w:date="2016-07-06T15:55:00Z">
        <w:r w:rsidR="004C77A5">
          <w:t xml:space="preserve">; </w:t>
        </w:r>
      </w:ins>
      <w:ins w:id="31" w:author="Geneux, Aude" w:date="2016-06-30T10:45:00Z">
        <w:r w:rsidR="00B605ED" w:rsidRPr="00B1045B">
          <w:t>Ha</w:t>
        </w:r>
      </w:ins>
      <w:ins w:id="32" w:author="Alidra, Patricia" w:date="2016-07-06T09:37:00Z">
        <w:r w:rsidR="00B1045B">
          <w:t>m</w:t>
        </w:r>
      </w:ins>
      <w:ins w:id="33" w:author="Geneux, Aude" w:date="2016-06-30T10:45:00Z">
        <w:r w:rsidR="00B605ED" w:rsidRPr="00B1045B">
          <w:t>mamet, 2016</w:t>
        </w:r>
      </w:ins>
      <w:r w:rsidRPr="00B1045B">
        <w:t>)</w:t>
      </w:r>
    </w:p>
    <w:p w:rsidR="000A3C7B" w:rsidRPr="00B1045B" w:rsidRDefault="00CF11E4" w:rsidP="00B1045B">
      <w:pPr>
        <w:pStyle w:val="Normalaftertitle"/>
        <w:rPr>
          <w:lang w:val="fr-FR"/>
        </w:rPr>
      </w:pPr>
      <w:r w:rsidRPr="00B1045B">
        <w:rPr>
          <w:lang w:val="fr-FR"/>
        </w:rPr>
        <w:t>L'Assemblée mondiale de normalisation des télécommunications (</w:t>
      </w:r>
      <w:del w:id="34" w:author="Geneux, Aude" w:date="2016-06-30T10:45:00Z">
        <w:r w:rsidRPr="00B1045B" w:rsidDel="00B605ED">
          <w:rPr>
            <w:lang w:val="fr-FR"/>
          </w:rPr>
          <w:delText>Dubaï, 2012</w:delText>
        </w:r>
      </w:del>
      <w:ins w:id="35" w:author="Geneux, Aude" w:date="2016-06-30T10:45:00Z">
        <w:r w:rsidR="00B605ED" w:rsidRPr="00B1045B">
          <w:rPr>
            <w:lang w:val="fr-FR"/>
            <w:rPrChange w:id="36" w:author="Geneux, Aude" w:date="2016-06-30T10:45:00Z">
              <w:rPr/>
            </w:rPrChange>
          </w:rPr>
          <w:t>Ham</w:t>
        </w:r>
      </w:ins>
      <w:ins w:id="37" w:author="Alidra, Patricia" w:date="2016-07-06T09:37:00Z">
        <w:r w:rsidR="00B1045B">
          <w:rPr>
            <w:lang w:val="fr-FR"/>
          </w:rPr>
          <w:t>m</w:t>
        </w:r>
      </w:ins>
      <w:ins w:id="38" w:author="Geneux, Aude" w:date="2016-06-30T10:45:00Z">
        <w:r w:rsidR="00B605ED" w:rsidRPr="00B1045B">
          <w:rPr>
            <w:lang w:val="fr-FR"/>
            <w:rPrChange w:id="39" w:author="Geneux, Aude" w:date="2016-06-30T10:45:00Z">
              <w:rPr/>
            </w:rPrChange>
          </w:rPr>
          <w:t>amet, 2016</w:t>
        </w:r>
      </w:ins>
      <w:r w:rsidRPr="00B1045B">
        <w:rPr>
          <w:lang w:val="fr-FR"/>
        </w:rPr>
        <w:t>),</w:t>
      </w:r>
    </w:p>
    <w:p w:rsidR="000A3C7B" w:rsidRPr="00B1045B" w:rsidRDefault="00CF11E4" w:rsidP="000A3C7B">
      <w:pPr>
        <w:pStyle w:val="Call"/>
        <w:rPr>
          <w:lang w:val="fr-FR"/>
        </w:rPr>
      </w:pPr>
      <w:r w:rsidRPr="00B1045B">
        <w:rPr>
          <w:lang w:val="fr-FR"/>
        </w:rPr>
        <w:t>reconnaissant</w:t>
      </w:r>
    </w:p>
    <w:p w:rsidR="000A3C7B" w:rsidRPr="00B1045B" w:rsidRDefault="00CF11E4" w:rsidP="000A3C7B">
      <w:pPr>
        <w:rPr>
          <w:lang w:val="fr-FR"/>
        </w:rPr>
      </w:pPr>
      <w:r w:rsidRPr="00B1045B">
        <w:rPr>
          <w:i/>
          <w:iCs/>
          <w:lang w:val="fr-FR"/>
        </w:rPr>
        <w:t>a)</w:t>
      </w:r>
      <w:r w:rsidRPr="00B1045B">
        <w:rPr>
          <w:lang w:val="fr-FR"/>
        </w:rPr>
        <w:tab/>
        <w:t>la Résolution 122 (</w:t>
      </w:r>
      <w:proofErr w:type="spellStart"/>
      <w:r w:rsidRPr="00B1045B">
        <w:rPr>
          <w:lang w:val="fr-FR"/>
        </w:rPr>
        <w:t>Rév</w:t>
      </w:r>
      <w:proofErr w:type="spellEnd"/>
      <w:r w:rsidRPr="00B1045B">
        <w:rPr>
          <w:lang w:val="fr-FR"/>
        </w:rPr>
        <w:t>. Guadalajara, 2010) sur l'évolution du rôle de l'Assemblée mondiale de normalisation des télécommunications (AMNT) dans laquelle la Conférence de plénipotentiaires a également appelé à organiser le Colloque mondial sur la normalisation (GSS);</w:t>
      </w:r>
    </w:p>
    <w:p w:rsidR="000A3C7B" w:rsidRPr="00B1045B" w:rsidRDefault="00CF11E4" w:rsidP="000A3C7B">
      <w:pPr>
        <w:rPr>
          <w:lang w:val="fr-FR"/>
        </w:rPr>
      </w:pPr>
      <w:r w:rsidRPr="00B1045B">
        <w:rPr>
          <w:i/>
          <w:iCs/>
          <w:lang w:val="fr-FR"/>
        </w:rPr>
        <w:t>b)</w:t>
      </w:r>
      <w:r w:rsidRPr="00B1045B">
        <w:rPr>
          <w:lang w:val="fr-FR"/>
        </w:rPr>
        <w:tab/>
        <w:t>l'objectif de la Résolution 123 (</w:t>
      </w:r>
      <w:proofErr w:type="spellStart"/>
      <w:r w:rsidRPr="00B1045B">
        <w:rPr>
          <w:lang w:val="fr-FR"/>
        </w:rPr>
        <w:t>Rév</w:t>
      </w:r>
      <w:proofErr w:type="spellEnd"/>
      <w:r w:rsidRPr="00B1045B">
        <w:rPr>
          <w:lang w:val="fr-FR"/>
        </w:rPr>
        <w:t>. Guadalajara, 2010) de la Conférence de plénipotentiaires sur la réduction de l'écart qui existe en matière de normalisation entre pays en développement</w:t>
      </w:r>
      <w:r w:rsidRPr="00B1045B">
        <w:rPr>
          <w:rStyle w:val="FootnoteReference"/>
          <w:lang w:val="fr-FR"/>
        </w:rPr>
        <w:footnoteReference w:customMarkFollows="1" w:id="1"/>
        <w:t>1</w:t>
      </w:r>
      <w:r w:rsidRPr="00B1045B">
        <w:rPr>
          <w:lang w:val="fr-FR"/>
        </w:rPr>
        <w:t xml:space="preserve"> et pays développés;</w:t>
      </w:r>
    </w:p>
    <w:p w:rsidR="000A3C7B" w:rsidRPr="00B1045B" w:rsidRDefault="00CF11E4" w:rsidP="004C77A5">
      <w:pPr>
        <w:rPr>
          <w:lang w:val="fr-FR"/>
        </w:rPr>
      </w:pPr>
      <w:r w:rsidRPr="00B1045B">
        <w:rPr>
          <w:i/>
          <w:iCs/>
          <w:lang w:val="fr-FR"/>
        </w:rPr>
        <w:t>c)</w:t>
      </w:r>
      <w:r w:rsidRPr="00B1045B">
        <w:rPr>
          <w:lang w:val="fr-FR"/>
        </w:rPr>
        <w:tab/>
        <w:t xml:space="preserve">que le Secteur de la normalisation des télécommunications de l'UIT (UIT-T) est un organisme international de normalisation unique, regroupant </w:t>
      </w:r>
      <w:del w:id="40" w:author="Deturche-Nazer, Anne-Marie" w:date="2016-07-05T15:30:00Z">
        <w:r w:rsidRPr="00B1045B" w:rsidDel="00C82A95">
          <w:rPr>
            <w:lang w:val="fr-FR"/>
          </w:rPr>
          <w:delText xml:space="preserve">des </w:delText>
        </w:r>
      </w:del>
      <w:ins w:id="41" w:author="Deturche-Nazer, Anne-Marie" w:date="2016-07-05T15:30:00Z">
        <w:r w:rsidR="00C82A95" w:rsidRPr="00B1045B">
          <w:rPr>
            <w:lang w:val="fr-FR"/>
          </w:rPr>
          <w:t xml:space="preserve">193 </w:t>
        </w:r>
      </w:ins>
      <w:r w:rsidRPr="00B1045B">
        <w:rPr>
          <w:lang w:val="fr-FR"/>
        </w:rPr>
        <w:t xml:space="preserve">Etats Membres, </w:t>
      </w:r>
      <w:del w:id="42" w:author="Deturche-Nazer, Anne-Marie" w:date="2016-07-05T15:30:00Z">
        <w:r w:rsidR="004C77A5" w:rsidRPr="00B1045B" w:rsidDel="00C82A95">
          <w:rPr>
            <w:lang w:val="fr-FR"/>
          </w:rPr>
          <w:delText xml:space="preserve">des </w:delText>
        </w:r>
      </w:del>
      <w:ins w:id="43" w:author="Deturche-Nazer, Anne-Marie" w:date="2016-07-05T15:30:00Z">
        <w:r w:rsidR="00C82A95" w:rsidRPr="00B1045B">
          <w:rPr>
            <w:lang w:val="fr-FR"/>
          </w:rPr>
          <w:t xml:space="preserve">et plus de 400 </w:t>
        </w:r>
      </w:ins>
      <w:r w:rsidRPr="00B1045B">
        <w:rPr>
          <w:lang w:val="fr-FR"/>
        </w:rPr>
        <w:t xml:space="preserve">Membres de Secteur, </w:t>
      </w:r>
      <w:del w:id="44" w:author="Deturche-Nazer, Anne-Marie" w:date="2016-07-05T15:30:00Z">
        <w:r w:rsidRPr="00B1045B" w:rsidDel="00C82A95">
          <w:rPr>
            <w:lang w:val="fr-FR"/>
          </w:rPr>
          <w:delText>des</w:delText>
        </w:r>
      </w:del>
      <w:del w:id="45" w:author="Alidra, Patricia" w:date="2016-07-06T09:09:00Z">
        <w:r w:rsidR="00CC21DA" w:rsidRPr="00B1045B" w:rsidDel="00CC21DA">
          <w:rPr>
            <w:lang w:val="fr-FR"/>
          </w:rPr>
          <w:delText xml:space="preserve"> </w:delText>
        </w:r>
      </w:del>
      <w:r w:rsidRPr="00B1045B">
        <w:rPr>
          <w:lang w:val="fr-FR"/>
        </w:rPr>
        <w:t xml:space="preserve">Associés et </w:t>
      </w:r>
      <w:del w:id="46" w:author="Deturche-Nazer, Anne-Marie" w:date="2016-07-05T15:30:00Z">
        <w:r w:rsidRPr="00B1045B" w:rsidDel="00C82A95">
          <w:rPr>
            <w:lang w:val="fr-FR"/>
          </w:rPr>
          <w:delText>des</w:delText>
        </w:r>
      </w:del>
      <w:del w:id="47" w:author="Alidra, Patricia" w:date="2016-07-06T09:09:00Z">
        <w:r w:rsidR="00CC21DA" w:rsidRPr="00B1045B" w:rsidDel="00CC21DA">
          <w:rPr>
            <w:lang w:val="fr-FR"/>
          </w:rPr>
          <w:delText xml:space="preserve"> </w:delText>
        </w:r>
      </w:del>
      <w:r w:rsidRPr="00B1045B">
        <w:rPr>
          <w:lang w:val="fr-FR"/>
        </w:rPr>
        <w:t>établissements universitaires</w:t>
      </w:r>
      <w:ins w:id="48" w:author="Deturche-Nazer, Anne-Marie" w:date="2016-07-05T15:30:00Z">
        <w:r w:rsidR="00C82A95" w:rsidRPr="00B1045B">
          <w:rPr>
            <w:lang w:val="fr-FR"/>
          </w:rPr>
          <w:t xml:space="preserve"> du monde entier</w:t>
        </w:r>
      </w:ins>
      <w:r w:rsidRPr="00B1045B">
        <w:rPr>
          <w:lang w:val="fr-FR"/>
        </w:rPr>
        <w:t>;</w:t>
      </w:r>
    </w:p>
    <w:p w:rsidR="000A3C7B" w:rsidRPr="00B1045B" w:rsidRDefault="00CF11E4">
      <w:pPr>
        <w:rPr>
          <w:lang w:val="fr-FR"/>
        </w:rPr>
      </w:pPr>
      <w:r w:rsidRPr="00B1045B">
        <w:rPr>
          <w:i/>
          <w:iCs/>
          <w:lang w:val="fr-FR"/>
        </w:rPr>
        <w:t>d)</w:t>
      </w:r>
      <w:r w:rsidRPr="00B1045B">
        <w:rPr>
          <w:lang w:val="fr-FR"/>
        </w:rPr>
        <w:tab/>
        <w:t xml:space="preserve">les conclusions </w:t>
      </w:r>
      <w:del w:id="49" w:author="Deturche-Nazer, Anne-Marie" w:date="2016-07-05T15:30:00Z">
        <w:r w:rsidRPr="00B1045B" w:rsidDel="00C82A95">
          <w:rPr>
            <w:lang w:val="fr-FR"/>
          </w:rPr>
          <w:delText>importantes</w:delText>
        </w:r>
      </w:del>
      <w:del w:id="50" w:author="Alidra, Patricia" w:date="2016-07-06T09:09:00Z">
        <w:r w:rsidR="00CC21DA" w:rsidRPr="00B1045B" w:rsidDel="00CC21DA">
          <w:rPr>
            <w:lang w:val="fr-FR"/>
          </w:rPr>
          <w:delText xml:space="preserve"> </w:delText>
        </w:r>
      </w:del>
      <w:r w:rsidRPr="00B1045B">
        <w:rPr>
          <w:lang w:val="fr-FR"/>
        </w:rPr>
        <w:t>du GSS tenu à Dubaï en 2012 concernant les deux résolutions précitées, à savoir en particulier:</w:t>
      </w:r>
    </w:p>
    <w:p w:rsidR="000A3C7B" w:rsidRPr="00B1045B" w:rsidRDefault="00CF11E4" w:rsidP="000A3C7B">
      <w:pPr>
        <w:pStyle w:val="enumlev1"/>
        <w:rPr>
          <w:lang w:val="fr-FR"/>
        </w:rPr>
      </w:pPr>
      <w:r w:rsidRPr="00B1045B">
        <w:rPr>
          <w:lang w:val="fr-FR"/>
        </w:rPr>
        <w:t>–</w:t>
      </w:r>
      <w:r w:rsidRPr="00B1045B">
        <w:rPr>
          <w:lang w:val="fr-FR"/>
        </w:rPr>
        <w:tab/>
        <w:t>faciliter un échange de vues avec d'éminents représentants de l'industrie concernant le programme de normalisation et étudier dans le cadre des travaux de l'UIT-T l'évolution des besoins des entreprises et des particuliers; et</w:t>
      </w:r>
    </w:p>
    <w:p w:rsidR="000A3C7B" w:rsidRPr="00B1045B" w:rsidRDefault="00CF11E4">
      <w:pPr>
        <w:pStyle w:val="enumlev1"/>
        <w:rPr>
          <w:ins w:id="51" w:author="Geneux, Aude" w:date="2016-06-30T10:46:00Z"/>
          <w:lang w:val="fr-FR"/>
        </w:rPr>
      </w:pPr>
      <w:r w:rsidRPr="00B1045B">
        <w:rPr>
          <w:lang w:val="fr-FR"/>
        </w:rPr>
        <w:t>–</w:t>
      </w:r>
      <w:r w:rsidRPr="00B1045B">
        <w:rPr>
          <w:lang w:val="fr-FR"/>
        </w:rPr>
        <w:tab/>
        <w:t>effectuer ces travaux sans nuire au caractère unique de l'Union en tant qu'institution des Nations Unies à caractère intergouvernemental, qui compte également parmi ses membres d'autres entités représentant notamment le secteur privé, les entreprises et les utilisateurs, ni aux méthodes de travail traditionnelles de l'UIT</w:t>
      </w:r>
      <w:r w:rsidRPr="00B1045B">
        <w:rPr>
          <w:lang w:val="fr-FR"/>
        </w:rPr>
        <w:noBreakHyphen/>
        <w:t>T qui reposent sur des contributions</w:t>
      </w:r>
      <w:del w:id="52" w:author="Geneux, Aude" w:date="2016-06-30T10:46:00Z">
        <w:r w:rsidRPr="00B1045B" w:rsidDel="00FD3FAF">
          <w:rPr>
            <w:lang w:val="fr-FR"/>
          </w:rPr>
          <w:delText>,</w:delText>
        </w:r>
      </w:del>
      <w:ins w:id="53" w:author="Geneux, Aude" w:date="2016-06-30T10:46:00Z">
        <w:r w:rsidR="00FD3FAF" w:rsidRPr="00B1045B">
          <w:rPr>
            <w:lang w:val="fr-FR"/>
          </w:rPr>
          <w:t>;</w:t>
        </w:r>
      </w:ins>
    </w:p>
    <w:p w:rsidR="00FD3FAF" w:rsidRPr="00B1045B" w:rsidRDefault="00FD3FAF" w:rsidP="004C77A5">
      <w:pPr>
        <w:rPr>
          <w:ins w:id="54" w:author="Geneux, Aude" w:date="2016-06-30T10:46:00Z"/>
          <w:i/>
          <w:iCs/>
          <w:lang w:val="fr-FR"/>
        </w:rPr>
      </w:pPr>
      <w:ins w:id="55" w:author="Geneux, Aude" w:date="2016-06-30T10:46:00Z">
        <w:r w:rsidRPr="00B1045B">
          <w:rPr>
            <w:i/>
            <w:iCs/>
            <w:lang w:val="fr-FR"/>
          </w:rPr>
          <w:t>e)</w:t>
        </w:r>
        <w:r w:rsidRPr="00B1045B">
          <w:rPr>
            <w:i/>
            <w:iCs/>
            <w:lang w:val="fr-FR"/>
          </w:rPr>
          <w:tab/>
        </w:r>
      </w:ins>
      <w:ins w:id="56" w:author="Deturche-Nazer, Anne-Marie" w:date="2016-07-05T15:31:00Z">
        <w:r w:rsidR="00C82A95" w:rsidRPr="00B1045B">
          <w:rPr>
            <w:lang w:val="fr-FR"/>
            <w:rPrChange w:id="57" w:author="Deturche-Nazer, Anne-Marie" w:date="2016-07-05T15:31:00Z">
              <w:rPr>
                <w:i/>
                <w:iCs/>
                <w:lang w:val="fr-CH"/>
              </w:rPr>
            </w:rPrChange>
          </w:rPr>
          <w:t>que, depuis 2009, le Directeur du Bureau</w:t>
        </w:r>
        <w:r w:rsidR="00C82A95" w:rsidRPr="00B1045B">
          <w:rPr>
            <w:lang w:val="fr-FR"/>
          </w:rPr>
          <w:t xml:space="preserve"> de la normalisation des télécommunications</w:t>
        </w:r>
      </w:ins>
      <w:ins w:id="58" w:author="Deturche-Nazer, Anne-Marie" w:date="2016-07-05T15:48:00Z">
        <w:r w:rsidR="00130B7A" w:rsidRPr="00B1045B">
          <w:rPr>
            <w:lang w:val="fr-FR"/>
          </w:rPr>
          <w:t xml:space="preserve"> a organisé six réunions</w:t>
        </w:r>
      </w:ins>
      <w:ins w:id="59" w:author="Deturche-Nazer, Anne-Marie" w:date="2016-07-05T16:06:00Z">
        <w:r w:rsidR="004C369C" w:rsidRPr="00B1045B">
          <w:rPr>
            <w:lang w:val="fr-FR"/>
            <w:rPrChange w:id="60" w:author="Deturche-Nazer, Anne-Marie" w:date="2016-07-05T16:06:00Z">
              <w:rPr>
                <w:color w:val="000000"/>
              </w:rPr>
            </w:rPrChange>
          </w:rPr>
          <w:t xml:space="preserve"> de cadres supérieurs du secteur privé</w:t>
        </w:r>
      </w:ins>
      <w:ins w:id="61" w:author="Deturche-Nazer, Anne-Marie" w:date="2016-07-05T16:14:00Z">
        <w:r w:rsidR="00101173" w:rsidRPr="00B1045B">
          <w:rPr>
            <w:lang w:val="fr-FR"/>
          </w:rPr>
          <w:t xml:space="preserve"> pour examiner </w:t>
        </w:r>
        <w:r w:rsidR="00101173" w:rsidRPr="00B1045B">
          <w:rPr>
            <w:lang w:val="fr-FR"/>
            <w:rPrChange w:id="62" w:author="Deturche-Nazer, Anne-Marie" w:date="2016-07-05T16:14:00Z">
              <w:rPr>
                <w:color w:val="000000"/>
              </w:rPr>
            </w:rPrChange>
          </w:rPr>
          <w:t>l'environnement de la normalisation</w:t>
        </w:r>
      </w:ins>
      <w:ins w:id="63" w:author="Deturche-Nazer, Anne-Marie" w:date="2016-07-05T16:18:00Z">
        <w:r w:rsidR="000D3D15" w:rsidRPr="00B1045B">
          <w:rPr>
            <w:lang w:val="fr-FR"/>
          </w:rPr>
          <w:t>, dé</w:t>
        </w:r>
      </w:ins>
      <w:ins w:id="64" w:author="Deturche-Nazer, Anne-Marie" w:date="2016-07-05T16:21:00Z">
        <w:r w:rsidR="000D3D15" w:rsidRPr="00B1045B">
          <w:rPr>
            <w:lang w:val="fr-FR"/>
          </w:rPr>
          <w:t>finir</w:t>
        </w:r>
      </w:ins>
      <w:ins w:id="65" w:author="Deturche-Nazer, Anne-Marie" w:date="2016-07-05T16:18:00Z">
        <w:r w:rsidR="000D3D15" w:rsidRPr="00B1045B">
          <w:rPr>
            <w:lang w:val="fr-FR"/>
          </w:rPr>
          <w:t xml:space="preserve"> et coordonner les priorités en matière de normalisation </w:t>
        </w:r>
      </w:ins>
      <w:ins w:id="66" w:author="Deturche-Nazer, Anne-Marie" w:date="2016-07-05T16:21:00Z">
        <w:r w:rsidR="000D3D15" w:rsidRPr="00B1045B">
          <w:rPr>
            <w:lang w:val="fr-FR"/>
          </w:rPr>
          <w:t xml:space="preserve">et </w:t>
        </w:r>
        <w:r w:rsidR="000D3D15" w:rsidRPr="00B1045B">
          <w:rPr>
            <w:lang w:val="fr-FR"/>
            <w:rPrChange w:id="67" w:author="Deturche-Nazer, Anne-Marie" w:date="2016-07-05T16:21:00Z">
              <w:rPr>
                <w:color w:val="000000"/>
              </w:rPr>
            </w:rPrChange>
          </w:rPr>
          <w:t>déterminer comment l'UIT peut répondre au mieux aux besoins du secteur privé</w:t>
        </w:r>
      </w:ins>
      <w:ins w:id="68" w:author="Saxod, Nathalie" w:date="2016-07-06T15:56:00Z">
        <w:r w:rsidR="004C77A5">
          <w:rPr>
            <w:lang w:val="fr-FR"/>
          </w:rPr>
          <w:t>;</w:t>
        </w:r>
      </w:ins>
    </w:p>
    <w:p w:rsidR="00FD3FAF" w:rsidRPr="00B1045B" w:rsidRDefault="00FD3FAF" w:rsidP="004C77A5">
      <w:pPr>
        <w:rPr>
          <w:i/>
          <w:iCs/>
          <w:lang w:val="fr-FR"/>
          <w:rPrChange w:id="69" w:author="Geneux, Aude" w:date="2016-06-30T10:46:00Z">
            <w:rPr>
              <w:lang w:val="fr-CH"/>
            </w:rPr>
          </w:rPrChange>
        </w:rPr>
      </w:pPr>
      <w:ins w:id="70" w:author="Geneux, Aude" w:date="2016-06-30T10:46:00Z">
        <w:r w:rsidRPr="00B1045B">
          <w:rPr>
            <w:i/>
            <w:iCs/>
            <w:lang w:val="fr-FR"/>
          </w:rPr>
          <w:t>f)</w:t>
        </w:r>
        <w:r w:rsidRPr="00B1045B">
          <w:rPr>
            <w:i/>
            <w:iCs/>
            <w:lang w:val="fr-FR"/>
          </w:rPr>
          <w:tab/>
        </w:r>
      </w:ins>
      <w:ins w:id="71" w:author="Deturche-Nazer, Anne-Marie" w:date="2016-07-05T16:22:00Z">
        <w:r w:rsidR="00654DCE" w:rsidRPr="00B1045B">
          <w:rPr>
            <w:lang w:val="fr-FR"/>
            <w:rPrChange w:id="72" w:author="Deturche-Nazer, Anne-Marie" w:date="2016-07-05T16:23:00Z">
              <w:rPr>
                <w:i/>
                <w:iCs/>
                <w:lang w:val="fr-CH"/>
              </w:rPr>
            </w:rPrChange>
          </w:rPr>
          <w:t>que</w:t>
        </w:r>
      </w:ins>
      <w:ins w:id="73" w:author="Deturche-Nazer, Anne-Marie" w:date="2016-07-05T16:23:00Z">
        <w:r w:rsidR="00654DCE" w:rsidRPr="00B1045B">
          <w:rPr>
            <w:lang w:val="fr-FR"/>
          </w:rPr>
          <w:t xml:space="preserve"> les conclusions des réunions des directeurs techniques (CTO) </w:t>
        </w:r>
      </w:ins>
      <w:ins w:id="74" w:author="Deturche-Nazer, Anne-Marie" w:date="2016-07-05T17:16:00Z">
        <w:r w:rsidR="00130B7A" w:rsidRPr="00B1045B">
          <w:rPr>
            <w:lang w:val="fr-FR"/>
          </w:rPr>
          <w:t>ont été prises en considération dans des communiqués officiels de l</w:t>
        </w:r>
      </w:ins>
      <w:ins w:id="75" w:author="Saxod, Nathalie" w:date="2016-07-06T15:53:00Z">
        <w:r w:rsidR="004C77A5">
          <w:rPr>
            <w:lang w:val="fr-FR"/>
          </w:rPr>
          <w:t>'</w:t>
        </w:r>
      </w:ins>
      <w:ins w:id="76" w:author="Deturche-Nazer, Anne-Marie" w:date="2016-07-05T17:17:00Z">
        <w:r w:rsidR="00130B7A" w:rsidRPr="00B1045B">
          <w:rPr>
            <w:lang w:val="fr-FR"/>
          </w:rPr>
          <w:t xml:space="preserve">UIT-T et, </w:t>
        </w:r>
      </w:ins>
      <w:ins w:id="77" w:author="Deturche-Nazer, Anne-Marie" w:date="2016-07-05T17:18:00Z">
        <w:r w:rsidR="00130B7A" w:rsidRPr="00B1045B">
          <w:rPr>
            <w:lang w:val="fr-FR"/>
            <w:rPrChange w:id="78" w:author="Deturche-Nazer, Anne-Marie" w:date="2016-07-05T17:18:00Z">
              <w:rPr/>
            </w:rPrChange>
          </w:rPr>
          <w:t>le cas échéant,</w:t>
        </w:r>
      </w:ins>
      <w:ins w:id="79" w:author="Alidra, Patricia" w:date="2016-07-06T09:38:00Z">
        <w:r w:rsidR="00B1045B">
          <w:rPr>
            <w:lang w:val="fr-FR"/>
          </w:rPr>
          <w:t xml:space="preserve"> </w:t>
        </w:r>
      </w:ins>
      <w:ins w:id="80" w:author="Deturche-Nazer, Anne-Marie" w:date="2016-07-05T17:18:00Z">
        <w:r w:rsidR="00130B7A" w:rsidRPr="00B1045B">
          <w:rPr>
            <w:lang w:val="fr-FR"/>
          </w:rPr>
          <w:t>ont été mises en œuvre par</w:t>
        </w:r>
      </w:ins>
      <w:ins w:id="81" w:author="Deturche-Nazer, Anne-Marie" w:date="2016-07-05T17:19:00Z">
        <w:r w:rsidR="00130B7A" w:rsidRPr="00B1045B">
          <w:rPr>
            <w:lang w:val="fr-FR"/>
          </w:rPr>
          <w:t xml:space="preserve"> le</w:t>
        </w:r>
      </w:ins>
      <w:ins w:id="82" w:author="Deturche-Nazer, Anne-Marie" w:date="2016-07-05T17:18:00Z">
        <w:r w:rsidR="00130B7A" w:rsidRPr="00B1045B">
          <w:rPr>
            <w:lang w:val="fr-FR"/>
          </w:rPr>
          <w:t xml:space="preserve"> </w:t>
        </w:r>
      </w:ins>
      <w:ins w:id="83" w:author="Deturche-Nazer, Anne-Marie" w:date="2016-07-05T17:19:00Z">
        <w:r w:rsidR="00130B7A" w:rsidRPr="00B1045B">
          <w:rPr>
            <w:color w:val="000000"/>
            <w:lang w:val="fr-FR"/>
            <w:rPrChange w:id="84" w:author="Deturche-Nazer, Anne-Marie" w:date="2016-07-05T17:19:00Z">
              <w:rPr>
                <w:color w:val="000000"/>
              </w:rPr>
            </w:rPrChange>
          </w:rPr>
          <w:t>Groupe consultatif de la normalisation des télécommunications (GCNT)</w:t>
        </w:r>
      </w:ins>
      <w:ins w:id="85" w:author="Geneux, Aude" w:date="2016-06-30T10:46:00Z">
        <w:r w:rsidRPr="00B1045B">
          <w:rPr>
            <w:i/>
            <w:iCs/>
            <w:lang w:val="fr-FR"/>
          </w:rPr>
          <w:t>,</w:t>
        </w:r>
      </w:ins>
    </w:p>
    <w:p w:rsidR="000A3C7B" w:rsidRPr="00B1045B" w:rsidRDefault="00CF11E4" w:rsidP="000A3C7B">
      <w:pPr>
        <w:pStyle w:val="Call"/>
        <w:rPr>
          <w:lang w:val="fr-FR"/>
        </w:rPr>
      </w:pPr>
      <w:r w:rsidRPr="00B1045B">
        <w:rPr>
          <w:lang w:val="fr-FR"/>
        </w:rPr>
        <w:lastRenderedPageBreak/>
        <w:t>considérant</w:t>
      </w:r>
    </w:p>
    <w:p w:rsidR="000A3C7B" w:rsidRPr="00B1045B" w:rsidDel="006A4D05" w:rsidRDefault="00CF11E4">
      <w:pPr>
        <w:rPr>
          <w:del w:id="86" w:author="Geneux, Aude" w:date="2016-06-30T10:47:00Z"/>
          <w:lang w:val="fr-FR"/>
        </w:rPr>
      </w:pPr>
      <w:r w:rsidRPr="00B1045B">
        <w:rPr>
          <w:i/>
          <w:iCs/>
          <w:lang w:val="fr-FR"/>
        </w:rPr>
        <w:t>a)</w:t>
      </w:r>
      <w:r w:rsidRPr="00B1045B">
        <w:rPr>
          <w:lang w:val="fr-FR"/>
        </w:rPr>
        <w:tab/>
      </w:r>
      <w:del w:id="87" w:author="Geneux, Aude" w:date="2016-06-30T10:47:00Z">
        <w:r w:rsidRPr="00B1045B" w:rsidDel="006A4D05">
          <w:rPr>
            <w:lang w:val="fr-FR"/>
          </w:rPr>
          <w:delText>que les pays en développement ne participent qu'aux activités de normalisation de l'UIT-T et ne sont parfois pas en mesure de participer aux activités de plus en plus fragmentées des organisations de normalisation mondiales ou régionales et aux forums et consortiums de l'industrie, et ne sont parfois pas en mesure de participer aux réunions annuelles des organismes de normalisation;</w:delText>
        </w:r>
      </w:del>
    </w:p>
    <w:p w:rsidR="000A3C7B" w:rsidRPr="00B1045B" w:rsidRDefault="00CF11E4">
      <w:pPr>
        <w:rPr>
          <w:ins w:id="88" w:author="Geneux, Aude" w:date="2016-06-30T10:47:00Z"/>
          <w:lang w:val="fr-FR"/>
        </w:rPr>
      </w:pPr>
      <w:del w:id="89" w:author="Geneux, Aude" w:date="2016-06-30T10:47:00Z">
        <w:r w:rsidRPr="00B1045B" w:rsidDel="006A4D05">
          <w:rPr>
            <w:i/>
            <w:iCs/>
            <w:lang w:val="fr-FR"/>
          </w:rPr>
          <w:delText>b)</w:delText>
        </w:r>
        <w:r w:rsidRPr="00B1045B" w:rsidDel="006A4D05">
          <w:rPr>
            <w:lang w:val="fr-FR"/>
          </w:rPr>
          <w:tab/>
        </w:r>
      </w:del>
      <w:r w:rsidRPr="00B1045B">
        <w:rPr>
          <w:lang w:val="fr-FR"/>
        </w:rPr>
        <w:t>que l'UIT-T devrait</w:t>
      </w:r>
      <w:ins w:id="90" w:author="Deturche-Nazer, Anne-Marie" w:date="2016-07-05T17:19:00Z">
        <w:r w:rsidR="00130B7A" w:rsidRPr="00B1045B">
          <w:rPr>
            <w:lang w:val="fr-FR"/>
          </w:rPr>
          <w:t xml:space="preserve"> continuer de</w:t>
        </w:r>
      </w:ins>
      <w:r w:rsidRPr="00B1045B">
        <w:rPr>
          <w:lang w:val="fr-FR"/>
        </w:rPr>
        <w:t xml:space="preserve"> renforcer son rôle et évoluer, conformément à la Résolution 122 (</w:t>
      </w:r>
      <w:proofErr w:type="spellStart"/>
      <w:r w:rsidRPr="00B1045B">
        <w:rPr>
          <w:lang w:val="fr-FR"/>
        </w:rPr>
        <w:t>Rév</w:t>
      </w:r>
      <w:proofErr w:type="spellEnd"/>
      <w:r w:rsidRPr="00B1045B">
        <w:rPr>
          <w:lang w:val="fr-FR"/>
        </w:rPr>
        <w:t xml:space="preserve">. Guadalajara, 2010), et qu'il devrait réorganiser des réunions de cadres </w:t>
      </w:r>
      <w:del w:id="91" w:author="Deturche-Nazer, Anne-Marie" w:date="2016-07-05T21:48:00Z">
        <w:r w:rsidRPr="00B1045B" w:rsidDel="00D131A6">
          <w:rPr>
            <w:lang w:val="fr-FR"/>
          </w:rPr>
          <w:delText>supérieurs</w:delText>
        </w:r>
      </w:del>
      <w:r w:rsidR="00CC21DA" w:rsidRPr="00B1045B">
        <w:rPr>
          <w:lang w:val="fr-FR"/>
        </w:rPr>
        <w:t xml:space="preserve"> </w:t>
      </w:r>
      <w:r w:rsidRPr="00B1045B">
        <w:rPr>
          <w:lang w:val="fr-FR"/>
        </w:rPr>
        <w:t>du secteur privé,</w:t>
      </w:r>
      <w:r w:rsidR="00CC21DA" w:rsidRPr="00B1045B">
        <w:rPr>
          <w:lang w:val="fr-FR"/>
        </w:rPr>
        <w:t xml:space="preserve"> </w:t>
      </w:r>
      <w:del w:id="92" w:author="Deturche-Nazer, Anne-Marie" w:date="2016-07-05T17:20:00Z">
        <w:r w:rsidRPr="00B1045B" w:rsidDel="00130B7A">
          <w:rPr>
            <w:lang w:val="fr-FR"/>
          </w:rPr>
          <w:delText>sur le modèle du GSS, mais limitées au secteur privé,</w:delText>
        </w:r>
      </w:del>
      <w:del w:id="93" w:author="Alidra, Patricia" w:date="2016-07-06T09:11:00Z">
        <w:r w:rsidR="00CC21DA" w:rsidRPr="00B1045B" w:rsidDel="00CC21DA">
          <w:rPr>
            <w:lang w:val="fr-FR"/>
          </w:rPr>
          <w:delText xml:space="preserve"> </w:delText>
        </w:r>
      </w:del>
      <w:r w:rsidRPr="00B1045B">
        <w:rPr>
          <w:lang w:val="fr-FR"/>
        </w:rPr>
        <w:t xml:space="preserve">l'objectif étant de renforcer le rôle de l'UIT-T en prenant des mesures appropriées pour répondre aux besoins de ces cadres </w:t>
      </w:r>
      <w:del w:id="94" w:author="Deturche-Nazer, Anne-Marie" w:date="2016-07-05T17:22:00Z">
        <w:r w:rsidRPr="00B1045B" w:rsidDel="00130B7A">
          <w:rPr>
            <w:lang w:val="fr-FR"/>
          </w:rPr>
          <w:delText>supérieurs</w:delText>
        </w:r>
      </w:del>
      <w:r w:rsidR="00CC21DA" w:rsidRPr="00B1045B">
        <w:rPr>
          <w:lang w:val="fr-FR"/>
        </w:rPr>
        <w:t xml:space="preserve"> </w:t>
      </w:r>
      <w:r w:rsidRPr="00B1045B">
        <w:rPr>
          <w:lang w:val="fr-FR"/>
        </w:rPr>
        <w:t>concernant leurs exigences et priorités identifiées pour les activités de normalisation à l'UIT</w:t>
      </w:r>
      <w:r w:rsidRPr="00B1045B">
        <w:rPr>
          <w:lang w:val="fr-FR"/>
        </w:rPr>
        <w:noBreakHyphen/>
        <w:t>T, compte tenu également des besoins des pays en développement</w:t>
      </w:r>
      <w:del w:id="95" w:author="Geneux, Aude" w:date="2016-06-30T10:47:00Z">
        <w:r w:rsidRPr="00B1045B" w:rsidDel="006A4D05">
          <w:rPr>
            <w:lang w:val="fr-FR"/>
          </w:rPr>
          <w:delText>,</w:delText>
        </w:r>
      </w:del>
      <w:ins w:id="96" w:author="Geneux, Aude" w:date="2016-06-30T10:47:00Z">
        <w:r w:rsidR="006A4D05" w:rsidRPr="00B1045B">
          <w:rPr>
            <w:lang w:val="fr-FR"/>
          </w:rPr>
          <w:t>;</w:t>
        </w:r>
      </w:ins>
    </w:p>
    <w:p w:rsidR="006A4D05" w:rsidRPr="00B1045B" w:rsidRDefault="006A4D05" w:rsidP="00CC21DA">
      <w:pPr>
        <w:rPr>
          <w:lang w:val="fr-FR"/>
        </w:rPr>
      </w:pPr>
      <w:ins w:id="97" w:author="Geneux, Aude" w:date="2016-06-30T10:47:00Z">
        <w:r w:rsidRPr="00B1045B">
          <w:rPr>
            <w:i/>
            <w:iCs/>
            <w:lang w:val="fr-FR"/>
          </w:rPr>
          <w:t>b)</w:t>
        </w:r>
        <w:r w:rsidRPr="00B1045B">
          <w:rPr>
            <w:i/>
            <w:iCs/>
            <w:lang w:val="fr-FR"/>
          </w:rPr>
          <w:tab/>
        </w:r>
      </w:ins>
      <w:ins w:id="98" w:author="Deturche-Nazer, Anne-Marie" w:date="2016-07-05T17:22:00Z">
        <w:r w:rsidR="00130B7A" w:rsidRPr="00B1045B">
          <w:rPr>
            <w:lang w:val="fr-FR"/>
            <w:rPrChange w:id="99" w:author="Deturche-Nazer, Anne-Marie" w:date="2016-07-05T17:22:00Z">
              <w:rPr>
                <w:i/>
                <w:iCs/>
                <w:lang w:val="fr-CH"/>
              </w:rPr>
            </w:rPrChange>
          </w:rPr>
          <w:t>que</w:t>
        </w:r>
      </w:ins>
      <w:ins w:id="100" w:author="Deturche-Nazer, Anne-Marie" w:date="2016-07-05T17:23:00Z">
        <w:r w:rsidR="00130B7A" w:rsidRPr="00B1045B">
          <w:rPr>
            <w:lang w:val="fr-FR"/>
          </w:rPr>
          <w:t xml:space="preserve"> l'UIT</w:t>
        </w:r>
        <w:r w:rsidR="00130B7A" w:rsidRPr="00B1045B">
          <w:rPr>
            <w:lang w:val="fr-FR"/>
          </w:rPr>
          <w:noBreakHyphen/>
          <w:t xml:space="preserve">T devrait également encourager la coopération </w:t>
        </w:r>
      </w:ins>
      <w:ins w:id="101" w:author="Deturche-Nazer, Anne-Marie" w:date="2016-07-05T17:24:00Z">
        <w:r w:rsidR="00130B7A" w:rsidRPr="00B1045B">
          <w:rPr>
            <w:lang w:val="fr-FR"/>
          </w:rPr>
          <w:t xml:space="preserve">avec </w:t>
        </w:r>
        <w:r w:rsidR="00130B7A" w:rsidRPr="00B1045B">
          <w:rPr>
            <w:color w:val="000000"/>
            <w:lang w:val="fr-FR"/>
            <w:rPrChange w:id="102" w:author="Deturche-Nazer, Anne-Marie" w:date="2016-07-05T17:24:00Z">
              <w:rPr>
                <w:color w:val="000000"/>
              </w:rPr>
            </w:rPrChange>
          </w:rPr>
          <w:t>les autres organismes de normalisation</w:t>
        </w:r>
      </w:ins>
      <w:ins w:id="103" w:author="Deturche-Nazer, Anne-Marie" w:date="2016-07-05T17:22:00Z">
        <w:r w:rsidR="00130B7A" w:rsidRPr="00B1045B">
          <w:rPr>
            <w:lang w:val="fr-FR"/>
          </w:rPr>
          <w:t xml:space="preserve"> </w:t>
        </w:r>
      </w:ins>
      <w:ins w:id="104" w:author="Deturche-Nazer, Anne-Marie" w:date="2016-07-05T17:24:00Z">
        <w:r w:rsidR="00130B7A" w:rsidRPr="00B1045B">
          <w:rPr>
            <w:lang w:val="fr-FR"/>
          </w:rPr>
          <w:t xml:space="preserve">concernés, </w:t>
        </w:r>
      </w:ins>
      <w:ins w:id="105" w:author="Deturche-Nazer, Anne-Marie" w:date="2016-07-05T17:27:00Z">
        <w:r w:rsidR="00130B7A" w:rsidRPr="00B1045B">
          <w:rPr>
            <w:lang w:val="fr-FR"/>
          </w:rPr>
          <w:t>afin</w:t>
        </w:r>
      </w:ins>
      <w:ins w:id="106" w:author="Deturche-Nazer, Anne-Marie" w:date="2016-07-05T17:24:00Z">
        <w:r w:rsidR="00130B7A" w:rsidRPr="00B1045B">
          <w:rPr>
            <w:lang w:val="fr-FR"/>
          </w:rPr>
          <w:t xml:space="preserve"> </w:t>
        </w:r>
      </w:ins>
      <w:ins w:id="107" w:author="Deturche-Nazer, Anne-Marie" w:date="2016-07-05T17:27:00Z">
        <w:r w:rsidR="00130B7A" w:rsidRPr="00B1045B">
          <w:rPr>
            <w:color w:val="000000"/>
            <w:lang w:val="fr-FR"/>
            <w:rPrChange w:id="108" w:author="Deturche-Nazer, Anne-Marie" w:date="2016-07-05T17:27:00Z">
              <w:rPr>
                <w:color w:val="000000"/>
              </w:rPr>
            </w:rPrChange>
          </w:rPr>
          <w:t>d'éviter que les activités de</w:t>
        </w:r>
        <w:r w:rsidR="00436CF9" w:rsidRPr="00B1045B">
          <w:rPr>
            <w:color w:val="000000"/>
            <w:lang w:val="fr-FR"/>
          </w:rPr>
          <w:t xml:space="preserve"> normalisation </w:t>
        </w:r>
        <w:r w:rsidR="00130B7A" w:rsidRPr="00B1045B">
          <w:rPr>
            <w:color w:val="000000"/>
            <w:lang w:val="fr-FR"/>
            <w:rPrChange w:id="109" w:author="Deturche-Nazer, Anne-Marie" w:date="2016-07-05T17:27:00Z">
              <w:rPr>
                <w:color w:val="000000"/>
              </w:rPr>
            </w:rPrChange>
          </w:rPr>
          <w:t>ne fassent double emploi</w:t>
        </w:r>
        <w:r w:rsidR="00436CF9" w:rsidRPr="00B1045B">
          <w:rPr>
            <w:color w:val="000000"/>
            <w:lang w:val="fr-FR"/>
          </w:rPr>
          <w:t>,</w:t>
        </w:r>
      </w:ins>
      <w:ins w:id="110" w:author="Deturche-Nazer, Anne-Marie" w:date="2016-07-05T17:22:00Z">
        <w:del w:id="111" w:author="Saxod, Nathalie" w:date="2016-07-06T15:56:00Z">
          <w:r w:rsidR="00130B7A" w:rsidRPr="00B1045B" w:rsidDel="004C77A5">
            <w:rPr>
              <w:i/>
              <w:iCs/>
              <w:lang w:val="fr-FR"/>
            </w:rPr>
            <w:delText xml:space="preserve"> </w:delText>
          </w:r>
        </w:del>
      </w:ins>
    </w:p>
    <w:p w:rsidR="000A3C7B" w:rsidRPr="00B1045B" w:rsidRDefault="00CF11E4" w:rsidP="000A3C7B">
      <w:pPr>
        <w:pStyle w:val="Call"/>
        <w:rPr>
          <w:lang w:val="fr-FR"/>
        </w:rPr>
      </w:pPr>
      <w:r w:rsidRPr="00B1045B">
        <w:rPr>
          <w:lang w:val="fr-FR"/>
        </w:rPr>
        <w:t>notant</w:t>
      </w:r>
    </w:p>
    <w:p w:rsidR="000A3C7B" w:rsidRPr="00B1045B" w:rsidDel="006A4D05" w:rsidRDefault="00CF11E4">
      <w:pPr>
        <w:rPr>
          <w:del w:id="112" w:author="Geneux, Aude" w:date="2016-06-30T10:48:00Z"/>
          <w:lang w:val="fr-FR"/>
        </w:rPr>
      </w:pPr>
      <w:r w:rsidRPr="00B1045B">
        <w:rPr>
          <w:i/>
          <w:iCs/>
          <w:lang w:val="fr-FR"/>
        </w:rPr>
        <w:t>a)</w:t>
      </w:r>
      <w:r w:rsidRPr="00B1045B">
        <w:rPr>
          <w:lang w:val="fr-FR"/>
        </w:rPr>
        <w:tab/>
      </w:r>
      <w:del w:id="113" w:author="Geneux, Aude" w:date="2016-06-30T10:48:00Z">
        <w:r w:rsidRPr="00B1045B" w:rsidDel="006A4D05">
          <w:rPr>
            <w:lang w:val="fr-FR"/>
          </w:rPr>
          <w:delText>les excellents résultats obtenus dans le cadre du Forum mondial des chefs d'entreprise (GILF), organisé par le Directeur du Bureau de développement des télécommunications à l'intention des cadres supérieurs du secteur privé; centré sur les principaux problèmes que pose la généralisation des technologies de l'information et de la communication (TIC) dans les pays en développement, ce forum a proposé des approches destinées à ces pays pour la prise en compte de ces problèmes;</w:delText>
        </w:r>
      </w:del>
    </w:p>
    <w:p w:rsidR="000A3C7B" w:rsidRPr="00B1045B" w:rsidRDefault="00CF11E4">
      <w:pPr>
        <w:rPr>
          <w:ins w:id="114" w:author="Geneux, Aude" w:date="2016-06-30T10:48:00Z"/>
          <w:lang w:val="fr-FR"/>
        </w:rPr>
      </w:pPr>
      <w:del w:id="115" w:author="Geneux, Aude" w:date="2016-06-30T10:48:00Z">
        <w:r w:rsidRPr="00B1045B" w:rsidDel="006A4D05">
          <w:rPr>
            <w:i/>
            <w:iCs/>
            <w:lang w:val="fr-FR"/>
          </w:rPr>
          <w:delText>b)</w:delText>
        </w:r>
        <w:r w:rsidRPr="00B1045B" w:rsidDel="006A4D05">
          <w:rPr>
            <w:lang w:val="fr-FR"/>
          </w:rPr>
          <w:tab/>
        </w:r>
      </w:del>
      <w:del w:id="116" w:author="Deturche-Nazer, Anne-Marie" w:date="2016-07-05T17:28:00Z">
        <w:r w:rsidRPr="00B1045B" w:rsidDel="00A37072">
          <w:rPr>
            <w:lang w:val="fr-FR"/>
          </w:rPr>
          <w:delText>qu'à l'heure actuelle</w:delText>
        </w:r>
      </w:del>
      <w:del w:id="117" w:author="Saxod, Nathalie" w:date="2016-07-06T15:57:00Z">
        <w:r w:rsidRPr="00B1045B" w:rsidDel="004C77A5">
          <w:rPr>
            <w:lang w:val="fr-FR"/>
          </w:rPr>
          <w:delText>,</w:delText>
        </w:r>
        <w:r w:rsidR="004C77A5" w:rsidDel="004C77A5">
          <w:rPr>
            <w:lang w:val="fr-FR"/>
          </w:rPr>
          <w:delText xml:space="preserve"> </w:delText>
        </w:r>
      </w:del>
      <w:ins w:id="118" w:author="Deturche-Nazer, Anne-Marie" w:date="2016-07-05T17:28:00Z">
        <w:r w:rsidR="00A37072" w:rsidRPr="00B1045B">
          <w:rPr>
            <w:lang w:val="fr-FR"/>
          </w:rPr>
          <w:t>qu</w:t>
        </w:r>
      </w:ins>
      <w:ins w:id="119" w:author="Alidra, Patricia" w:date="2016-07-06T09:11:00Z">
        <w:r w:rsidR="00CC21DA" w:rsidRPr="00B1045B">
          <w:rPr>
            <w:lang w:val="fr-FR"/>
          </w:rPr>
          <w:t>'</w:t>
        </w:r>
      </w:ins>
      <w:r w:rsidRPr="00B1045B">
        <w:rPr>
          <w:lang w:val="fr-FR"/>
        </w:rPr>
        <w:t>afin d'encourager la participation du secteur privé à l'UIT</w:t>
      </w:r>
      <w:r w:rsidRPr="00B1045B">
        <w:rPr>
          <w:lang w:val="fr-FR"/>
        </w:rPr>
        <w:noBreakHyphen/>
        <w:t>T</w:t>
      </w:r>
      <w:del w:id="120" w:author="Deturche-Nazer, Anne-Marie" w:date="2016-07-05T17:28:00Z">
        <w:r w:rsidRPr="00B1045B" w:rsidDel="00A37072">
          <w:rPr>
            <w:lang w:val="fr-FR"/>
          </w:rPr>
          <w:delText xml:space="preserve"> et</w:delText>
        </w:r>
      </w:del>
      <w:r w:rsidR="00CC21DA" w:rsidRPr="00B1045B">
        <w:rPr>
          <w:lang w:val="fr-FR"/>
        </w:rPr>
        <w:t xml:space="preserve"> </w:t>
      </w:r>
      <w:del w:id="121" w:author="Deturche-Nazer, Anne-Marie" w:date="2016-07-05T17:28:00Z">
        <w:r w:rsidRPr="00B1045B" w:rsidDel="00A37072">
          <w:rPr>
            <w:lang w:val="fr-FR"/>
          </w:rPr>
          <w:delText>d'éviter la multiplication de forums et de consortiums</w:delText>
        </w:r>
      </w:del>
      <w:r w:rsidRPr="00B1045B">
        <w:rPr>
          <w:lang w:val="fr-FR"/>
        </w:rPr>
        <w:t>, les activités de normalisation</w:t>
      </w:r>
      <w:r w:rsidR="00CC21DA" w:rsidRPr="00B1045B">
        <w:rPr>
          <w:lang w:val="fr-FR"/>
        </w:rPr>
        <w:t xml:space="preserve"> </w:t>
      </w:r>
      <w:ins w:id="122" w:author="Deturche-Nazer, Anne-Marie" w:date="2016-07-05T17:29:00Z">
        <w:r w:rsidR="00A37072" w:rsidRPr="00B1045B">
          <w:rPr>
            <w:lang w:val="fr-FR"/>
          </w:rPr>
          <w:t>au sein de l</w:t>
        </w:r>
      </w:ins>
      <w:ins w:id="123" w:author="Alidra, Patricia" w:date="2016-07-06T09:12:00Z">
        <w:r w:rsidR="00CC21DA" w:rsidRPr="00B1045B">
          <w:rPr>
            <w:lang w:val="fr-FR"/>
          </w:rPr>
          <w:t>'</w:t>
        </w:r>
      </w:ins>
      <w:ins w:id="124" w:author="Deturche-Nazer, Anne-Marie" w:date="2016-07-05T17:29:00Z">
        <w:r w:rsidR="00A37072" w:rsidRPr="00B1045B">
          <w:rPr>
            <w:lang w:val="fr-FR"/>
          </w:rPr>
          <w:t xml:space="preserve">UIT-T </w:t>
        </w:r>
      </w:ins>
      <w:r w:rsidRPr="00B1045B">
        <w:rPr>
          <w:lang w:val="fr-FR"/>
        </w:rPr>
        <w:t xml:space="preserve">devraient dûment répondre aux besoins </w:t>
      </w:r>
      <w:del w:id="125" w:author="Deturche-Nazer, Anne-Marie" w:date="2016-07-05T17:29:00Z">
        <w:r w:rsidRPr="00B1045B" w:rsidDel="00A37072">
          <w:rPr>
            <w:lang w:val="fr-FR"/>
          </w:rPr>
          <w:delText>des éminents représentants</w:delText>
        </w:r>
      </w:del>
      <w:del w:id="126" w:author="Alidra, Patricia" w:date="2016-07-06T09:12:00Z">
        <w:r w:rsidR="00CC21DA" w:rsidRPr="00B1045B" w:rsidDel="00CC21DA">
          <w:rPr>
            <w:lang w:val="fr-FR"/>
          </w:rPr>
          <w:delText xml:space="preserve"> </w:delText>
        </w:r>
      </w:del>
      <w:r w:rsidRPr="00B1045B">
        <w:rPr>
          <w:lang w:val="fr-FR"/>
        </w:rPr>
        <w:t>du secteur des TIC de façon coordonnée;</w:t>
      </w:r>
    </w:p>
    <w:p w:rsidR="006A4D05" w:rsidRPr="00B1045B" w:rsidRDefault="00CC21DA" w:rsidP="00CC21DA">
      <w:pPr>
        <w:rPr>
          <w:lang w:val="fr-FR"/>
        </w:rPr>
      </w:pPr>
      <w:ins w:id="127" w:author="Alidra, Patricia" w:date="2016-07-06T09:12:00Z">
        <w:r w:rsidRPr="00B1045B">
          <w:rPr>
            <w:i/>
            <w:iCs/>
            <w:lang w:val="fr-FR"/>
          </w:rPr>
          <w:t>b)</w:t>
        </w:r>
        <w:r w:rsidRPr="00B1045B">
          <w:rPr>
            <w:i/>
            <w:iCs/>
            <w:lang w:val="fr-FR"/>
          </w:rPr>
          <w:tab/>
        </w:r>
        <w:r w:rsidRPr="00B1045B">
          <w:rPr>
            <w:lang w:val="fr-FR"/>
          </w:rPr>
          <w:t>qu'une partie essentielle des travaux relatifs à l'élaboration de normes techniques (Recommandations de l</w:t>
        </w:r>
      </w:ins>
      <w:ins w:id="128" w:author="Saxod, Nathalie" w:date="2016-07-06T15:54:00Z">
        <w:r w:rsidR="004C77A5">
          <w:rPr>
            <w:lang w:val="fr-FR"/>
          </w:rPr>
          <w:t>'</w:t>
        </w:r>
      </w:ins>
      <w:ins w:id="129" w:author="Alidra, Patricia" w:date="2016-07-06T09:12:00Z">
        <w:r w:rsidRPr="00B1045B">
          <w:rPr>
            <w:lang w:val="fr-FR"/>
          </w:rPr>
          <w:t>UIT-T) est effectuée par des représentants du secteur privé;</w:t>
        </w:r>
      </w:ins>
    </w:p>
    <w:p w:rsidR="000A3C7B" w:rsidRPr="00B1045B" w:rsidRDefault="00CF11E4">
      <w:pPr>
        <w:rPr>
          <w:ins w:id="130" w:author="Geneux, Aude" w:date="2016-06-30T10:48:00Z"/>
          <w:lang w:val="fr-FR"/>
        </w:rPr>
      </w:pPr>
      <w:r w:rsidRPr="00B1045B">
        <w:rPr>
          <w:i/>
          <w:iCs/>
          <w:lang w:val="fr-FR"/>
        </w:rPr>
        <w:t>c)</w:t>
      </w:r>
      <w:r w:rsidRPr="00B1045B">
        <w:rPr>
          <w:lang w:val="fr-FR"/>
        </w:rPr>
        <w:tab/>
        <w:t>que les Recommandations proposées en réponse à ces besoins coordonnés renforceront la crédibilité de l'UIT et répondront aux besoins des pays en mettant en place des solutions techniques optimisées et en réduisant la multiplication de ces solutions, ce qui présentera par ailleurs des avantages économiques pour les pays en développement</w:t>
      </w:r>
      <w:del w:id="131" w:author="Geneux, Aude" w:date="2016-06-30T10:48:00Z">
        <w:r w:rsidRPr="00B1045B" w:rsidDel="006A4D05">
          <w:rPr>
            <w:lang w:val="fr-FR"/>
          </w:rPr>
          <w:delText>,</w:delText>
        </w:r>
      </w:del>
      <w:ins w:id="132" w:author="Geneux, Aude" w:date="2016-06-30T10:48:00Z">
        <w:r w:rsidR="006A4D05" w:rsidRPr="00B1045B">
          <w:rPr>
            <w:lang w:val="fr-FR"/>
          </w:rPr>
          <w:t>;</w:t>
        </w:r>
      </w:ins>
    </w:p>
    <w:p w:rsidR="006A4D05" w:rsidRPr="00B1045B" w:rsidRDefault="00CB687D" w:rsidP="00CB687D">
      <w:pPr>
        <w:rPr>
          <w:i/>
          <w:iCs/>
          <w:lang w:val="fr-FR"/>
          <w:rPrChange w:id="133" w:author="Geneux, Aude" w:date="2016-06-30T10:48:00Z">
            <w:rPr>
              <w:lang w:val="fr-CH"/>
            </w:rPr>
          </w:rPrChange>
        </w:rPr>
      </w:pPr>
      <w:ins w:id="134" w:author="Alidra, Patricia" w:date="2016-07-06T09:13:00Z">
        <w:r w:rsidRPr="00B1045B">
          <w:rPr>
            <w:i/>
            <w:iCs/>
            <w:lang w:val="fr-FR"/>
          </w:rPr>
          <w:t>d)</w:t>
        </w:r>
        <w:r w:rsidRPr="00B1045B">
          <w:rPr>
            <w:i/>
            <w:iCs/>
            <w:lang w:val="fr-FR"/>
          </w:rPr>
          <w:tab/>
        </w:r>
        <w:r w:rsidRPr="00B1045B">
          <w:rPr>
            <w:lang w:val="fr-FR"/>
          </w:rPr>
          <w:t>que le GCNT a reconnu</w:t>
        </w:r>
        <w:r w:rsidRPr="00B1045B">
          <w:rPr>
            <w:color w:val="000000"/>
            <w:lang w:val="fr-FR"/>
          </w:rPr>
          <w:t xml:space="preserve"> qu'il était nécessaire de créer une fonction stratégie dans le cadre de l'UIT-T et qu'il </w:t>
        </w:r>
        <w:r w:rsidRPr="00B1045B">
          <w:rPr>
            <w:lang w:val="fr-FR"/>
          </w:rPr>
          <w:t>était vivement souhaitable que</w:t>
        </w:r>
        <w:r w:rsidRPr="00B1045B">
          <w:rPr>
            <w:color w:val="000000"/>
            <w:lang w:val="fr-FR"/>
          </w:rPr>
          <w:t xml:space="preserve"> le secteur privé apporte sa contribution à la stratégie,</w:t>
        </w:r>
      </w:ins>
    </w:p>
    <w:p w:rsidR="000A3C7B" w:rsidRPr="00B1045B" w:rsidRDefault="00CF11E4" w:rsidP="000A3C7B">
      <w:pPr>
        <w:pStyle w:val="Call"/>
        <w:rPr>
          <w:lang w:val="fr-FR"/>
        </w:rPr>
      </w:pPr>
      <w:r w:rsidRPr="00B1045B">
        <w:rPr>
          <w:lang w:val="fr-FR"/>
        </w:rPr>
        <w:t>décide de charger le Directeur du Bureau de la normalisation des télécommunications</w:t>
      </w:r>
    </w:p>
    <w:p w:rsidR="000A3C7B" w:rsidRPr="00B1045B" w:rsidRDefault="00CF11E4" w:rsidP="0072385E">
      <w:pPr>
        <w:rPr>
          <w:lang w:val="fr-FR"/>
        </w:rPr>
      </w:pPr>
      <w:r w:rsidRPr="00B1045B">
        <w:rPr>
          <w:lang w:val="fr-FR"/>
        </w:rPr>
        <w:t>1</w:t>
      </w:r>
      <w:r w:rsidRPr="00B1045B">
        <w:rPr>
          <w:lang w:val="fr-FR"/>
        </w:rPr>
        <w:tab/>
      </w:r>
      <w:ins w:id="135" w:author="Deturche-Nazer, Anne-Marie" w:date="2016-07-05T17:44:00Z">
        <w:r w:rsidR="004C3A4A" w:rsidRPr="00B1045B">
          <w:rPr>
            <w:lang w:val="fr-FR"/>
          </w:rPr>
          <w:t xml:space="preserve">de continuer </w:t>
        </w:r>
      </w:ins>
      <w:r w:rsidRPr="00B1045B">
        <w:rPr>
          <w:lang w:val="fr-FR"/>
        </w:rPr>
        <w:t xml:space="preserve">d'organiser des réunions de </w:t>
      </w:r>
      <w:del w:id="136" w:author="Deturche-Nazer, Anne-Marie" w:date="2016-07-05T17:44:00Z">
        <w:r w:rsidRPr="00B1045B" w:rsidDel="004C3A4A">
          <w:rPr>
            <w:lang w:val="fr-FR"/>
          </w:rPr>
          <w:delText>cadres supérieurs</w:delText>
        </w:r>
      </w:del>
      <w:ins w:id="137" w:author="Deturche-Nazer, Anne-Marie" w:date="2016-07-05T17:44:00Z">
        <w:r w:rsidR="004C3A4A" w:rsidRPr="00B1045B">
          <w:rPr>
            <w:lang w:val="fr-FR"/>
          </w:rPr>
          <w:t>représentants</w:t>
        </w:r>
      </w:ins>
      <w:r w:rsidR="00CC21DA" w:rsidRPr="00B1045B">
        <w:rPr>
          <w:lang w:val="fr-FR"/>
        </w:rPr>
        <w:t xml:space="preserve"> </w:t>
      </w:r>
      <w:r w:rsidRPr="00B1045B">
        <w:rPr>
          <w:lang w:val="fr-FR"/>
        </w:rPr>
        <w:t xml:space="preserve">du secteur privé, par exemple des réunions </w:t>
      </w:r>
      <w:ins w:id="138" w:author="Deturche-Nazer, Anne-Marie" w:date="2016-07-05T21:50:00Z">
        <w:r w:rsidR="00D131A6" w:rsidRPr="00B1045B">
          <w:rPr>
            <w:lang w:val="fr-FR"/>
          </w:rPr>
          <w:t>du groupe</w:t>
        </w:r>
      </w:ins>
      <w:r w:rsidR="00CC21DA" w:rsidRPr="00B1045B">
        <w:rPr>
          <w:lang w:val="fr-FR"/>
        </w:rPr>
        <w:t xml:space="preserve"> </w:t>
      </w:r>
      <w:r w:rsidRPr="00B1045B">
        <w:rPr>
          <w:lang w:val="fr-FR"/>
        </w:rPr>
        <w:t>des directeurs techniques (CTO), pour faciliter la détermination et la coordination des priorités et des thèmes de normalisation</w:t>
      </w:r>
      <w:del w:id="139" w:author="Alidra, Patricia" w:date="2016-07-06T09:14:00Z">
        <w:r w:rsidRPr="00B1045B" w:rsidDel="0072385E">
          <w:rPr>
            <w:lang w:val="fr-FR"/>
          </w:rPr>
          <w:delText xml:space="preserve"> </w:delText>
        </w:r>
      </w:del>
      <w:del w:id="140" w:author="Deturche-Nazer, Anne-Marie" w:date="2016-07-05T17:46:00Z">
        <w:r w:rsidRPr="00B1045B" w:rsidDel="004C3A4A">
          <w:rPr>
            <w:lang w:val="fr-FR"/>
          </w:rPr>
          <w:delText>afin de réduire au minimum le nombre</w:delText>
        </w:r>
      </w:del>
      <w:r w:rsidR="00CC21DA" w:rsidRPr="00B1045B">
        <w:rPr>
          <w:lang w:val="fr-FR"/>
        </w:rPr>
        <w:t xml:space="preserve"> </w:t>
      </w:r>
      <w:del w:id="141" w:author="Deturche-Nazer, Anne-Marie" w:date="2016-07-05T17:46:00Z">
        <w:r w:rsidRPr="00B1045B" w:rsidDel="004C3A4A">
          <w:rPr>
            <w:lang w:val="fr-FR"/>
          </w:rPr>
          <w:delText>de forums et de consortiums</w:delText>
        </w:r>
      </w:del>
      <w:r w:rsidRPr="00B1045B">
        <w:rPr>
          <w:lang w:val="fr-FR"/>
        </w:rPr>
        <w:t>;</w:t>
      </w:r>
    </w:p>
    <w:p w:rsidR="000A3C7B" w:rsidRPr="00B1045B" w:rsidRDefault="00CF11E4">
      <w:pPr>
        <w:rPr>
          <w:lang w:val="fr-FR"/>
        </w:rPr>
      </w:pPr>
      <w:r w:rsidRPr="00B1045B">
        <w:rPr>
          <w:lang w:val="fr-FR"/>
        </w:rPr>
        <w:t>2</w:t>
      </w:r>
      <w:r w:rsidRPr="00B1045B">
        <w:rPr>
          <w:lang w:val="fr-FR"/>
        </w:rPr>
        <w:tab/>
        <w:t xml:space="preserve">de transmettre les besoins des pays en développement à ces réunions, en les consultant au préalable </w:t>
      </w:r>
      <w:del w:id="142" w:author="Deturche-Nazer, Anne-Marie" w:date="2016-07-05T21:51:00Z">
        <w:r w:rsidRPr="00B1045B" w:rsidDel="00D131A6">
          <w:rPr>
            <w:lang w:val="fr-FR"/>
          </w:rPr>
          <w:delText>au moyen de questionnaires</w:delText>
        </w:r>
      </w:del>
      <w:ins w:id="143" w:author="Saxod, Nathalie" w:date="2016-07-06T15:59:00Z">
        <w:r w:rsidR="004C77A5" w:rsidRPr="00B1045B">
          <w:rPr>
            <w:lang w:val="fr-FR"/>
          </w:rPr>
          <w:t>avant les réunions</w:t>
        </w:r>
      </w:ins>
      <w:ins w:id="144" w:author="Alidra, Patricia" w:date="2016-07-06T09:17:00Z">
        <w:r w:rsidR="0072385E" w:rsidRPr="00B1045B">
          <w:rPr>
            <w:lang w:val="fr-FR"/>
          </w:rPr>
          <w:t>, et d'encourager la participation de représentants d'entreprises locales</w:t>
        </w:r>
      </w:ins>
      <w:r w:rsidRPr="00B1045B">
        <w:rPr>
          <w:lang w:val="fr-FR"/>
        </w:rPr>
        <w:t>;</w:t>
      </w:r>
    </w:p>
    <w:p w:rsidR="00FC4C2A" w:rsidRPr="00B1045B" w:rsidRDefault="00B1045B" w:rsidP="0072385E">
      <w:pPr>
        <w:rPr>
          <w:ins w:id="145" w:author="Geneux, Aude" w:date="2016-06-30T10:50:00Z"/>
          <w:lang w:val="fr-FR"/>
        </w:rPr>
      </w:pPr>
      <w:ins w:id="146" w:author="Alidra, Patricia" w:date="2016-07-06T09:33:00Z">
        <w:r w:rsidRPr="00B1045B">
          <w:rPr>
            <w:lang w:val="fr-FR"/>
          </w:rPr>
          <w:t>3</w:t>
        </w:r>
        <w:r w:rsidRPr="00B1045B">
          <w:rPr>
            <w:lang w:val="fr-FR"/>
          </w:rPr>
          <w:tab/>
        </w:r>
      </w:ins>
      <w:ins w:id="147" w:author="Alidra, Patricia" w:date="2016-07-06T09:18:00Z">
        <w:r w:rsidR="0072385E" w:rsidRPr="00B1045B">
          <w:rPr>
            <w:lang w:val="fr-FR"/>
          </w:rPr>
          <w:t>d'encourager de nombreux représentants du secteur privé, issus des Membres du Secteur de l'UIT-T de toutes les régions, à participer aux travaux du groupe CTO;</w:t>
        </w:r>
      </w:ins>
    </w:p>
    <w:p w:rsidR="000A3C7B" w:rsidRPr="00B1045B" w:rsidRDefault="00B1045B" w:rsidP="004C77A5">
      <w:pPr>
        <w:rPr>
          <w:ins w:id="148" w:author="Geneux, Aude" w:date="2016-06-30T10:50:00Z"/>
          <w:lang w:val="fr-FR"/>
        </w:rPr>
      </w:pPr>
      <w:del w:id="149" w:author="Alidra, Patricia" w:date="2016-07-06T09:33:00Z">
        <w:r w:rsidRPr="00B1045B" w:rsidDel="00B1045B">
          <w:rPr>
            <w:lang w:val="fr-FR"/>
          </w:rPr>
          <w:lastRenderedPageBreak/>
          <w:delText>3</w:delText>
        </w:r>
      </w:del>
      <w:ins w:id="150" w:author="Geneux, Aude" w:date="2016-06-30T10:50:00Z">
        <w:r w:rsidR="00FC4C2A" w:rsidRPr="00B1045B">
          <w:rPr>
            <w:lang w:val="fr-FR"/>
          </w:rPr>
          <w:t>4</w:t>
        </w:r>
      </w:ins>
      <w:r w:rsidR="004C77A5">
        <w:rPr>
          <w:lang w:val="fr-FR"/>
        </w:rPr>
        <w:tab/>
      </w:r>
      <w:r w:rsidR="00CF11E4" w:rsidRPr="00B1045B">
        <w:rPr>
          <w:lang w:val="fr-FR"/>
        </w:rPr>
        <w:t xml:space="preserve">de définir des mécanismes efficaces pour </w:t>
      </w:r>
      <w:ins w:id="151" w:author="Deturche-Nazer, Anne-Marie" w:date="2016-07-05T18:15:00Z">
        <w:r w:rsidR="006D7A3E" w:rsidRPr="00B1045B">
          <w:rPr>
            <w:lang w:val="fr-FR"/>
          </w:rPr>
          <w:t xml:space="preserve">organiser la participation de représentants du secteur privé </w:t>
        </w:r>
      </w:ins>
      <w:del w:id="152" w:author="Deturche-Nazer, Anne-Marie" w:date="2016-07-05T18:15:00Z">
        <w:r w:rsidR="00CF11E4" w:rsidRPr="00B1045B" w:rsidDel="006D7A3E">
          <w:rPr>
            <w:lang w:val="fr-FR"/>
          </w:rPr>
          <w:delText>amener un plus grand nombre de cadres techniques supérieurs à participer</w:delText>
        </w:r>
      </w:del>
      <w:r w:rsidR="00CC21DA" w:rsidRPr="00B1045B">
        <w:rPr>
          <w:lang w:val="fr-FR"/>
        </w:rPr>
        <w:t xml:space="preserve"> </w:t>
      </w:r>
      <w:r w:rsidR="00CF11E4" w:rsidRPr="00B1045B">
        <w:rPr>
          <w:lang w:val="fr-FR"/>
        </w:rPr>
        <w:t xml:space="preserve">à ces réunions </w:t>
      </w:r>
      <w:del w:id="153" w:author="Deturche-Nazer, Anne-Marie" w:date="2016-07-05T18:16:00Z">
        <w:r w:rsidR="00CF11E4" w:rsidRPr="00B1045B" w:rsidDel="006D7A3E">
          <w:rPr>
            <w:lang w:val="fr-FR"/>
          </w:rPr>
          <w:delText>en vue d'améliorer la coopération, la collaboration et la coordination avec les organisations dont ils relèvent et d'encourager ces organisations à adhérer à l'UIT</w:delText>
        </w:r>
        <w:r w:rsidR="00CF11E4" w:rsidRPr="00B1045B" w:rsidDel="006D7A3E">
          <w:rPr>
            <w:lang w:val="fr-FR"/>
          </w:rPr>
          <w:noBreakHyphen/>
          <w:delText>T en tant que Membre de ce Secteur ou en tant que Membres de Secteurs, selon le cas</w:delText>
        </w:r>
      </w:del>
      <w:ins w:id="154" w:author="Deturche-Nazer, Anne-Marie" w:date="2016-07-05T18:16:00Z">
        <w:r w:rsidR="006D7A3E" w:rsidRPr="00B1045B">
          <w:rPr>
            <w:lang w:val="fr-FR"/>
          </w:rPr>
          <w:t xml:space="preserve"> (</w:t>
        </w:r>
      </w:ins>
      <w:ins w:id="155" w:author="Deturche-Nazer, Anne-Marie" w:date="2016-07-05T18:20:00Z">
        <w:r w:rsidR="006D7A3E" w:rsidRPr="00B1045B">
          <w:rPr>
            <w:lang w:val="fr-FR"/>
          </w:rPr>
          <w:t xml:space="preserve">en </w:t>
        </w:r>
      </w:ins>
      <w:ins w:id="156" w:author="Deturche-Nazer, Anne-Marie" w:date="2016-07-05T18:24:00Z">
        <w:r w:rsidR="00F61638" w:rsidRPr="00B1045B">
          <w:rPr>
            <w:lang w:val="fr-FR"/>
          </w:rPr>
          <w:t xml:space="preserve">assurant </w:t>
        </w:r>
      </w:ins>
      <w:ins w:id="157" w:author="Deturche-Nazer, Anne-Marie" w:date="2016-07-05T18:20:00Z">
        <w:r w:rsidR="006D7A3E" w:rsidRPr="00B1045B">
          <w:rPr>
            <w:lang w:val="fr-FR"/>
          </w:rPr>
          <w:t xml:space="preserve">par exemple une composition stable et </w:t>
        </w:r>
      </w:ins>
      <w:ins w:id="158" w:author="Deturche-Nazer, Anne-Marie" w:date="2016-07-05T21:53:00Z">
        <w:r w:rsidR="000315B6" w:rsidRPr="00B1045B">
          <w:rPr>
            <w:lang w:val="fr-FR"/>
          </w:rPr>
          <w:t>une</w:t>
        </w:r>
      </w:ins>
      <w:ins w:id="159" w:author="Alidra, Patricia" w:date="2016-07-06T09:18:00Z">
        <w:r w:rsidR="008472D6" w:rsidRPr="00B1045B">
          <w:rPr>
            <w:lang w:val="fr-FR"/>
          </w:rPr>
          <w:t xml:space="preserve"> </w:t>
        </w:r>
      </w:ins>
      <w:ins w:id="160" w:author="Deturche-Nazer, Anne-Marie" w:date="2016-07-05T18:20:00Z">
        <w:r w:rsidR="006D7A3E" w:rsidRPr="00B1045B">
          <w:rPr>
            <w:lang w:val="fr-FR"/>
          </w:rPr>
          <w:t xml:space="preserve">participation régulière </w:t>
        </w:r>
      </w:ins>
      <w:ins w:id="161" w:author="Deturche-Nazer, Anne-Marie" w:date="2016-07-05T18:21:00Z">
        <w:r w:rsidR="00F61638" w:rsidRPr="00B1045B">
          <w:rPr>
            <w:lang w:val="fr-FR"/>
          </w:rPr>
          <w:t xml:space="preserve">de </w:t>
        </w:r>
        <w:r w:rsidR="00421ACD" w:rsidRPr="00B1045B">
          <w:rPr>
            <w:lang w:val="fr-FR"/>
          </w:rPr>
          <w:t>D</w:t>
        </w:r>
        <w:r w:rsidR="00F61638" w:rsidRPr="00B1045B">
          <w:rPr>
            <w:lang w:val="fr-FR"/>
          </w:rPr>
          <w:t>irecteurs techniques</w:t>
        </w:r>
      </w:ins>
      <w:ins w:id="162" w:author="Deturche-Nazer, Anne-Marie" w:date="2016-07-05T18:24:00Z">
        <w:r w:rsidR="00F61638" w:rsidRPr="00B1045B">
          <w:rPr>
            <w:lang w:val="fr-FR"/>
          </w:rPr>
          <w:t xml:space="preserve"> ou de suppléants</w:t>
        </w:r>
      </w:ins>
      <w:ins w:id="163" w:author="Deturche-Nazer, Anne-Marie" w:date="2016-07-05T21:53:00Z">
        <w:r w:rsidR="000315B6" w:rsidRPr="00B1045B">
          <w:rPr>
            <w:lang w:val="fr-FR"/>
          </w:rPr>
          <w:t xml:space="preserve"> aux travaux du groupe</w:t>
        </w:r>
      </w:ins>
      <w:ins w:id="164" w:author="Deturche-Nazer, Anne-Marie" w:date="2016-07-05T18:24:00Z">
        <w:r w:rsidR="00F61638" w:rsidRPr="00B1045B">
          <w:rPr>
            <w:lang w:val="fr-FR"/>
          </w:rPr>
          <w:t>)</w:t>
        </w:r>
      </w:ins>
      <w:r w:rsidR="00CF11E4" w:rsidRPr="00B1045B">
        <w:rPr>
          <w:lang w:val="fr-FR"/>
        </w:rPr>
        <w:t>;</w:t>
      </w:r>
    </w:p>
    <w:p w:rsidR="00C021A0" w:rsidRPr="00B1045B" w:rsidRDefault="00C021A0" w:rsidP="00C021A0">
      <w:pPr>
        <w:rPr>
          <w:ins w:id="165" w:author="Alidra, Patricia" w:date="2016-07-06T09:19:00Z"/>
          <w:lang w:val="fr-FR"/>
        </w:rPr>
      </w:pPr>
      <w:ins w:id="166" w:author="Alidra, Patricia" w:date="2016-07-06T09:19:00Z">
        <w:r w:rsidRPr="00B1045B">
          <w:rPr>
            <w:lang w:val="fr-FR"/>
          </w:rPr>
          <w:t>5</w:t>
        </w:r>
        <w:r w:rsidRPr="00B1045B">
          <w:rPr>
            <w:lang w:val="fr-FR"/>
          </w:rPr>
          <w:tab/>
          <w:t>d'encourager le groupe CTO à faire connaître clairement ses vues par le biais de documents finals accessibles au public;</w:t>
        </w:r>
      </w:ins>
    </w:p>
    <w:p w:rsidR="00FC4C2A" w:rsidRPr="00B1045B" w:rsidRDefault="00C021A0" w:rsidP="00C021A0">
      <w:pPr>
        <w:rPr>
          <w:lang w:val="fr-FR"/>
        </w:rPr>
      </w:pPr>
      <w:ins w:id="167" w:author="Alidra, Patricia" w:date="2016-07-06T09:19:00Z">
        <w:r w:rsidRPr="00B1045B">
          <w:rPr>
            <w:lang w:val="fr-FR"/>
          </w:rPr>
          <w:t>6</w:t>
        </w:r>
        <w:r w:rsidRPr="00B1045B">
          <w:rPr>
            <w:lang w:val="fr-FR"/>
          </w:rPr>
          <w:tab/>
          <w:t>de tenir compte des considérations du groupe CTO dans le cadre du processus stratégique et de la gouvernance de l'UIT-T, par l'intermédiaire des organes de gestion existants (notamment du GCNT);</w:t>
        </w:r>
      </w:ins>
    </w:p>
    <w:p w:rsidR="00C021A0" w:rsidRPr="00B1045B" w:rsidRDefault="00CF11E4">
      <w:pPr>
        <w:rPr>
          <w:lang w:val="fr-FR"/>
        </w:rPr>
      </w:pPr>
      <w:del w:id="168" w:author="Geneux, Aude" w:date="2016-06-30T10:52:00Z">
        <w:r w:rsidRPr="00B1045B" w:rsidDel="00FC4C2A">
          <w:rPr>
            <w:lang w:val="fr-FR"/>
          </w:rPr>
          <w:delText>4</w:delText>
        </w:r>
      </w:del>
      <w:ins w:id="169" w:author="Geneux, Aude" w:date="2016-06-30T10:52:00Z">
        <w:r w:rsidR="00FC4C2A" w:rsidRPr="00B1045B">
          <w:rPr>
            <w:lang w:val="fr-FR"/>
          </w:rPr>
          <w:t>7</w:t>
        </w:r>
      </w:ins>
      <w:r w:rsidRPr="00B1045B">
        <w:rPr>
          <w:lang w:val="fr-FR"/>
        </w:rPr>
        <w:tab/>
        <w:t xml:space="preserve">de présenter </w:t>
      </w:r>
      <w:del w:id="170" w:author="Deturche-Nazer, Anne-Marie" w:date="2016-07-05T19:07:00Z">
        <w:r w:rsidRPr="00B1045B" w:rsidDel="00C27716">
          <w:rPr>
            <w:lang w:val="fr-FR"/>
          </w:rPr>
          <w:delText>un rapport sur les progrès accomplis dans la mise</w:delText>
        </w:r>
      </w:del>
      <w:r w:rsidR="00CC21DA" w:rsidRPr="00B1045B">
        <w:rPr>
          <w:lang w:val="fr-FR"/>
        </w:rPr>
        <w:t xml:space="preserve"> </w:t>
      </w:r>
      <w:del w:id="171" w:author="Deturche-Nazer, Anne-Marie" w:date="2016-07-05T19:07:00Z">
        <w:r w:rsidRPr="00B1045B" w:rsidDel="00C27716">
          <w:rPr>
            <w:lang w:val="fr-FR"/>
          </w:rPr>
          <w:delText>en œuvre de la présente Résolution</w:delText>
        </w:r>
      </w:del>
      <w:r w:rsidR="00CC21DA" w:rsidRPr="00B1045B">
        <w:rPr>
          <w:lang w:val="fr-FR"/>
        </w:rPr>
        <w:t xml:space="preserve"> </w:t>
      </w:r>
      <w:r w:rsidRPr="00B1045B">
        <w:rPr>
          <w:lang w:val="fr-FR"/>
        </w:rPr>
        <w:t>au Groupe consultatif sur la normalisation des télécommunications</w:t>
      </w:r>
      <w:del w:id="172" w:author="Alidra, Patricia" w:date="2016-07-06T09:26:00Z">
        <w:r w:rsidR="00C021A0" w:rsidRPr="00B1045B" w:rsidDel="00C021A0">
          <w:rPr>
            <w:szCs w:val="24"/>
            <w:lang w:val="fr-FR"/>
            <w:rPrChange w:id="173" w:author="Alidra, Patricia" w:date="2016-07-06T09:25:00Z">
              <w:rPr>
                <w:lang w:val="fr-CH"/>
              </w:rPr>
            </w:rPrChange>
          </w:rPr>
          <w:delText xml:space="preserve"> </w:delText>
        </w:r>
        <w:r w:rsidR="00C021A0" w:rsidRPr="00B1045B" w:rsidDel="00C021A0">
          <w:rPr>
            <w:szCs w:val="24"/>
            <w:lang w:val="fr-FR"/>
            <w:rPrChange w:id="174" w:author="Alidra, Patricia" w:date="2016-07-06T09:25:00Z">
              <w:rPr>
                <w:sz w:val="22"/>
                <w:lang w:val="fr-CH"/>
              </w:rPr>
            </w:rPrChange>
          </w:rPr>
          <w:delText>et à la prochaine AMNT, en indiquant les enseignements tirés</w:delText>
        </w:r>
      </w:del>
      <w:ins w:id="175" w:author="Deturche-Nazer, Anne-Marie" w:date="2016-07-05T21:54:00Z">
        <w:r w:rsidR="000315B6" w:rsidRPr="00B1045B">
          <w:rPr>
            <w:lang w:val="fr-FR"/>
          </w:rPr>
          <w:t xml:space="preserve"> une évaluation régulière</w:t>
        </w:r>
      </w:ins>
      <w:ins w:id="176" w:author="Alidra, Patricia" w:date="2016-07-06T09:20:00Z">
        <w:r w:rsidR="00C021A0" w:rsidRPr="00B1045B">
          <w:rPr>
            <w:lang w:val="fr-FR"/>
          </w:rPr>
          <w:t xml:space="preserve"> </w:t>
        </w:r>
      </w:ins>
      <w:ins w:id="177" w:author="Deturche-Nazer, Anne-Marie" w:date="2016-07-05T21:32:00Z">
        <w:r w:rsidR="00E860D7" w:rsidRPr="00B1045B">
          <w:rPr>
            <w:lang w:val="fr-FR"/>
          </w:rPr>
          <w:t>sur la suite donnée aux propositions du groupe CTO dans le cadre de l</w:t>
        </w:r>
      </w:ins>
      <w:ins w:id="178" w:author="Alidra, Patricia" w:date="2016-07-06T09:20:00Z">
        <w:r w:rsidR="00C021A0" w:rsidRPr="00B1045B">
          <w:rPr>
            <w:lang w:val="fr-FR"/>
          </w:rPr>
          <w:t>'</w:t>
        </w:r>
      </w:ins>
      <w:ins w:id="179" w:author="Deturche-Nazer, Anne-Marie" w:date="2016-07-05T21:32:00Z">
        <w:r w:rsidR="00E860D7" w:rsidRPr="00B1045B">
          <w:rPr>
            <w:lang w:val="fr-FR"/>
          </w:rPr>
          <w:t>UIT-</w:t>
        </w:r>
      </w:ins>
      <w:ins w:id="180" w:author="Deturche-Nazer, Anne-Marie" w:date="2016-07-05T21:33:00Z">
        <w:r w:rsidR="00E860D7" w:rsidRPr="00B1045B">
          <w:rPr>
            <w:lang w:val="fr-FR"/>
          </w:rPr>
          <w:t>T</w:t>
        </w:r>
      </w:ins>
      <w:del w:id="181" w:author="Alidra, Patricia" w:date="2016-07-06T09:34:00Z">
        <w:r w:rsidR="00B1045B" w:rsidRPr="00B1045B" w:rsidDel="00B1045B">
          <w:rPr>
            <w:lang w:val="fr-FR"/>
          </w:rPr>
          <w:delText>,</w:delText>
        </w:r>
      </w:del>
      <w:ins w:id="182" w:author="Deturche-Nazer, Anne-Marie" w:date="2016-07-05T21:33:00Z">
        <w:r w:rsidR="00E860D7" w:rsidRPr="00B1045B">
          <w:rPr>
            <w:lang w:val="fr-FR"/>
          </w:rPr>
          <w:t>;</w:t>
        </w:r>
      </w:ins>
    </w:p>
    <w:p w:rsidR="000A3C7B" w:rsidRPr="00B1045B" w:rsidRDefault="00C021A0" w:rsidP="00C021A0">
      <w:pPr>
        <w:rPr>
          <w:lang w:val="fr-FR"/>
        </w:rPr>
      </w:pPr>
      <w:ins w:id="183" w:author="Alidra, Patricia" w:date="2016-07-06T09:26:00Z">
        <w:r w:rsidRPr="00B1045B">
          <w:rPr>
            <w:lang w:val="fr-FR"/>
          </w:rPr>
          <w:t>8</w:t>
        </w:r>
        <w:r w:rsidRPr="00B1045B">
          <w:rPr>
            <w:lang w:val="fr-FR"/>
          </w:rPr>
          <w:tab/>
          <w:t>de soumettre à la prochaine AMNT un rapport visant à évaluer les résultats des travaux du groupe CTO et à examiner la nécessité de poursuivre ses activités.</w:t>
        </w:r>
      </w:ins>
    </w:p>
    <w:p w:rsidR="009448DF" w:rsidRPr="00B1045B" w:rsidRDefault="009448DF">
      <w:pPr>
        <w:pStyle w:val="Reasons"/>
        <w:rPr>
          <w:lang w:val="fr-FR"/>
        </w:rPr>
      </w:pPr>
    </w:p>
    <w:p w:rsidR="00CF11E4" w:rsidRPr="00B1045B" w:rsidRDefault="00CF11E4">
      <w:pPr>
        <w:pStyle w:val="Reasons"/>
        <w:rPr>
          <w:lang w:val="fr-FR"/>
        </w:rPr>
      </w:pPr>
    </w:p>
    <w:p w:rsidR="00CF11E4" w:rsidRPr="00B1045B" w:rsidRDefault="00CF11E4" w:rsidP="00CF11E4">
      <w:pPr>
        <w:pStyle w:val="Reasons"/>
        <w:jc w:val="center"/>
        <w:rPr>
          <w:lang w:val="fr-FR"/>
        </w:rPr>
      </w:pPr>
      <w:r w:rsidRPr="00B1045B">
        <w:rPr>
          <w:lang w:val="fr-FR"/>
        </w:rPr>
        <w:t>___________</w:t>
      </w:r>
    </w:p>
    <w:sectPr w:rsidR="00CF11E4" w:rsidRPr="00B1045B">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6DE" w:rsidRDefault="008336DE">
      <w:r>
        <w:separator/>
      </w:r>
    </w:p>
  </w:endnote>
  <w:endnote w:type="continuationSeparator" w:id="0">
    <w:p w:rsidR="008336DE" w:rsidRDefault="0083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F5202C" w:rsidRDefault="00E45D05">
    <w:pPr>
      <w:ind w:right="360"/>
    </w:pPr>
    <w:r>
      <w:fldChar w:fldCharType="begin"/>
    </w:r>
    <w:r w:rsidRPr="00F5202C">
      <w:instrText xml:space="preserve"> FILENAME \p  \* MERGEFORMAT </w:instrText>
    </w:r>
    <w:r>
      <w:fldChar w:fldCharType="separate"/>
    </w:r>
    <w:r w:rsidR="00957670" w:rsidRPr="00F5202C">
      <w:rPr>
        <w:noProof/>
      </w:rPr>
      <w:t>E:\Dropbox\ProposalSharing\WTSA-16\Template\WTSA16-F.docx</w:t>
    </w:r>
    <w:r>
      <w:fldChar w:fldCharType="end"/>
    </w:r>
    <w:r w:rsidRPr="00F5202C">
      <w:tab/>
    </w:r>
    <w:r>
      <w:fldChar w:fldCharType="begin"/>
    </w:r>
    <w:r>
      <w:instrText xml:space="preserve"> SAVEDATE \@ DD.MM.YY </w:instrText>
    </w:r>
    <w:r>
      <w:fldChar w:fldCharType="separate"/>
    </w:r>
    <w:r w:rsidR="000D58AF">
      <w:rPr>
        <w:noProof/>
      </w:rPr>
      <w:t>06.07.16</w:t>
    </w:r>
    <w:r>
      <w:fldChar w:fldCharType="end"/>
    </w:r>
    <w:r w:rsidRPr="00F5202C">
      <w:tab/>
    </w:r>
    <w:r>
      <w:fldChar w:fldCharType="begin"/>
    </w:r>
    <w:r>
      <w:instrText xml:space="preserve"> PRINTDATE \@ DD.MM.YY </w:instrText>
    </w:r>
    <w:r>
      <w:fldChar w:fldCharType="separate"/>
    </w:r>
    <w:r w:rsidR="00957670">
      <w:rPr>
        <w:noProof/>
      </w:rPr>
      <w:t>07.06.16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0D58AF" w:rsidRDefault="000D58AF" w:rsidP="000D58AF">
    <w:pPr>
      <w:pStyle w:val="Footer"/>
      <w:rPr>
        <w:lang w:val="fr-CH"/>
      </w:rPr>
    </w:pPr>
    <w:r w:rsidRPr="00455360">
      <w:rPr>
        <w:lang w:val="fr-CH"/>
      </w:rPr>
      <w:t>ITU-T\CONF-T\WTSA16\000\045ADD4</w:t>
    </w:r>
    <w:r>
      <w:rPr>
        <w:lang w:val="fr-CH"/>
      </w:rPr>
      <w:t>F</w:t>
    </w:r>
    <w:r w:rsidRPr="00455360">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0D58AF" w:rsidRDefault="000D58AF" w:rsidP="000D58AF">
    <w:pPr>
      <w:pStyle w:val="Footer"/>
      <w:rPr>
        <w:lang w:val="fr-CH"/>
      </w:rPr>
    </w:pPr>
    <w:r w:rsidRPr="00455360">
      <w:rPr>
        <w:lang w:val="fr-CH"/>
      </w:rPr>
      <w:t>ITU-T\CONF-T\WTSA16\000\045ADD4</w:t>
    </w:r>
    <w:r>
      <w:rPr>
        <w:lang w:val="fr-CH"/>
      </w:rPr>
      <w:t>F</w:t>
    </w:r>
    <w:r w:rsidRPr="00455360">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6DE" w:rsidRDefault="008336DE">
      <w:r>
        <w:rPr>
          <w:b/>
        </w:rPr>
        <w:t>_______________</w:t>
      </w:r>
    </w:p>
  </w:footnote>
  <w:footnote w:type="continuationSeparator" w:id="0">
    <w:p w:rsidR="008336DE" w:rsidRDefault="008336DE">
      <w:r>
        <w:continuationSeparator/>
      </w:r>
    </w:p>
  </w:footnote>
  <w:footnote w:id="1">
    <w:p w:rsidR="00812492" w:rsidRPr="00F14CFB" w:rsidRDefault="00CF11E4" w:rsidP="00332B68">
      <w:pPr>
        <w:pStyle w:val="FootnoteText"/>
        <w:ind w:left="255" w:hanging="255"/>
        <w:rPr>
          <w:lang w:val="fr-CH"/>
        </w:rPr>
      </w:pPr>
      <w:r w:rsidRPr="000A3C7B">
        <w:rPr>
          <w:rStyle w:val="FootnoteReference"/>
          <w:lang w:val="fr-CH"/>
        </w:rPr>
        <w:t>1</w:t>
      </w:r>
      <w:r w:rsidRPr="00F14CFB">
        <w:rPr>
          <w:lang w:val="fr-CH"/>
        </w:rPr>
        <w:tab/>
        <w:t>Les pays en développement comprennent aussi les pays les moins avancés, les petits Etats insulaires en développement</w:t>
      </w:r>
      <w:r>
        <w:rPr>
          <w:lang w:val="fr-CH"/>
        </w:rPr>
        <w:t>, les pays en développement sans littoral</w:t>
      </w:r>
      <w:r w:rsidRPr="00F14CFB">
        <w:rPr>
          <w:lang w:val="fr-CH"/>
        </w:rPr>
        <w:t xml:space="preserve">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0D58AF">
      <w:rPr>
        <w:noProof/>
      </w:rPr>
      <w:t>4</w:t>
    </w:r>
    <w:r>
      <w:fldChar w:fldCharType="end"/>
    </w:r>
  </w:p>
  <w:p w:rsidR="00987C1F" w:rsidRDefault="00E07AF5" w:rsidP="00987C1F">
    <w:pPr>
      <w:pStyle w:val="Header"/>
    </w:pPr>
    <w:r>
      <w:t>AMNT16</w:t>
    </w:r>
    <w:r w:rsidR="00987C1F">
      <w:t>/45(Add.4)-</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rson w15:author="Deturche-Nazer, Anne-Marie">
    <w15:presenceInfo w15:providerId="AD" w15:userId="S-1-5-21-8740799-900759487-1415713722-3144"/>
  </w15:person>
  <w15:person w15:author="Geneux, Aude">
    <w15:presenceInfo w15:providerId="AD" w15:userId="S-1-5-21-8740799-900759487-1415713722-4877"/>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15B6"/>
    <w:rsid w:val="000355FD"/>
    <w:rsid w:val="00051E39"/>
    <w:rsid w:val="00077239"/>
    <w:rsid w:val="00086491"/>
    <w:rsid w:val="00091346"/>
    <w:rsid w:val="0009706C"/>
    <w:rsid w:val="000C0C50"/>
    <w:rsid w:val="000D3D15"/>
    <w:rsid w:val="000D58AF"/>
    <w:rsid w:val="000F73FF"/>
    <w:rsid w:val="001005F5"/>
    <w:rsid w:val="00101173"/>
    <w:rsid w:val="001104E8"/>
    <w:rsid w:val="00114CF7"/>
    <w:rsid w:val="00123B68"/>
    <w:rsid w:val="00126D2F"/>
    <w:rsid w:val="00126F2E"/>
    <w:rsid w:val="00130B7A"/>
    <w:rsid w:val="00146F6F"/>
    <w:rsid w:val="00164C14"/>
    <w:rsid w:val="00187BD9"/>
    <w:rsid w:val="00190AAB"/>
    <w:rsid w:val="00190B55"/>
    <w:rsid w:val="001C3B5F"/>
    <w:rsid w:val="001D058F"/>
    <w:rsid w:val="001D581B"/>
    <w:rsid w:val="001D77E9"/>
    <w:rsid w:val="001E1430"/>
    <w:rsid w:val="001F2005"/>
    <w:rsid w:val="002009EA"/>
    <w:rsid w:val="00202CA0"/>
    <w:rsid w:val="00216B6D"/>
    <w:rsid w:val="00224C74"/>
    <w:rsid w:val="00250AF4"/>
    <w:rsid w:val="00271316"/>
    <w:rsid w:val="002B2A75"/>
    <w:rsid w:val="002B2EB1"/>
    <w:rsid w:val="002D58BE"/>
    <w:rsid w:val="002E210D"/>
    <w:rsid w:val="003236A6"/>
    <w:rsid w:val="00332C56"/>
    <w:rsid w:val="00370D39"/>
    <w:rsid w:val="00373EC9"/>
    <w:rsid w:val="00377BD3"/>
    <w:rsid w:val="003832C0"/>
    <w:rsid w:val="00384088"/>
    <w:rsid w:val="0039169B"/>
    <w:rsid w:val="003A7F8C"/>
    <w:rsid w:val="003B532E"/>
    <w:rsid w:val="003D0F8B"/>
    <w:rsid w:val="004079B0"/>
    <w:rsid w:val="0041348E"/>
    <w:rsid w:val="00417AD4"/>
    <w:rsid w:val="00421ACD"/>
    <w:rsid w:val="00436CF9"/>
    <w:rsid w:val="00444030"/>
    <w:rsid w:val="004508E2"/>
    <w:rsid w:val="004560DC"/>
    <w:rsid w:val="00476533"/>
    <w:rsid w:val="00492075"/>
    <w:rsid w:val="004969AD"/>
    <w:rsid w:val="004A26C4"/>
    <w:rsid w:val="004B13CB"/>
    <w:rsid w:val="004B677A"/>
    <w:rsid w:val="004C369C"/>
    <w:rsid w:val="004C3A4A"/>
    <w:rsid w:val="004C77A5"/>
    <w:rsid w:val="004D5D5C"/>
    <w:rsid w:val="004E42A3"/>
    <w:rsid w:val="0050139F"/>
    <w:rsid w:val="00507099"/>
    <w:rsid w:val="00517D61"/>
    <w:rsid w:val="00530525"/>
    <w:rsid w:val="005413BE"/>
    <w:rsid w:val="0055140B"/>
    <w:rsid w:val="00595780"/>
    <w:rsid w:val="005964AB"/>
    <w:rsid w:val="005C099A"/>
    <w:rsid w:val="005C31A5"/>
    <w:rsid w:val="005E10C9"/>
    <w:rsid w:val="005E61DD"/>
    <w:rsid w:val="006023DF"/>
    <w:rsid w:val="00616A91"/>
    <w:rsid w:val="00654DCE"/>
    <w:rsid w:val="00657DE0"/>
    <w:rsid w:val="00660361"/>
    <w:rsid w:val="00675416"/>
    <w:rsid w:val="00685313"/>
    <w:rsid w:val="0069092B"/>
    <w:rsid w:val="00692833"/>
    <w:rsid w:val="006A4D05"/>
    <w:rsid w:val="006A6E9B"/>
    <w:rsid w:val="006B249F"/>
    <w:rsid w:val="006B7C2A"/>
    <w:rsid w:val="006C23DA"/>
    <w:rsid w:val="006D7A3E"/>
    <w:rsid w:val="006E3D45"/>
    <w:rsid w:val="006F580E"/>
    <w:rsid w:val="007149F9"/>
    <w:rsid w:val="0072385E"/>
    <w:rsid w:val="00733A30"/>
    <w:rsid w:val="00745AEE"/>
    <w:rsid w:val="00750F10"/>
    <w:rsid w:val="00751E3B"/>
    <w:rsid w:val="00767782"/>
    <w:rsid w:val="007742CA"/>
    <w:rsid w:val="00790D70"/>
    <w:rsid w:val="007C395D"/>
    <w:rsid w:val="007D5320"/>
    <w:rsid w:val="008006C5"/>
    <w:rsid w:val="00800972"/>
    <w:rsid w:val="00804475"/>
    <w:rsid w:val="00811633"/>
    <w:rsid w:val="00813B79"/>
    <w:rsid w:val="008336DE"/>
    <w:rsid w:val="008472D6"/>
    <w:rsid w:val="00864CD2"/>
    <w:rsid w:val="00872765"/>
    <w:rsid w:val="00872FC8"/>
    <w:rsid w:val="008845D0"/>
    <w:rsid w:val="008A69FB"/>
    <w:rsid w:val="008B1AEA"/>
    <w:rsid w:val="008B43F2"/>
    <w:rsid w:val="008B6CFF"/>
    <w:rsid w:val="008C27E9"/>
    <w:rsid w:val="0092425C"/>
    <w:rsid w:val="009274B4"/>
    <w:rsid w:val="00934EA2"/>
    <w:rsid w:val="00940614"/>
    <w:rsid w:val="009448DF"/>
    <w:rsid w:val="00944A5C"/>
    <w:rsid w:val="00952A66"/>
    <w:rsid w:val="00957670"/>
    <w:rsid w:val="00987C1F"/>
    <w:rsid w:val="009C3191"/>
    <w:rsid w:val="009C56E5"/>
    <w:rsid w:val="009C7B4E"/>
    <w:rsid w:val="009E5FC8"/>
    <w:rsid w:val="009E687A"/>
    <w:rsid w:val="009F63E2"/>
    <w:rsid w:val="00A066F1"/>
    <w:rsid w:val="00A141AF"/>
    <w:rsid w:val="00A16D29"/>
    <w:rsid w:val="00A30305"/>
    <w:rsid w:val="00A31D2D"/>
    <w:rsid w:val="00A37072"/>
    <w:rsid w:val="00A4600A"/>
    <w:rsid w:val="00A538A6"/>
    <w:rsid w:val="00A54C25"/>
    <w:rsid w:val="00A710E7"/>
    <w:rsid w:val="00A7372E"/>
    <w:rsid w:val="00A811DC"/>
    <w:rsid w:val="00A90939"/>
    <w:rsid w:val="00A93B85"/>
    <w:rsid w:val="00A94A88"/>
    <w:rsid w:val="00AA0B18"/>
    <w:rsid w:val="00AA666F"/>
    <w:rsid w:val="00AB5A50"/>
    <w:rsid w:val="00AB7C5F"/>
    <w:rsid w:val="00B1045B"/>
    <w:rsid w:val="00B31EF6"/>
    <w:rsid w:val="00B605ED"/>
    <w:rsid w:val="00B639E9"/>
    <w:rsid w:val="00B817CD"/>
    <w:rsid w:val="00B94AD0"/>
    <w:rsid w:val="00BA5265"/>
    <w:rsid w:val="00BB3A95"/>
    <w:rsid w:val="00BB6D50"/>
    <w:rsid w:val="00BC6F71"/>
    <w:rsid w:val="00C0018F"/>
    <w:rsid w:val="00C021A0"/>
    <w:rsid w:val="00C16A5A"/>
    <w:rsid w:val="00C20466"/>
    <w:rsid w:val="00C214ED"/>
    <w:rsid w:val="00C234E6"/>
    <w:rsid w:val="00C26BA2"/>
    <w:rsid w:val="00C27716"/>
    <w:rsid w:val="00C324A8"/>
    <w:rsid w:val="00C54517"/>
    <w:rsid w:val="00C64CD8"/>
    <w:rsid w:val="00C82A95"/>
    <w:rsid w:val="00C97C68"/>
    <w:rsid w:val="00CA1A47"/>
    <w:rsid w:val="00CB687D"/>
    <w:rsid w:val="00CC21DA"/>
    <w:rsid w:val="00CC247A"/>
    <w:rsid w:val="00CE388F"/>
    <w:rsid w:val="00CE5E47"/>
    <w:rsid w:val="00CF020F"/>
    <w:rsid w:val="00CF11E4"/>
    <w:rsid w:val="00CF1E9D"/>
    <w:rsid w:val="00CF2B5B"/>
    <w:rsid w:val="00D131A6"/>
    <w:rsid w:val="00D14CE0"/>
    <w:rsid w:val="00D31BBB"/>
    <w:rsid w:val="00D54009"/>
    <w:rsid w:val="00D5651D"/>
    <w:rsid w:val="00D57A34"/>
    <w:rsid w:val="00D6112A"/>
    <w:rsid w:val="00D74898"/>
    <w:rsid w:val="00D801ED"/>
    <w:rsid w:val="00D936BC"/>
    <w:rsid w:val="00D96530"/>
    <w:rsid w:val="00DD11E3"/>
    <w:rsid w:val="00DD44AF"/>
    <w:rsid w:val="00DE2AC3"/>
    <w:rsid w:val="00DE5692"/>
    <w:rsid w:val="00E03C94"/>
    <w:rsid w:val="00E07AF5"/>
    <w:rsid w:val="00E11197"/>
    <w:rsid w:val="00E14E2A"/>
    <w:rsid w:val="00E26226"/>
    <w:rsid w:val="00E45D05"/>
    <w:rsid w:val="00E55816"/>
    <w:rsid w:val="00E55AEF"/>
    <w:rsid w:val="00E84ED7"/>
    <w:rsid w:val="00E860D7"/>
    <w:rsid w:val="00E917FD"/>
    <w:rsid w:val="00E976C1"/>
    <w:rsid w:val="00EA12E5"/>
    <w:rsid w:val="00EB55C6"/>
    <w:rsid w:val="00EF2B09"/>
    <w:rsid w:val="00F02766"/>
    <w:rsid w:val="00F05BD4"/>
    <w:rsid w:val="00F5202C"/>
    <w:rsid w:val="00F6155B"/>
    <w:rsid w:val="00F61638"/>
    <w:rsid w:val="00F61D03"/>
    <w:rsid w:val="00F65C19"/>
    <w:rsid w:val="00F7356B"/>
    <w:rsid w:val="00F776DF"/>
    <w:rsid w:val="00F840C7"/>
    <w:rsid w:val="00FC4C2A"/>
    <w:rsid w:val="00FD2546"/>
    <w:rsid w:val="00FD3FAF"/>
    <w:rsid w:val="00FD772E"/>
    <w:rsid w:val="00FE424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A811DC"/>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0E5355"/>
    <w:rsid w:val="00430751"/>
    <w:rsid w:val="007007B4"/>
    <w:rsid w:val="00832CBF"/>
    <w:rsid w:val="008B3C62"/>
    <w:rsid w:val="00A80571"/>
    <w:rsid w:val="00B95CAC"/>
    <w:rsid w:val="00CD1303"/>
    <w:rsid w:val="00D83E31"/>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0571"/>
    <w:rPr>
      <w:color w:val="808080"/>
    </w:rPr>
  </w:style>
  <w:style w:type="paragraph" w:customStyle="1" w:styleId="CEF0515E39224C1BB445B352EB3113A9">
    <w:name w:val="CEF0515E39224C1BB445B352EB3113A9"/>
    <w:rsid w:val="00D83E31"/>
  </w:style>
  <w:style w:type="paragraph" w:customStyle="1" w:styleId="E0E055E2BCA4463EB49D2A42BFA9EE30">
    <w:name w:val="E0E055E2BCA4463EB49D2A42BFA9EE30"/>
    <w:rsid w:val="00A805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85f99b1-ab25-4b3c-8f0c-9538f02a2066">Documents Proposals Manager (DPM)</DPM_x0020_Author>
    <DPM_x0020_File_x0020_name xmlns="885f99b1-ab25-4b3c-8f0c-9538f02a2066">T13-WTSA.16-C-0045!A4!MSW-F</DPM_x0020_File_x0020_name>
    <DPM_x0020_Version xmlns="885f99b1-ab25-4b3c-8f0c-9538f02a2066">DPM_v2016.6.30.1_prod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85f99b1-ab25-4b3c-8f0c-9538f02a2066" targetNamespace="http://schemas.microsoft.com/office/2006/metadata/properties" ma:root="true" ma:fieldsID="d41af5c836d734370eb92e7ee5f83852" ns2:_="" ns3:_="">
    <xsd:import namespace="996b2e75-67fd-4955-a3b0-5ab9934cb50b"/>
    <xsd:import namespace="885f99b1-ab25-4b3c-8f0c-9538f02a206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85f99b1-ab25-4b3c-8f0c-9538f02a206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http://purl.org/dc/terms/"/>
    <ds:schemaRef ds:uri="996b2e75-67fd-4955-a3b0-5ab9934cb50b"/>
    <ds:schemaRef ds:uri="http://schemas.microsoft.com/office/2006/documentManagement/types"/>
    <ds:schemaRef ds:uri="http://purl.org/dc/dcmitype/"/>
    <ds:schemaRef ds:uri="http://schemas.microsoft.com/office/infopath/2007/PartnerControls"/>
    <ds:schemaRef ds:uri="885f99b1-ab25-4b3c-8f0c-9538f02a2066"/>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85f99b1-ab25-4b3c-8f0c-9538f02a2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BC0DF-25C2-401A-9CC4-40BCE5A80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1131</Words>
  <Characters>8343</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T13-WTSA.16-C-0045!A4!MSW-F</vt:lpstr>
    </vt:vector>
  </TitlesOfParts>
  <Manager>General Secretariat - Pool</Manager>
  <Company>International Telecommunication Union (ITU)</Company>
  <LinksUpToDate>false</LinksUpToDate>
  <CharactersWithSpaces>9456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T13-WTSA.16-C-0045!A4!MSW-F</dc:title>
  <dc:subject>World Telecommunication Standardization Assembly</dc:subject>
  <dc:creator>Documents Proposals Manager (DPM)</dc:creator>
  <cp:keywords>DPM_v2016.6.30.1_prod</cp:keywords>
  <dc:description>Template used by DPM and CPI for the WTSA-16</dc:description>
  <cp:lastModifiedBy>Clark, Robert</cp:lastModifiedBy>
  <cp:revision>16</cp:revision>
  <cp:lastPrinted>2016-06-07T13:22:00Z</cp:lastPrinted>
  <dcterms:created xsi:type="dcterms:W3CDTF">2016-07-06T07:03:00Z</dcterms:created>
  <dcterms:modified xsi:type="dcterms:W3CDTF">2016-07-14T06:41:00Z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