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bookmarkStart w:id="0" w:name="_GoBack"/>
            <w:bookmarkEnd w:id="0"/>
            <w:r w:rsidRPr="00823A07">
              <w:rPr>
                <w:rFonts w:cs="Times New Roman"/>
                <w:noProof/>
                <w:sz w:val="24"/>
                <w:szCs w:val="20"/>
                <w:lang w:val="en-GB"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val="en-GB"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D2062A" w:rsidRDefault="0022345D" w:rsidP="00A25A43">
            <w:pPr>
              <w:pStyle w:val="Adress"/>
              <w:framePr w:hSpace="0" w:wrap="auto" w:xAlign="left" w:yAlign="inline"/>
              <w:rPr>
                <w:rtl/>
              </w:rPr>
            </w:pPr>
            <w:r w:rsidRPr="00D2062A">
              <w:rPr>
                <w:rtl/>
              </w:rPr>
              <w:t xml:space="preserve">الإضافة </w:t>
            </w:r>
            <w:r w:rsidRPr="00D2062A">
              <w:t>4</w:t>
            </w:r>
            <w:r w:rsidRPr="00D2062A">
              <w:br/>
            </w:r>
            <w:r w:rsidRPr="00D2062A">
              <w:rPr>
                <w:rtl/>
              </w:rPr>
              <w:t xml:space="preserve">للوثيقة </w:t>
            </w:r>
            <w:r w:rsidRPr="00D2062A">
              <w:t>45-</w:t>
            </w:r>
            <w:r w:rsidR="00D2062A" w:rsidRPr="00D2062A">
              <w:t>A</w:t>
            </w:r>
            <w:r w:rsidRPr="00D2062A">
              <w:rPr>
                <w:rFonts w:hint="cs"/>
                <w:rtl/>
              </w:rPr>
              <w:t xml:space="preserve"> </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D2062A" w:rsidRDefault="0022345D" w:rsidP="00A25A43">
            <w:pPr>
              <w:pStyle w:val="Adress"/>
              <w:framePr w:hSpace="0" w:wrap="auto" w:xAlign="left" w:yAlign="inline"/>
              <w:rPr>
                <w:rtl/>
              </w:rPr>
            </w:pPr>
            <w:r w:rsidRPr="00D2062A">
              <w:rPr>
                <w:rFonts w:eastAsia="SimSun"/>
                <w:rtl/>
              </w:rPr>
              <w:t xml:space="preserve">يونيو </w:t>
            </w:r>
            <w:r w:rsidRPr="00D2062A">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D2062A" w:rsidRDefault="0022345D" w:rsidP="00A25A43">
            <w:pPr>
              <w:pStyle w:val="Adress"/>
              <w:framePr w:hSpace="0" w:wrap="auto" w:xAlign="left" w:yAlign="inline"/>
              <w:rPr>
                <w:rFonts w:eastAsia="SimSun" w:hint="eastAsia"/>
              </w:rPr>
            </w:pPr>
            <w:r w:rsidRPr="00D2062A">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A25A43">
        <w:trPr>
          <w:cantSplit/>
          <w:jc w:val="right"/>
        </w:trPr>
        <w:tc>
          <w:tcPr>
            <w:tcW w:w="5000" w:type="pct"/>
            <w:gridSpan w:val="4"/>
          </w:tcPr>
          <w:p w:rsidR="0022345D" w:rsidRPr="00E621A3" w:rsidRDefault="00D2062A" w:rsidP="00A25A43">
            <w:pPr>
              <w:pStyle w:val="Source"/>
              <w:rPr>
                <w:rtl/>
              </w:rPr>
            </w:pPr>
            <w:r>
              <w:rPr>
                <w:rFonts w:hint="cs"/>
                <w:rtl/>
              </w:rPr>
              <w:t>المقترحات الأوروبية المشتركة</w:t>
            </w:r>
          </w:p>
        </w:tc>
      </w:tr>
      <w:tr w:rsidR="0022345D" w:rsidRPr="00E07379" w:rsidTr="00A25A43">
        <w:trPr>
          <w:cantSplit/>
          <w:jc w:val="right"/>
        </w:trPr>
        <w:tc>
          <w:tcPr>
            <w:tcW w:w="5000" w:type="pct"/>
            <w:gridSpan w:val="4"/>
          </w:tcPr>
          <w:p w:rsidR="0022345D" w:rsidRPr="00BD6EF3" w:rsidRDefault="00710832" w:rsidP="00A25A43">
            <w:pPr>
              <w:pStyle w:val="Title1"/>
              <w:spacing w:before="240"/>
            </w:pPr>
            <w:r>
              <w:rPr>
                <w:rFonts w:hint="cs"/>
                <w:rtl/>
              </w:rPr>
              <w:t xml:space="preserve">اقتراح مراجعة القرار </w:t>
            </w:r>
            <w:r>
              <w:t>68</w:t>
            </w:r>
          </w:p>
        </w:tc>
      </w:tr>
      <w:tr w:rsidR="0022345D" w:rsidRPr="00E07379" w:rsidTr="00A25A43">
        <w:trPr>
          <w:cantSplit/>
          <w:jc w:val="right"/>
        </w:trPr>
        <w:tc>
          <w:tcPr>
            <w:tcW w:w="5000" w:type="pct"/>
            <w:gridSpan w:val="4"/>
          </w:tcPr>
          <w:p w:rsidR="0022345D" w:rsidRPr="00BD6EF3" w:rsidRDefault="0022345D" w:rsidP="00C56A58">
            <w:pPr>
              <w:rPr>
                <w:rtl/>
              </w:rPr>
            </w:pPr>
          </w:p>
        </w:tc>
      </w:tr>
      <w:tr w:rsidR="0022345D" w:rsidRPr="00E07379" w:rsidTr="00A25A43">
        <w:trPr>
          <w:cantSplit/>
          <w:jc w:val="right"/>
        </w:trPr>
        <w:tc>
          <w:tcPr>
            <w:tcW w:w="5000" w:type="pct"/>
            <w:gridSpan w:val="4"/>
          </w:tcPr>
          <w:p w:rsidR="0022345D" w:rsidRPr="002919E1" w:rsidRDefault="0022345D" w:rsidP="00C56A58"/>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941EC5">
        <w:trPr>
          <w:cantSplit/>
          <w:jc w:val="right"/>
        </w:trPr>
        <w:tc>
          <w:tcPr>
            <w:tcW w:w="8506" w:type="dxa"/>
          </w:tcPr>
          <w:p w:rsidR="006157A3" w:rsidRPr="00984EA5" w:rsidRDefault="00941EC5" w:rsidP="00C47555">
            <w:r w:rsidRPr="00941EC5">
              <w:rPr>
                <w:rFonts w:hint="cs"/>
                <w:rtl/>
                <w:lang w:bidi="ar-EG"/>
              </w:rPr>
              <w:t>تؤيد أوروبا استمرار أنشطة فريق كبار موظفي التكنولوجيا وتقترح إدخال بعض التعديلات على القرار</w:t>
            </w:r>
            <w:r w:rsidR="00C47555">
              <w:rPr>
                <w:rFonts w:hint="eastAsia"/>
                <w:rtl/>
                <w:lang w:bidi="ar-EG"/>
              </w:rPr>
              <w:t> </w:t>
            </w:r>
            <w:r>
              <w:t>68</w:t>
            </w:r>
            <w:r w:rsidRPr="00941EC5">
              <w:rPr>
                <w:rFonts w:hint="cs"/>
                <w:rtl/>
                <w:lang w:bidi="ar-EG"/>
              </w:rPr>
              <w:t xml:space="preserve"> بغية </w:t>
            </w:r>
            <w:r>
              <w:rPr>
                <w:rFonts w:hint="cs"/>
                <w:rtl/>
                <w:lang w:bidi="ar-EG"/>
              </w:rPr>
              <w:t>إضافة</w:t>
            </w:r>
            <w:r w:rsidRPr="00941EC5">
              <w:rPr>
                <w:rFonts w:hint="cs"/>
                <w:rtl/>
                <w:lang w:bidi="ar-EG"/>
              </w:rPr>
              <w:t xml:space="preserve"> نتائج رسمية </w:t>
            </w:r>
            <w:r w:rsidR="007270B9">
              <w:rPr>
                <w:rFonts w:hint="cs"/>
                <w:rtl/>
                <w:lang w:bidi="ar-EG"/>
              </w:rPr>
              <w:t>إلى</w:t>
            </w:r>
            <w:r>
              <w:rPr>
                <w:rFonts w:hint="cs"/>
                <w:rtl/>
                <w:lang w:bidi="ar-EG"/>
              </w:rPr>
              <w:t xml:space="preserve"> </w:t>
            </w:r>
            <w:r w:rsidRPr="00941EC5">
              <w:rPr>
                <w:rFonts w:hint="cs"/>
                <w:rtl/>
                <w:lang w:bidi="ar-EG"/>
              </w:rPr>
              <w:t>أعمال قطاع تقييس الاتصالات، و</w:t>
            </w:r>
            <w:r w:rsidRPr="00941EC5">
              <w:rPr>
                <w:rtl/>
                <w:lang w:bidi="ar-EG"/>
              </w:rPr>
              <w:t xml:space="preserve">خاصة تقديم </w:t>
            </w:r>
            <w:r w:rsidRPr="00941EC5">
              <w:rPr>
                <w:rFonts w:hint="cs"/>
                <w:rtl/>
                <w:lang w:bidi="ar-EG"/>
              </w:rPr>
              <w:t xml:space="preserve">وجهات نظر </w:t>
            </w:r>
            <w:r w:rsidR="00B64580">
              <w:rPr>
                <w:rFonts w:hint="cs"/>
                <w:rtl/>
                <w:lang w:bidi="ar-EG"/>
              </w:rPr>
              <w:t>أوساط</w:t>
            </w:r>
            <w:r w:rsidRPr="00941EC5">
              <w:rPr>
                <w:rtl/>
                <w:lang w:bidi="ar-EG"/>
              </w:rPr>
              <w:t xml:space="preserve"> الصناعة </w:t>
            </w:r>
            <w:r w:rsidRPr="00941EC5">
              <w:rPr>
                <w:rFonts w:hint="cs"/>
                <w:rtl/>
                <w:lang w:bidi="ar-EG"/>
              </w:rPr>
              <w:t>بشأن</w:t>
            </w:r>
            <w:r w:rsidRPr="00941EC5">
              <w:rPr>
                <w:rtl/>
                <w:lang w:bidi="ar-EG"/>
              </w:rPr>
              <w:t xml:space="preserve"> تعريف مسائل </w:t>
            </w:r>
            <w:r w:rsidRPr="00941EC5">
              <w:rPr>
                <w:rFonts w:hint="cs"/>
                <w:rtl/>
                <w:lang w:bidi="ar-EG"/>
              </w:rPr>
              <w:t>التقييس</w:t>
            </w:r>
            <w:r w:rsidRPr="00941EC5">
              <w:rPr>
                <w:rtl/>
                <w:lang w:bidi="ar-EG"/>
              </w:rPr>
              <w:t xml:space="preserve"> الاستراتيجية </w:t>
            </w:r>
            <w:r w:rsidRPr="00941EC5">
              <w:rPr>
                <w:rFonts w:hint="cs"/>
                <w:rtl/>
                <w:lang w:bidi="ar-EG"/>
              </w:rPr>
              <w:t xml:space="preserve">التي </w:t>
            </w:r>
            <w:r>
              <w:rPr>
                <w:rFonts w:hint="cs"/>
                <w:rtl/>
                <w:lang w:bidi="ar-EG"/>
              </w:rPr>
              <w:t xml:space="preserve">ينبغي أن </w:t>
            </w:r>
            <w:r w:rsidRPr="00941EC5">
              <w:rPr>
                <w:rFonts w:hint="cs"/>
                <w:rtl/>
                <w:lang w:bidi="ar-EG"/>
              </w:rPr>
              <w:t>يتناولها قطاع</w:t>
            </w:r>
            <w:r w:rsidR="00C47555">
              <w:rPr>
                <w:rFonts w:hint="eastAsia"/>
                <w:rtl/>
                <w:lang w:bidi="ar-EG"/>
              </w:rPr>
              <w:t> </w:t>
            </w:r>
            <w:r w:rsidRPr="00941EC5">
              <w:rPr>
                <w:rFonts w:hint="cs"/>
                <w:rtl/>
                <w:lang w:bidi="ar-EG"/>
              </w:rPr>
              <w:t>التقييس.</w:t>
            </w:r>
          </w:p>
        </w:tc>
        <w:tc>
          <w:tcPr>
            <w:tcW w:w="1058" w:type="dxa"/>
          </w:tcPr>
          <w:p w:rsidR="006157A3" w:rsidRPr="00E70E87" w:rsidRDefault="006157A3" w:rsidP="00193AD1">
            <w:r w:rsidRPr="00984EA5">
              <w:rPr>
                <w:rFonts w:ascii="Times New Roman Bold" w:hAnsi="Times New Roman Bold"/>
                <w:b/>
                <w:bCs/>
                <w:rtl/>
                <w:lang w:bidi="ar-EG"/>
              </w:rPr>
              <w:t>الملخص</w:t>
            </w:r>
            <w:r w:rsidRPr="00E70E87">
              <w:t>:</w:t>
            </w:r>
          </w:p>
        </w:tc>
      </w:tr>
    </w:tbl>
    <w:p w:rsidR="00941EC5" w:rsidRDefault="00941EC5" w:rsidP="00696CA8">
      <w:pPr>
        <w:pStyle w:val="Headingb"/>
      </w:pPr>
      <w:r w:rsidRPr="00696CA8">
        <w:rPr>
          <w:rFonts w:hint="cs"/>
          <w:rtl/>
        </w:rPr>
        <w:t>مقدمة</w:t>
      </w:r>
    </w:p>
    <w:p w:rsidR="00941EC5" w:rsidRPr="00941EC5" w:rsidRDefault="00941EC5" w:rsidP="0002352B">
      <w:pPr>
        <w:rPr>
          <w:lang w:bidi="ar-EG"/>
        </w:rPr>
      </w:pPr>
      <w:r w:rsidRPr="00941EC5">
        <w:rPr>
          <w:rFonts w:hint="cs"/>
          <w:rtl/>
          <w:lang w:bidi="ar-EG"/>
        </w:rPr>
        <w:t xml:space="preserve">تقترح أوروبا مراجعة القرار </w:t>
      </w:r>
      <w:r w:rsidRPr="00941EC5">
        <w:rPr>
          <w:lang w:bidi="ar-EG"/>
        </w:rPr>
        <w:t>68</w:t>
      </w:r>
      <w:r w:rsidRPr="00941EC5">
        <w:rPr>
          <w:rFonts w:hint="cs"/>
          <w:rtl/>
          <w:lang w:bidi="ar-EG"/>
        </w:rPr>
        <w:t xml:space="preserve"> المتعلق بدور دوائر الصناعة في قطاع تقييس الاتصالات من أجل تعريف فريق كبار موظفي التكنولوجيا</w:t>
      </w:r>
      <w:r w:rsidR="0002352B">
        <w:rPr>
          <w:rFonts w:hint="eastAsia"/>
          <w:rtl/>
          <w:lang w:bidi="ar-EG"/>
        </w:rPr>
        <w:t> </w:t>
      </w:r>
      <w:r w:rsidRPr="00941EC5">
        <w:rPr>
          <w:lang w:bidi="ar-EG"/>
        </w:rPr>
        <w:t>(CTO)</w:t>
      </w:r>
      <w:r w:rsidRPr="00941EC5">
        <w:rPr>
          <w:rFonts w:hint="cs"/>
          <w:rtl/>
          <w:lang w:bidi="ar-EG"/>
        </w:rPr>
        <w:t xml:space="preserve"> على وجه</w:t>
      </w:r>
      <w:r w:rsidR="00C47555">
        <w:rPr>
          <w:rFonts w:hint="eastAsia"/>
          <w:rtl/>
          <w:lang w:bidi="ar-EG"/>
        </w:rPr>
        <w:t> </w:t>
      </w:r>
      <w:r w:rsidRPr="00941EC5">
        <w:rPr>
          <w:rFonts w:hint="cs"/>
          <w:rtl/>
          <w:lang w:bidi="ar-EG"/>
        </w:rPr>
        <w:t>الخصوص.</w:t>
      </w:r>
    </w:p>
    <w:p w:rsidR="00941EC5" w:rsidRPr="00941EC5" w:rsidRDefault="00941EC5" w:rsidP="00696CA8">
      <w:pPr>
        <w:rPr>
          <w:rtl/>
          <w:lang w:bidi="ar-EG"/>
        </w:rPr>
      </w:pPr>
      <w:r w:rsidRPr="00941EC5">
        <w:rPr>
          <w:rFonts w:hint="cs"/>
          <w:rtl/>
          <w:lang w:bidi="ar-EG"/>
        </w:rPr>
        <w:t>ونظراً إلى أن دوائر الصناعة تضطلع بدور ريادي في معظم أنشطة التقييس الجارية في إطار المنظمات المعنية بالتقييس كما</w:t>
      </w:r>
      <w:r w:rsidR="00C47555">
        <w:rPr>
          <w:rFonts w:hint="eastAsia"/>
          <w:rtl/>
          <w:lang w:bidi="ar-EG"/>
        </w:rPr>
        <w:t> </w:t>
      </w:r>
      <w:r w:rsidRPr="00941EC5">
        <w:rPr>
          <w:rFonts w:hint="cs"/>
          <w:rtl/>
          <w:lang w:bidi="ar-EG"/>
        </w:rPr>
        <w:t xml:space="preserve">هو الحال في قطاع تقييس الاتصالات، حيث أن أكثر من </w:t>
      </w:r>
      <w:r w:rsidRPr="00941EC5">
        <w:rPr>
          <w:lang w:bidi="ar-EG"/>
        </w:rPr>
        <w:t>270</w:t>
      </w:r>
      <w:r w:rsidRPr="00941EC5">
        <w:rPr>
          <w:rFonts w:hint="cs"/>
          <w:rtl/>
          <w:lang w:bidi="ar-EG"/>
        </w:rPr>
        <w:t xml:space="preserve"> عضو قطاع يشاركون في أعمال لجان الدراسات، ترى أوروبا أن يواصل فريق كبار موظفي التكنولوجيا أنشطته من أجل </w:t>
      </w:r>
      <w:r w:rsidR="00696CA8">
        <w:rPr>
          <w:rFonts w:hint="cs"/>
          <w:rtl/>
          <w:lang w:bidi="ar-EG"/>
        </w:rPr>
        <w:t>إضافة</w:t>
      </w:r>
      <w:r w:rsidRPr="00941EC5">
        <w:rPr>
          <w:rFonts w:hint="cs"/>
          <w:rtl/>
          <w:lang w:bidi="ar-EG"/>
        </w:rPr>
        <w:t xml:space="preserve"> نتائج رسمية </w:t>
      </w:r>
      <w:r w:rsidR="00696CA8">
        <w:rPr>
          <w:rFonts w:hint="cs"/>
          <w:rtl/>
          <w:lang w:bidi="ar-EG"/>
        </w:rPr>
        <w:t>إلى</w:t>
      </w:r>
      <w:r w:rsidRPr="00941EC5">
        <w:rPr>
          <w:rFonts w:hint="cs"/>
          <w:rtl/>
          <w:lang w:bidi="ar-EG"/>
        </w:rPr>
        <w:t xml:space="preserve"> أعمال قطاع تقييس الاتصالات وتقديم وجهات نظر دوائر الصناعة بشأن تعريف مسائل التقييس الاستراتيجية التي </w:t>
      </w:r>
      <w:r w:rsidR="00696CA8">
        <w:rPr>
          <w:rFonts w:hint="cs"/>
          <w:rtl/>
          <w:lang w:bidi="ar-EG"/>
        </w:rPr>
        <w:t xml:space="preserve">ينبغي أن </w:t>
      </w:r>
      <w:r w:rsidR="00696CA8" w:rsidRPr="00941EC5">
        <w:rPr>
          <w:rFonts w:hint="cs"/>
          <w:rtl/>
          <w:lang w:bidi="ar-EG"/>
        </w:rPr>
        <w:t xml:space="preserve">يتناولها </w:t>
      </w:r>
      <w:r w:rsidRPr="00941EC5">
        <w:rPr>
          <w:rFonts w:hint="cs"/>
          <w:rtl/>
          <w:lang w:bidi="ar-EG"/>
        </w:rPr>
        <w:t>قطاع</w:t>
      </w:r>
      <w:r w:rsidR="00C47555">
        <w:rPr>
          <w:rFonts w:hint="eastAsia"/>
          <w:rtl/>
          <w:lang w:bidi="ar-EG"/>
        </w:rPr>
        <w:t> </w:t>
      </w:r>
      <w:r w:rsidRPr="00941EC5">
        <w:rPr>
          <w:rFonts w:hint="cs"/>
          <w:rtl/>
          <w:lang w:bidi="ar-EG"/>
        </w:rPr>
        <w:t>التقييس.</w:t>
      </w:r>
    </w:p>
    <w:p w:rsidR="00842A7D" w:rsidRPr="00842A7D" w:rsidRDefault="00842A7D" w:rsidP="00842A7D">
      <w:pPr>
        <w:pStyle w:val="Headingb"/>
        <w:rPr>
          <w:rtl/>
        </w:rPr>
      </w:pPr>
      <w:r w:rsidRPr="00842A7D">
        <w:rPr>
          <w:rFonts w:hint="cs"/>
          <w:rtl/>
        </w:rPr>
        <w:t>المقترح</w:t>
      </w:r>
    </w:p>
    <w:p w:rsidR="00842A7D" w:rsidRPr="00842A7D" w:rsidRDefault="00842A7D" w:rsidP="00842A7D">
      <w:pPr>
        <w:rPr>
          <w:lang w:bidi="ar-EG"/>
        </w:rPr>
      </w:pPr>
      <w:r w:rsidRPr="00842A7D">
        <w:rPr>
          <w:rFonts w:hint="cs"/>
          <w:rtl/>
          <w:lang w:bidi="ar-EG"/>
        </w:rPr>
        <w:t xml:space="preserve">يقدم النص الأوروبي بعض المبادئ المتعلقة بسير عمل فريق كبار موظفي التكنولوجيا، ويقترح </w:t>
      </w:r>
      <w:r>
        <w:rPr>
          <w:rFonts w:hint="cs"/>
          <w:rtl/>
          <w:lang w:bidi="ar-EG"/>
        </w:rPr>
        <w:t>خصوصاً</w:t>
      </w:r>
      <w:r w:rsidRPr="00842A7D">
        <w:rPr>
          <w:rFonts w:hint="cs"/>
          <w:rtl/>
          <w:lang w:bidi="ar-EG"/>
        </w:rPr>
        <w:t xml:space="preserve"> صياغة أكثر وضوحاً لتحديد مشاركة هذا الفريق بهدف أن يكون هناك استقرار في العضوية </w:t>
      </w:r>
      <w:r>
        <w:rPr>
          <w:rFonts w:hint="cs"/>
          <w:rtl/>
          <w:lang w:bidi="ar-EG"/>
        </w:rPr>
        <w:t>التي ينبغي أن تمثل</w:t>
      </w:r>
      <w:r w:rsidRPr="00842A7D">
        <w:rPr>
          <w:rFonts w:hint="cs"/>
          <w:rtl/>
          <w:lang w:bidi="ar-EG"/>
        </w:rPr>
        <w:t xml:space="preserve"> جميع مناطق العالم، والاعتراف بمشاركة الأعضاء في أعمال التقييس. ويُقترح أيضاً أن تُعالج نتائج الاجتماع بشكل رسمي </w:t>
      </w:r>
      <w:r>
        <w:rPr>
          <w:rFonts w:hint="cs"/>
          <w:rtl/>
          <w:lang w:bidi="ar-EG"/>
        </w:rPr>
        <w:t>بشكل أكبر</w:t>
      </w:r>
      <w:r w:rsidRPr="00842A7D">
        <w:rPr>
          <w:rFonts w:hint="cs"/>
          <w:rtl/>
          <w:lang w:bidi="ar-EG"/>
        </w:rPr>
        <w:t>، وأن تجري مناقشة مقترحات فريق كبار موظفي التكنولوجيا ومراعاتها على نحو فعال داخل قطاع التقييس</w:t>
      </w:r>
      <w:r w:rsidR="00C47555">
        <w:rPr>
          <w:rFonts w:hint="eastAsia"/>
          <w:rtl/>
          <w:lang w:bidi="ar-EG"/>
        </w:rPr>
        <w:t> </w:t>
      </w:r>
      <w:r>
        <w:rPr>
          <w:rFonts w:hint="cs"/>
          <w:rtl/>
          <w:lang w:bidi="ar-EG"/>
        </w:rPr>
        <w:t>بالاتحاد</w:t>
      </w:r>
      <w:r w:rsidRPr="00842A7D">
        <w:rPr>
          <w:rFonts w:hint="cs"/>
          <w:rtl/>
          <w:lang w:bidi="ar-EG"/>
        </w:rPr>
        <w:t xml:space="preserve">. </w:t>
      </w:r>
    </w:p>
    <w:p w:rsidR="00941EC5" w:rsidRPr="00842A7D" w:rsidRDefault="00941EC5" w:rsidP="00941EC5">
      <w:pPr>
        <w:rPr>
          <w:lang w:bidi="ar-EG"/>
        </w:rPr>
      </w:pPr>
    </w:p>
    <w:p w:rsidR="00C82615" w:rsidRDefault="00C82615" w:rsidP="00941EC5">
      <w:pPr>
        <w:tabs>
          <w:tab w:val="clear" w:pos="1134"/>
        </w:tabs>
        <w:spacing w:before="0" w:after="160" w:line="259" w:lineRule="auto"/>
        <w:jc w:val="left"/>
      </w:pPr>
      <w:r>
        <w:br w:type="page"/>
      </w:r>
    </w:p>
    <w:p w:rsidR="00C045F6" w:rsidRDefault="00AD5B00">
      <w:pPr>
        <w:pStyle w:val="Proposal"/>
      </w:pPr>
      <w:r>
        <w:lastRenderedPageBreak/>
        <w:t>MOD</w:t>
      </w:r>
      <w:r>
        <w:tab/>
        <w:t>EUR/45A4/1</w:t>
      </w:r>
    </w:p>
    <w:p w:rsidR="00973933" w:rsidRPr="001F0D3C" w:rsidRDefault="001942EF" w:rsidP="00703B5C">
      <w:pPr>
        <w:pStyle w:val="ResNo"/>
        <w:spacing w:before="0"/>
        <w:rPr>
          <w:rtl/>
        </w:rPr>
      </w:pPr>
      <w:r w:rsidRPr="001942EF">
        <w:rPr>
          <w:rFonts w:hint="cs"/>
          <w:rtl/>
          <w:lang w:bidi="ar-SA"/>
        </w:rPr>
        <w:t>ال</w:t>
      </w:r>
      <w:r w:rsidRPr="001942EF">
        <w:rPr>
          <w:rtl/>
          <w:lang w:bidi="ar-SA"/>
        </w:rPr>
        <w:t>ق</w:t>
      </w:r>
      <w:r w:rsidRPr="001942EF">
        <w:rPr>
          <w:rFonts w:hint="cs"/>
          <w:rtl/>
          <w:lang w:bidi="ar-SA"/>
        </w:rPr>
        <w:t>ـ</w:t>
      </w:r>
      <w:r w:rsidRPr="001942EF">
        <w:rPr>
          <w:rtl/>
          <w:lang w:bidi="ar-SA"/>
        </w:rPr>
        <w:t xml:space="preserve">رار </w:t>
      </w:r>
      <w:r w:rsidRPr="001942EF">
        <w:t>68</w:t>
      </w:r>
      <w:r w:rsidRPr="001942EF">
        <w:rPr>
          <w:rFonts w:hint="cs"/>
          <w:rtl/>
          <w:lang w:bidi="ar-SA"/>
        </w:rPr>
        <w:t xml:space="preserve"> (المراجَع في</w:t>
      </w:r>
      <w:del w:id="1" w:author="Ajlouni, Nour" w:date="2016-07-13T11:33:00Z">
        <w:r w:rsidRPr="001942EF" w:rsidDel="00703B5C">
          <w:rPr>
            <w:rFonts w:hint="cs"/>
            <w:rtl/>
            <w:lang w:bidi="ar-SA"/>
          </w:rPr>
          <w:delText xml:space="preserve"> </w:delText>
        </w:r>
      </w:del>
      <w:del w:id="2" w:author="Rami, Nadia" w:date="2016-07-11T11:39:00Z">
        <w:r w:rsidRPr="001942EF" w:rsidDel="00A16890">
          <w:rPr>
            <w:rFonts w:hint="cs"/>
            <w:rtl/>
            <w:lang w:bidi="ar-SA"/>
          </w:rPr>
          <w:delText xml:space="preserve">دبي، </w:delText>
        </w:r>
        <w:r w:rsidRPr="001942EF" w:rsidDel="00A16890">
          <w:delText>2012</w:delText>
        </w:r>
      </w:del>
      <w:ins w:id="3" w:author="Rami, Nadia" w:date="2016-07-11T11:39:00Z">
        <w:r w:rsidRPr="001942EF">
          <w:rPr>
            <w:rFonts w:hint="cs"/>
            <w:rtl/>
            <w:lang w:bidi="ar-SA"/>
          </w:rPr>
          <w:t xml:space="preserve"> الحمامات، </w:t>
        </w:r>
        <w:r w:rsidRPr="001942EF">
          <w:t>2016</w:t>
        </w:r>
      </w:ins>
      <w:r w:rsidRPr="001942EF">
        <w:rPr>
          <w:rFonts w:hint="cs"/>
          <w:rtl/>
          <w:lang w:bidi="ar-SA"/>
        </w:rPr>
        <w:t>)</w:t>
      </w:r>
    </w:p>
    <w:p w:rsidR="00973933" w:rsidRPr="00212046" w:rsidRDefault="001942EF" w:rsidP="000D06AE">
      <w:pPr>
        <w:pStyle w:val="Restitle"/>
        <w:rPr>
          <w:i/>
          <w:noProof/>
          <w:rtl/>
          <w:lang w:bidi="ar-EG"/>
        </w:rPr>
      </w:pPr>
      <w:del w:id="4" w:author="Rami, Nadia" w:date="2016-07-11T10:36:00Z">
        <w:r w:rsidRPr="001942EF" w:rsidDel="00BD789C">
          <w:rPr>
            <w:noProof/>
            <w:rtl/>
            <w:lang w:val="fr-FR"/>
          </w:rPr>
          <w:delText xml:space="preserve">تنفيذ القرار </w:delText>
        </w:r>
        <w:r w:rsidRPr="001942EF" w:rsidDel="00BD789C">
          <w:rPr>
            <w:noProof/>
            <w:lang w:bidi="ar-EG"/>
          </w:rPr>
          <w:delText>122</w:delText>
        </w:r>
        <w:r w:rsidRPr="001942EF" w:rsidDel="00BD789C">
          <w:rPr>
            <w:noProof/>
            <w:rtl/>
            <w:lang w:val="fr-FR"/>
          </w:rPr>
          <w:delText xml:space="preserve"> (المراجَع في </w:delText>
        </w:r>
        <w:r w:rsidRPr="001942EF" w:rsidDel="00BD789C">
          <w:rPr>
            <w:rFonts w:hint="cs"/>
            <w:noProof/>
            <w:rtl/>
            <w:lang w:val="fr-FR"/>
          </w:rPr>
          <w:delText xml:space="preserve">غوادالاخارا، </w:delText>
        </w:r>
        <w:r w:rsidRPr="001942EF" w:rsidDel="00BD789C">
          <w:rPr>
            <w:noProof/>
            <w:lang w:bidi="ar-EG"/>
          </w:rPr>
          <w:delText>2010</w:delText>
        </w:r>
        <w:r w:rsidRPr="001942EF" w:rsidDel="00BD789C">
          <w:rPr>
            <w:rFonts w:hint="cs"/>
            <w:noProof/>
            <w:rtl/>
            <w:lang w:val="fr-FR"/>
          </w:rPr>
          <w:delText>) لمؤتمر المندوبين المفوضين</w:delText>
        </w:r>
        <w:r w:rsidRPr="001942EF" w:rsidDel="00BD789C">
          <w:rPr>
            <w:iCs/>
            <w:noProof/>
            <w:rtl/>
            <w:lang w:val="fr-FR"/>
          </w:rPr>
          <w:br/>
        </w:r>
        <w:r w:rsidRPr="001942EF" w:rsidDel="00BD789C">
          <w:rPr>
            <w:rFonts w:hint="cs"/>
            <w:i/>
            <w:noProof/>
            <w:rtl/>
            <w:lang w:val="fr-FR"/>
          </w:rPr>
          <w:delText xml:space="preserve">بشأن </w:delText>
        </w:r>
      </w:del>
      <w:r w:rsidRPr="001942EF">
        <w:rPr>
          <w:noProof/>
          <w:rtl/>
          <w:lang w:val="fr-FR"/>
        </w:rPr>
        <w:t xml:space="preserve">الدور المتطور </w:t>
      </w:r>
      <w:del w:id="5" w:author="Rami, Nadia" w:date="2016-07-11T10:36:00Z">
        <w:r w:rsidRPr="001942EF" w:rsidDel="00BD789C">
          <w:rPr>
            <w:noProof/>
            <w:rtl/>
            <w:lang w:val="fr-FR"/>
          </w:rPr>
          <w:delText>للجمعية العالمية لتقييس الاتصالات</w:delText>
        </w:r>
      </w:del>
      <w:ins w:id="6" w:author="Ajlouni, Nour" w:date="2016-07-13T11:33:00Z">
        <w:r w:rsidR="00703B5C">
          <w:rPr>
            <w:rFonts w:hint="cs"/>
            <w:noProof/>
            <w:rtl/>
            <w:lang w:val="fr-FR"/>
          </w:rPr>
          <w:t>ل</w:t>
        </w:r>
      </w:ins>
      <w:ins w:id="7" w:author="Rami, Nadia" w:date="2016-07-11T10:36:00Z">
        <w:r w:rsidRPr="001942EF">
          <w:rPr>
            <w:rFonts w:hint="cs"/>
            <w:noProof/>
            <w:rtl/>
            <w:lang w:val="fr-FR"/>
          </w:rPr>
          <w:t>دوائر الصناعة في قطاع تقييس الاتصالات</w:t>
        </w:r>
      </w:ins>
    </w:p>
    <w:p w:rsidR="00973933" w:rsidRPr="001942EF" w:rsidRDefault="001942EF" w:rsidP="001942EF">
      <w:pPr>
        <w:pStyle w:val="Resref"/>
        <w:rPr>
          <w:rFonts w:ascii="Times New Roman italic" w:hAnsi="Times New Roman italic"/>
          <w:iCs/>
          <w:rtl/>
        </w:rPr>
      </w:pPr>
      <w:r w:rsidRPr="001942EF">
        <w:rPr>
          <w:rFonts w:ascii="Times New Roman italic" w:hAnsi="Times New Roman italic"/>
          <w:iCs/>
          <w:rtl/>
        </w:rPr>
        <w:t>(</w:t>
      </w:r>
      <w:r w:rsidRPr="001942EF">
        <w:rPr>
          <w:rFonts w:ascii="Times New Roman italic" w:hAnsi="Times New Roman italic" w:hint="cs"/>
          <w:iCs/>
          <w:rtl/>
        </w:rPr>
        <w:t xml:space="preserve">جوهانسبرغ، </w:t>
      </w:r>
      <w:r w:rsidRPr="001942EF">
        <w:rPr>
          <w:rFonts w:ascii="Times New Roman italic" w:hAnsi="Times New Roman italic"/>
          <w:iCs/>
        </w:rPr>
        <w:t>2008</w:t>
      </w:r>
      <w:r w:rsidRPr="001942EF">
        <w:rPr>
          <w:rFonts w:ascii="Times New Roman italic" w:hAnsi="Times New Roman italic" w:hint="cs"/>
          <w:iCs/>
          <w:rtl/>
          <w:lang w:bidi="ar-SY"/>
        </w:rPr>
        <w:t xml:space="preserve">؛ دبي، </w:t>
      </w:r>
      <w:r w:rsidRPr="001942EF">
        <w:rPr>
          <w:rFonts w:ascii="Times New Roman italic" w:hAnsi="Times New Roman italic"/>
          <w:iCs/>
        </w:rPr>
        <w:t>2012</w:t>
      </w:r>
      <w:ins w:id="8" w:author="Rami, Nadia" w:date="2016-07-11T11:39:00Z">
        <w:r w:rsidRPr="001942EF">
          <w:rPr>
            <w:rFonts w:ascii="Times New Roman italic" w:hAnsi="Times New Roman italic" w:hint="cs"/>
            <w:iCs/>
            <w:rtl/>
            <w:lang w:bidi="ar-EG"/>
          </w:rPr>
          <w:t xml:space="preserve">؛ الحمامات، </w:t>
        </w:r>
      </w:ins>
      <w:ins w:id="9" w:author="Rami, Nadia" w:date="2016-07-11T11:40:00Z">
        <w:r w:rsidRPr="001942EF">
          <w:rPr>
            <w:rFonts w:ascii="Times New Roman italic" w:hAnsi="Times New Roman italic"/>
            <w:iCs/>
          </w:rPr>
          <w:t>2016</w:t>
        </w:r>
      </w:ins>
      <w:r w:rsidRPr="001942EF">
        <w:rPr>
          <w:rFonts w:ascii="Times New Roman italic" w:hAnsi="Times New Roman italic"/>
          <w:iCs/>
          <w:rtl/>
        </w:rPr>
        <w:t>)</w:t>
      </w:r>
    </w:p>
    <w:p w:rsidR="001942EF" w:rsidRPr="001942EF" w:rsidRDefault="001942EF" w:rsidP="000D06AE">
      <w:pPr>
        <w:pStyle w:val="Normalaftertitle"/>
        <w:rPr>
          <w:noProof/>
          <w:rtl/>
          <w:lang w:bidi="ar-EG"/>
        </w:rPr>
      </w:pPr>
      <w:r w:rsidRPr="001942EF">
        <w:rPr>
          <w:noProof/>
          <w:rtl/>
          <w:lang w:bidi="ar-EG"/>
        </w:rPr>
        <w:t>إن الجمعية العالمية لتقييس الاتصالات (</w:t>
      </w:r>
      <w:del w:id="10" w:author="Rami, Nadia" w:date="2016-07-11T11:40:00Z">
        <w:r w:rsidRPr="001942EF" w:rsidDel="001C7E80">
          <w:rPr>
            <w:rFonts w:hint="cs"/>
            <w:noProof/>
            <w:rtl/>
            <w:lang w:bidi="ar-EG"/>
          </w:rPr>
          <w:delText xml:space="preserve">دبي، </w:delText>
        </w:r>
        <w:r w:rsidRPr="001942EF" w:rsidDel="001C7E80">
          <w:rPr>
            <w:noProof/>
            <w:lang w:bidi="ar-EG"/>
          </w:rPr>
          <w:delText>2012</w:delText>
        </w:r>
      </w:del>
      <w:ins w:id="11" w:author="Rami, Nadia" w:date="2016-07-11T11:40:00Z">
        <w:r w:rsidRPr="001942EF">
          <w:rPr>
            <w:rFonts w:hint="cs"/>
            <w:noProof/>
            <w:rtl/>
            <w:lang w:bidi="ar-EG"/>
          </w:rPr>
          <w:t xml:space="preserve">الحمامات، </w:t>
        </w:r>
        <w:r w:rsidRPr="001942EF">
          <w:rPr>
            <w:noProof/>
            <w:lang w:bidi="ar-EG"/>
          </w:rPr>
          <w:t>2016</w:t>
        </w:r>
      </w:ins>
      <w:r w:rsidRPr="001942EF">
        <w:rPr>
          <w:noProof/>
          <w:rtl/>
          <w:lang w:bidi="ar-EG"/>
        </w:rPr>
        <w:t>)،</w:t>
      </w:r>
    </w:p>
    <w:p w:rsidR="00973933" w:rsidRDefault="00AD5B00" w:rsidP="00973933">
      <w:pPr>
        <w:pStyle w:val="Call"/>
        <w:rPr>
          <w:rtl/>
          <w:lang w:val="fr-FR"/>
        </w:rPr>
      </w:pPr>
      <w:r>
        <w:rPr>
          <w:rtl/>
          <w:lang w:val="fr-FR"/>
        </w:rPr>
        <w:t>إذ تدرك</w:t>
      </w:r>
    </w:p>
    <w:p w:rsidR="00973933" w:rsidRDefault="00AD5B00" w:rsidP="00703B5C">
      <w:pPr>
        <w:rPr>
          <w:noProof/>
          <w:rtl/>
          <w:lang w:val="fr-FR" w:bidi="ar-EG"/>
        </w:rPr>
      </w:pPr>
      <w:r w:rsidRPr="00617A7F">
        <w:rPr>
          <w:i/>
          <w:iCs/>
          <w:noProof/>
          <w:rtl/>
          <w:lang w:val="fr-FR" w:bidi="ar-EG"/>
        </w:rPr>
        <w:t xml:space="preserve"> أ )</w:t>
      </w:r>
      <w:r>
        <w:rPr>
          <w:noProof/>
          <w:rtl/>
          <w:lang w:val="fr-FR" w:bidi="ar-EG"/>
        </w:rPr>
        <w:tab/>
        <w:t xml:space="preserve">أن القرار </w:t>
      </w:r>
      <w:r>
        <w:rPr>
          <w:noProof/>
          <w:lang w:bidi="ar-EG"/>
        </w:rPr>
        <w:t>122</w:t>
      </w:r>
      <w:r>
        <w:rPr>
          <w:noProof/>
          <w:rtl/>
          <w:lang w:bidi="ar-EG"/>
        </w:rPr>
        <w:t xml:space="preserve"> (المراجَع في </w:t>
      </w:r>
      <w:r>
        <w:rPr>
          <w:rFonts w:hint="cs"/>
          <w:noProof/>
          <w:rtl/>
          <w:lang w:bidi="ar-EG"/>
        </w:rPr>
        <w:t xml:space="preserve">غوادالاخارا، </w:t>
      </w:r>
      <w:r>
        <w:rPr>
          <w:noProof/>
          <w:lang w:bidi="ar-EG"/>
        </w:rPr>
        <w:t>2010</w:t>
      </w:r>
      <w:r>
        <w:rPr>
          <w:rFonts w:hint="cs"/>
          <w:noProof/>
          <w:rtl/>
          <w:lang w:bidi="ar-EG"/>
        </w:rPr>
        <w:t>)</w:t>
      </w:r>
      <w:r>
        <w:rPr>
          <w:noProof/>
          <w:rtl/>
          <w:lang w:bidi="ar-EG"/>
        </w:rPr>
        <w:t xml:space="preserve"> </w:t>
      </w:r>
      <w:r>
        <w:rPr>
          <w:rFonts w:hint="cs"/>
          <w:noProof/>
          <w:rtl/>
          <w:lang w:val="fr-FR" w:bidi="ar-EG"/>
        </w:rPr>
        <w:t>لمؤتمر المندوبين المفوضين، بشأن</w:t>
      </w:r>
      <w:r>
        <w:rPr>
          <w:noProof/>
          <w:rtl/>
          <w:lang w:val="fr-FR" w:bidi="ar-EG"/>
        </w:rPr>
        <w:t xml:space="preserve"> الدور المتطور للجمعية العالمية لتقييس الاتصالات يدعو كذلك إلى تنظيم الندوة العالمية</w:t>
      </w:r>
      <w:r w:rsidR="00703B5C">
        <w:rPr>
          <w:rFonts w:hint="cs"/>
          <w:noProof/>
          <w:rtl/>
          <w:lang w:val="fr-FR" w:bidi="ar-EG"/>
        </w:rPr>
        <w:t> </w:t>
      </w:r>
      <w:r>
        <w:rPr>
          <w:noProof/>
          <w:rtl/>
          <w:lang w:val="fr-FR" w:bidi="ar-EG"/>
        </w:rPr>
        <w:t>للمعايير؛</w:t>
      </w:r>
    </w:p>
    <w:p w:rsidR="00973933" w:rsidRPr="009146F3" w:rsidRDefault="00AD5B00" w:rsidP="00973933">
      <w:pPr>
        <w:rPr>
          <w:noProof/>
          <w:spacing w:val="-4"/>
          <w:rtl/>
          <w:lang w:bidi="ar-EG"/>
        </w:rPr>
      </w:pPr>
      <w:r w:rsidRPr="00617A7F">
        <w:rPr>
          <w:i/>
          <w:iCs/>
          <w:noProof/>
          <w:spacing w:val="-4"/>
          <w:rtl/>
          <w:lang w:val="fr-FR" w:bidi="ar-EG"/>
        </w:rPr>
        <w:t>ب)</w:t>
      </w:r>
      <w:r w:rsidRPr="009146F3">
        <w:rPr>
          <w:noProof/>
          <w:spacing w:val="-4"/>
          <w:rtl/>
          <w:lang w:val="fr-FR" w:bidi="ar-EG"/>
        </w:rPr>
        <w:tab/>
        <w:t xml:space="preserve">أهداف القرار </w:t>
      </w:r>
      <w:r w:rsidRPr="009146F3">
        <w:rPr>
          <w:noProof/>
          <w:spacing w:val="-4"/>
          <w:lang w:bidi="ar-EG"/>
        </w:rPr>
        <w:t>123</w:t>
      </w:r>
      <w:r w:rsidRPr="009146F3">
        <w:rPr>
          <w:noProof/>
          <w:spacing w:val="-4"/>
          <w:rtl/>
          <w:lang w:bidi="ar-EG"/>
        </w:rPr>
        <w:t xml:space="preserve"> (</w:t>
      </w:r>
      <w:r>
        <w:rPr>
          <w:noProof/>
          <w:spacing w:val="-4"/>
          <w:rtl/>
          <w:lang w:bidi="ar-EG"/>
        </w:rPr>
        <w:t>المراجَع</w:t>
      </w:r>
      <w:r w:rsidRPr="009146F3">
        <w:rPr>
          <w:noProof/>
          <w:spacing w:val="-4"/>
          <w:rtl/>
          <w:lang w:bidi="ar-EG"/>
        </w:rPr>
        <w:t xml:space="preserve"> </w:t>
      </w:r>
      <w:r>
        <w:rPr>
          <w:rFonts w:hint="cs"/>
          <w:noProof/>
          <w:rtl/>
          <w:lang w:bidi="ar-EG"/>
        </w:rPr>
        <w:t xml:space="preserve">غوادالاخارا، </w:t>
      </w:r>
      <w:r>
        <w:rPr>
          <w:noProof/>
          <w:lang w:bidi="ar-EG"/>
        </w:rPr>
        <w:t>2010</w:t>
      </w:r>
      <w:r>
        <w:rPr>
          <w:rFonts w:hint="cs"/>
          <w:noProof/>
          <w:spacing w:val="-4"/>
          <w:rtl/>
          <w:lang w:bidi="ar-EG"/>
        </w:rPr>
        <w:t>)</w:t>
      </w:r>
      <w:r w:rsidRPr="009146F3">
        <w:rPr>
          <w:noProof/>
          <w:spacing w:val="-4"/>
          <w:rtl/>
          <w:lang w:bidi="ar-EG"/>
        </w:rPr>
        <w:t xml:space="preserve"> </w:t>
      </w:r>
      <w:r>
        <w:rPr>
          <w:rFonts w:hint="cs"/>
          <w:noProof/>
          <w:rtl/>
          <w:lang w:val="fr-FR" w:bidi="ar-EG"/>
        </w:rPr>
        <w:t>لمؤتمر المندوبين المفوضين، بشأن</w:t>
      </w:r>
      <w:r>
        <w:rPr>
          <w:noProof/>
          <w:rtl/>
          <w:lang w:val="fr-FR" w:bidi="ar-EG"/>
        </w:rPr>
        <w:t xml:space="preserve"> </w:t>
      </w:r>
      <w:r w:rsidRPr="009146F3">
        <w:rPr>
          <w:caps/>
          <w:noProof/>
          <w:spacing w:val="-4"/>
          <w:rtl/>
          <w:lang w:bidi="ar-EG"/>
        </w:rPr>
        <w:t xml:space="preserve">سد الفجوة </w:t>
      </w:r>
      <w:r>
        <w:rPr>
          <w:caps/>
          <w:noProof/>
          <w:spacing w:val="-4"/>
          <w:rtl/>
          <w:lang w:bidi="ar-EG"/>
        </w:rPr>
        <w:t>في </w:t>
      </w:r>
      <w:r w:rsidRPr="009146F3">
        <w:rPr>
          <w:caps/>
          <w:noProof/>
          <w:spacing w:val="-4"/>
          <w:rtl/>
          <w:lang w:bidi="ar-EG"/>
        </w:rPr>
        <w:t>ميدان التقييس بين البلدان المتقدمة والبلدان</w:t>
      </w:r>
      <w:r w:rsidR="00703B5C">
        <w:rPr>
          <w:rFonts w:hint="cs"/>
          <w:noProof/>
          <w:rtl/>
          <w:lang w:val="fr-FR" w:bidi="ar-EG"/>
        </w:rPr>
        <w:t> </w:t>
      </w:r>
      <w:r w:rsidRPr="009146F3">
        <w:rPr>
          <w:caps/>
          <w:noProof/>
          <w:spacing w:val="-4"/>
          <w:rtl/>
          <w:lang w:bidi="ar-EG"/>
        </w:rPr>
        <w:t>النامية</w:t>
      </w:r>
      <w:r>
        <w:rPr>
          <w:rStyle w:val="FootnoteReference"/>
          <w:noProof/>
          <w:spacing w:val="-4"/>
          <w:rtl/>
          <w:lang w:bidi="ar-EG"/>
        </w:rPr>
        <w:footnoteReference w:id="1"/>
      </w:r>
      <w:r w:rsidRPr="009146F3">
        <w:rPr>
          <w:noProof/>
          <w:spacing w:val="-4"/>
          <w:rtl/>
          <w:lang w:bidi="ar-EG"/>
        </w:rPr>
        <w:t>؛</w:t>
      </w:r>
    </w:p>
    <w:p w:rsidR="00973933" w:rsidRDefault="00AD5B00" w:rsidP="001942EF">
      <w:pPr>
        <w:rPr>
          <w:noProof/>
          <w:rtl/>
          <w:lang w:bidi="ar-EG"/>
        </w:rPr>
      </w:pPr>
      <w:r w:rsidRPr="00617A7F">
        <w:rPr>
          <w:i/>
          <w:iCs/>
          <w:noProof/>
          <w:rtl/>
          <w:lang w:bidi="ar-EG"/>
        </w:rPr>
        <w:t>ج)</w:t>
      </w:r>
      <w:r>
        <w:rPr>
          <w:noProof/>
          <w:rtl/>
          <w:lang w:bidi="ar-EG"/>
        </w:rPr>
        <w:tab/>
      </w:r>
      <w:r w:rsidR="001942EF" w:rsidRPr="001942EF">
        <w:rPr>
          <w:noProof/>
          <w:rtl/>
          <w:lang w:bidi="ar-EG"/>
        </w:rPr>
        <w:t xml:space="preserve">أن قطاع تقييس الاتصالات </w:t>
      </w:r>
      <w:r w:rsidR="001942EF" w:rsidRPr="001942EF">
        <w:rPr>
          <w:rFonts w:hint="cs"/>
          <w:noProof/>
          <w:rtl/>
          <w:lang w:bidi="ar-EG"/>
        </w:rPr>
        <w:t>في الاتحاد هو</w:t>
      </w:r>
      <w:r w:rsidR="001942EF" w:rsidRPr="001942EF">
        <w:rPr>
          <w:noProof/>
          <w:rtl/>
          <w:lang w:bidi="ar-EG"/>
        </w:rPr>
        <w:t xml:space="preserve"> منظمة التقييس الدولية الوحيدة التي تضم </w:t>
      </w:r>
      <w:del w:id="12" w:author="Rami, Nadia" w:date="2016-07-11T10:37:00Z">
        <w:r w:rsidR="001942EF" w:rsidRPr="001942EF" w:rsidDel="00AC53BA">
          <w:rPr>
            <w:rFonts w:hint="cs"/>
            <w:noProof/>
            <w:rtl/>
            <w:lang w:bidi="ar-EG"/>
          </w:rPr>
          <w:delText>دولاً أعضاء</w:delText>
        </w:r>
        <w:r w:rsidR="001942EF" w:rsidRPr="001942EF" w:rsidDel="00AC53BA">
          <w:rPr>
            <w:noProof/>
            <w:rtl/>
            <w:lang w:bidi="ar-EG"/>
          </w:rPr>
          <w:delText xml:space="preserve"> </w:delText>
        </w:r>
        <w:r w:rsidR="001942EF" w:rsidRPr="001942EF" w:rsidDel="00AC53BA">
          <w:rPr>
            <w:rFonts w:hint="cs"/>
            <w:noProof/>
            <w:rtl/>
            <w:lang w:bidi="ar-EG"/>
          </w:rPr>
          <w:delText>وأعضاء</w:delText>
        </w:r>
      </w:del>
      <w:ins w:id="13" w:author="Rami, Nadia" w:date="2016-07-11T10:37:00Z">
        <w:r w:rsidR="001942EF" w:rsidRPr="001942EF">
          <w:rPr>
            <w:noProof/>
            <w:lang w:bidi="ar-EG"/>
          </w:rPr>
          <w:t>193</w:t>
        </w:r>
      </w:ins>
      <w:r w:rsidR="001942EF" w:rsidRPr="001942EF">
        <w:rPr>
          <w:rFonts w:hint="cs"/>
          <w:noProof/>
          <w:rtl/>
          <w:lang w:bidi="ar-EG"/>
        </w:rPr>
        <w:t xml:space="preserve"> </w:t>
      </w:r>
      <w:ins w:id="14" w:author="Rami, Nadia" w:date="2016-07-11T10:37:00Z">
        <w:r w:rsidR="001942EF" w:rsidRPr="001942EF">
          <w:rPr>
            <w:rFonts w:hint="cs"/>
            <w:noProof/>
            <w:rtl/>
            <w:lang w:bidi="ar-EG"/>
          </w:rPr>
          <w:t xml:space="preserve">دولة عضواً وأكثر من </w:t>
        </w:r>
        <w:r w:rsidR="001942EF" w:rsidRPr="001942EF">
          <w:rPr>
            <w:noProof/>
            <w:lang w:bidi="ar-EG"/>
          </w:rPr>
          <w:t>400</w:t>
        </w:r>
        <w:r w:rsidR="001942EF" w:rsidRPr="001942EF">
          <w:rPr>
            <w:rFonts w:hint="cs"/>
            <w:noProof/>
            <w:rtl/>
            <w:lang w:bidi="ar-EG"/>
          </w:rPr>
          <w:t xml:space="preserve"> </w:t>
        </w:r>
      </w:ins>
      <w:ins w:id="15" w:author="Rami, Nadia" w:date="2016-07-11T10:38:00Z">
        <w:r w:rsidR="001942EF" w:rsidRPr="001942EF">
          <w:rPr>
            <w:rFonts w:hint="cs"/>
            <w:noProof/>
            <w:rtl/>
            <w:lang w:bidi="ar-EG"/>
          </w:rPr>
          <w:t xml:space="preserve">عضو </w:t>
        </w:r>
      </w:ins>
      <w:r w:rsidR="001942EF" w:rsidRPr="001942EF">
        <w:rPr>
          <w:noProof/>
          <w:rtl/>
          <w:lang w:bidi="ar-EG"/>
        </w:rPr>
        <w:t>قطاع ومنتسب</w:t>
      </w:r>
      <w:r w:rsidR="001942EF" w:rsidRPr="001942EF">
        <w:rPr>
          <w:rFonts w:hint="cs"/>
          <w:noProof/>
          <w:rtl/>
          <w:lang w:bidi="ar-EG"/>
        </w:rPr>
        <w:t>ين وهيئات أكاديمية</w:t>
      </w:r>
      <w:ins w:id="16" w:author="Rami, Nadia" w:date="2016-07-11T10:38:00Z">
        <w:r w:rsidR="001942EF" w:rsidRPr="001942EF">
          <w:rPr>
            <w:rFonts w:hint="cs"/>
            <w:noProof/>
            <w:rtl/>
            <w:lang w:bidi="ar-EG"/>
          </w:rPr>
          <w:t xml:space="preserve"> من جميع أنحاء العالم</w:t>
        </w:r>
      </w:ins>
      <w:r w:rsidR="001942EF" w:rsidRPr="001942EF">
        <w:rPr>
          <w:noProof/>
          <w:rtl/>
          <w:lang w:bidi="ar-EG"/>
        </w:rPr>
        <w:t>؛</w:t>
      </w:r>
    </w:p>
    <w:p w:rsidR="00973933" w:rsidRDefault="00AD5B00" w:rsidP="000D06AE">
      <w:pPr>
        <w:rPr>
          <w:noProof/>
          <w:rtl/>
          <w:lang w:bidi="ar-EG"/>
        </w:rPr>
      </w:pPr>
      <w:r w:rsidRPr="00617A7F">
        <w:rPr>
          <w:i/>
          <w:iCs/>
          <w:noProof/>
          <w:rtl/>
          <w:lang w:bidi="ar-EG"/>
        </w:rPr>
        <w:t>د )</w:t>
      </w:r>
      <w:r>
        <w:rPr>
          <w:noProof/>
          <w:rtl/>
          <w:lang w:bidi="ar-EG"/>
        </w:rPr>
        <w:tab/>
      </w:r>
      <w:del w:id="17" w:author="Tahawi, Mohamad " w:date="2016-07-11T16:13:00Z">
        <w:r w:rsidDel="000204D3">
          <w:rPr>
            <w:noProof/>
            <w:rtl/>
            <w:lang w:bidi="ar-EG"/>
          </w:rPr>
          <w:delText>الاستنتاجات</w:delText>
        </w:r>
        <w:r w:rsidRPr="0070550E" w:rsidDel="000204D3">
          <w:rPr>
            <w:noProof/>
            <w:rtl/>
            <w:lang w:bidi="ar-EG"/>
          </w:rPr>
          <w:delText xml:space="preserve"> الهامة للندوة</w:delText>
        </w:r>
      </w:del>
      <w:ins w:id="18" w:author="Tahawi, Mohamad " w:date="2016-07-11T16:13:00Z">
        <w:r w:rsidR="000204D3">
          <w:rPr>
            <w:rFonts w:hint="cs"/>
            <w:noProof/>
            <w:rtl/>
            <w:lang w:bidi="ar-EG"/>
          </w:rPr>
          <w:t>استنتاجات الندوة</w:t>
        </w:r>
      </w:ins>
      <w:r w:rsidRPr="0070550E">
        <w:rPr>
          <w:noProof/>
          <w:rtl/>
          <w:lang w:bidi="ar-EG"/>
        </w:rPr>
        <w:t xml:space="preserve"> العالمية للمعايير</w:t>
      </w:r>
      <w:r>
        <w:rPr>
          <w:noProof/>
          <w:rtl/>
          <w:lang w:bidi="ar-EG"/>
        </w:rPr>
        <w:t xml:space="preserve"> </w:t>
      </w:r>
      <w:r>
        <w:rPr>
          <w:rFonts w:hint="cs"/>
          <w:noProof/>
          <w:rtl/>
          <w:lang w:bidi="ar-EG"/>
        </w:rPr>
        <w:t>التي انعقدت</w:t>
      </w:r>
      <w:r>
        <w:rPr>
          <w:noProof/>
          <w:rtl/>
          <w:lang w:bidi="ar-EG"/>
        </w:rPr>
        <w:t xml:space="preserve"> في </w:t>
      </w:r>
      <w:r>
        <w:rPr>
          <w:rFonts w:hint="cs"/>
          <w:noProof/>
          <w:rtl/>
          <w:lang w:bidi="ar-EG"/>
        </w:rPr>
        <w:t>دبي</w:t>
      </w:r>
      <w:r>
        <w:rPr>
          <w:rFonts w:hint="eastAsia"/>
          <w:noProof/>
          <w:rtl/>
          <w:lang w:bidi="ar-EG"/>
        </w:rPr>
        <w:t> </w:t>
      </w:r>
      <w:r>
        <w:rPr>
          <w:noProof/>
          <w:lang w:bidi="ar-EG"/>
        </w:rPr>
        <w:t>2012</w:t>
      </w:r>
      <w:r w:rsidRPr="0070550E">
        <w:rPr>
          <w:noProof/>
          <w:rtl/>
          <w:lang w:bidi="ar-EG"/>
        </w:rPr>
        <w:t xml:space="preserve">، </w:t>
      </w:r>
      <w:r>
        <w:rPr>
          <w:rFonts w:hint="cs"/>
          <w:noProof/>
          <w:rtl/>
          <w:lang w:bidi="ar-EG"/>
        </w:rPr>
        <w:t>و</w:t>
      </w:r>
      <w:r w:rsidRPr="0070550E">
        <w:rPr>
          <w:noProof/>
          <w:rtl/>
          <w:lang w:bidi="ar-EG"/>
        </w:rPr>
        <w:t xml:space="preserve">التي </w:t>
      </w:r>
      <w:r>
        <w:rPr>
          <w:rFonts w:hint="cs"/>
          <w:noProof/>
          <w:rtl/>
          <w:lang w:bidi="ar-EG"/>
        </w:rPr>
        <w:t>تغطي</w:t>
      </w:r>
      <w:r w:rsidRPr="0070550E">
        <w:rPr>
          <w:noProof/>
          <w:rtl/>
          <w:lang w:bidi="ar-EG"/>
        </w:rPr>
        <w:t xml:space="preserve"> القرارين المذكورين أعلاه</w:t>
      </w:r>
      <w:r>
        <w:rPr>
          <w:noProof/>
          <w:rtl/>
          <w:lang w:bidi="ar-EG"/>
        </w:rPr>
        <w:t>،</w:t>
      </w:r>
      <w:r w:rsidRPr="00A91705">
        <w:rPr>
          <w:noProof/>
          <w:rtl/>
          <w:lang w:bidi="ar-EG"/>
        </w:rPr>
        <w:t xml:space="preserve"> </w:t>
      </w:r>
      <w:r>
        <w:rPr>
          <w:noProof/>
          <w:rtl/>
          <w:lang w:bidi="ar-EG"/>
        </w:rPr>
        <w:t>لا سيما</w:t>
      </w:r>
      <w:r>
        <w:rPr>
          <w:rFonts w:hint="cs"/>
          <w:noProof/>
          <w:rtl/>
          <w:lang w:bidi="ar-EG"/>
        </w:rPr>
        <w:t>:</w:t>
      </w:r>
    </w:p>
    <w:p w:rsidR="00973933" w:rsidRPr="00D41634" w:rsidRDefault="00AD5B00" w:rsidP="005843AC">
      <w:pPr>
        <w:pStyle w:val="enumlev1"/>
        <w:rPr>
          <w:noProof/>
          <w:rtl/>
        </w:rPr>
      </w:pPr>
      <w:r w:rsidRPr="007B272B">
        <w:rPr>
          <w:noProof/>
          <w:rtl/>
        </w:rPr>
        <w:t>-</w:t>
      </w:r>
      <w:r w:rsidRPr="007B272B">
        <w:rPr>
          <w:noProof/>
          <w:rtl/>
        </w:rPr>
        <w:tab/>
        <w:t>تيسير تبادل وجهات النظر مع ممثلي الصناعة رفيعي المستوى بشأن سيناريو التقييس و</w:t>
      </w:r>
      <w:r>
        <w:rPr>
          <w:rFonts w:hint="cs"/>
          <w:noProof/>
          <w:rtl/>
        </w:rPr>
        <w:t xml:space="preserve">مراعاة </w:t>
      </w:r>
      <w:r w:rsidRPr="007B272B">
        <w:rPr>
          <w:noProof/>
          <w:rtl/>
        </w:rPr>
        <w:t>تطور الصناعة واحتياجات المستعمل</w:t>
      </w:r>
      <w:r>
        <w:rPr>
          <w:rFonts w:hint="cs"/>
          <w:noProof/>
          <w:rtl/>
        </w:rPr>
        <w:t xml:space="preserve"> في عمل قطاع تقييس الاتصالات؛</w:t>
      </w:r>
    </w:p>
    <w:p w:rsidR="00973933" w:rsidRDefault="00AD5B00" w:rsidP="000D06AE">
      <w:pPr>
        <w:pStyle w:val="enumlev1"/>
        <w:rPr>
          <w:noProof/>
          <w:rtl/>
          <w:lang w:bidi="ar-EG"/>
        </w:rPr>
      </w:pPr>
      <w:r>
        <w:rPr>
          <w:rFonts w:hint="cs"/>
          <w:noProof/>
          <w:rtl/>
        </w:rPr>
        <w:t>-</w:t>
      </w:r>
      <w:r w:rsidRPr="00D41634">
        <w:rPr>
          <w:noProof/>
          <w:rtl/>
        </w:rPr>
        <w:tab/>
      </w:r>
      <w:r>
        <w:rPr>
          <w:rFonts w:hint="cs"/>
          <w:noProof/>
          <w:rtl/>
        </w:rPr>
        <w:t>القيام بهذا العمل دون المساس بالمركز الفريد الذي يحتله الاتحاد باعتباره وكالة حكومية دولية تتبع الأمم المتحدة وتجمع كيانات أخرى تمثل القطاع الخاص والصناعة والمستعملين وغير ذلك، أو بإجراءات العمل التقليدية القائمة على تقديم المساهمات في قطاع تقييس الاتصالات</w:t>
      </w:r>
      <w:del w:id="19" w:author="Tahawi, Mohamad " w:date="2016-07-11T15:44:00Z">
        <w:r w:rsidRPr="00D41634" w:rsidDel="001942EF">
          <w:rPr>
            <w:noProof/>
            <w:rtl/>
          </w:rPr>
          <w:delText>،</w:delText>
        </w:r>
      </w:del>
      <w:ins w:id="20" w:author="Tahawi, Mohamad " w:date="2016-07-11T15:44:00Z">
        <w:r w:rsidR="001942EF">
          <w:rPr>
            <w:rFonts w:hint="cs"/>
            <w:noProof/>
            <w:rtl/>
            <w:lang w:bidi="ar-EG"/>
          </w:rPr>
          <w:t>؛</w:t>
        </w:r>
      </w:ins>
    </w:p>
    <w:p w:rsidR="001942EF" w:rsidRDefault="00703B5C">
      <w:pPr>
        <w:rPr>
          <w:ins w:id="21" w:author="Rami, Nadia" w:date="2016-07-11T10:42:00Z"/>
          <w:rtl/>
        </w:rPr>
        <w:pPrChange w:id="22" w:author="Tahawi, Mohamad " w:date="2016-07-11T15:45:00Z">
          <w:pPr>
            <w:pStyle w:val="enumlev1"/>
          </w:pPr>
        </w:pPrChange>
      </w:pPr>
      <w:ins w:id="23" w:author="Ajlouni, Nour" w:date="2016-07-13T11:35:00Z">
        <w:r>
          <w:rPr>
            <w:rFonts w:hint="cs"/>
            <w:i/>
            <w:iCs/>
            <w:rtl/>
            <w:lang w:bidi="ar-EG"/>
          </w:rPr>
          <w:t xml:space="preserve">ﻫ </w:t>
        </w:r>
      </w:ins>
      <w:ins w:id="24" w:author="Rami, Nadia" w:date="2016-07-11T10:38:00Z">
        <w:r w:rsidR="001942EF" w:rsidRPr="001942EF">
          <w:rPr>
            <w:i/>
            <w:iCs/>
            <w:rtl/>
            <w:lang w:bidi="ar-EG"/>
            <w:rPrChange w:id="25" w:author="Tahawi, Mohamad " w:date="2016-07-11T15:45:00Z">
              <w:rPr>
                <w:rtl/>
                <w:lang w:bidi="ar-EG"/>
              </w:rPr>
            </w:rPrChange>
          </w:rPr>
          <w:t>)</w:t>
        </w:r>
        <w:r w:rsidR="001942EF">
          <w:rPr>
            <w:rFonts w:hint="cs"/>
            <w:rtl/>
            <w:lang w:bidi="ar-EG"/>
          </w:rPr>
          <w:tab/>
          <w:t xml:space="preserve">أن مدير مكتب تقييس الاتصالات نظّم منذ </w:t>
        </w:r>
      </w:ins>
      <w:ins w:id="26" w:author="Rami, Nadia" w:date="2016-07-11T10:39:00Z">
        <w:r w:rsidR="001942EF">
          <w:rPr>
            <w:lang w:bidi="ar-EG"/>
          </w:rPr>
          <w:t>2009</w:t>
        </w:r>
        <w:r w:rsidR="001942EF">
          <w:rPr>
            <w:rFonts w:hint="cs"/>
            <w:rtl/>
            <w:lang w:bidi="ar-EG"/>
          </w:rPr>
          <w:t xml:space="preserve"> ستة اجتماعات </w:t>
        </w:r>
        <w:r w:rsidR="001942EF">
          <w:rPr>
            <w:color w:val="000000"/>
            <w:rtl/>
          </w:rPr>
          <w:t>للمديرين التنفيذيين رفيعي المستوى من القطاع الخاص</w:t>
        </w:r>
      </w:ins>
      <w:ins w:id="27" w:author="Rami, Nadia" w:date="2016-07-11T10:40:00Z">
        <w:r w:rsidR="001942EF">
          <w:rPr>
            <w:rFonts w:hint="cs"/>
            <w:color w:val="000000"/>
            <w:rtl/>
          </w:rPr>
          <w:t xml:space="preserve"> لمناقشة المشهد العام للتقييس وتحديد </w:t>
        </w:r>
      </w:ins>
      <w:ins w:id="28" w:author="Rami, Nadia" w:date="2016-07-11T10:41:00Z">
        <w:r w:rsidR="001942EF">
          <w:rPr>
            <w:color w:val="000000"/>
            <w:rtl/>
          </w:rPr>
          <w:t>وتنسيق الأولويات</w:t>
        </w:r>
        <w:r w:rsidR="001942EF">
          <w:rPr>
            <w:rFonts w:hint="cs"/>
            <w:color w:val="000000"/>
            <w:rtl/>
          </w:rPr>
          <w:t xml:space="preserve"> في مجال التقييس والسبل الكفيلة بتلبية احتياجات </w:t>
        </w:r>
      </w:ins>
      <w:ins w:id="29" w:author="Tahawi, Mohamad " w:date="2016-07-11T15:45:00Z">
        <w:r w:rsidR="003F37E7">
          <w:rPr>
            <w:rFonts w:hint="cs"/>
            <w:color w:val="000000"/>
            <w:rtl/>
          </w:rPr>
          <w:t>ال</w:t>
        </w:r>
      </w:ins>
      <w:ins w:id="30" w:author="Rami, Nadia" w:date="2016-07-11T10:41:00Z">
        <w:r w:rsidR="001942EF">
          <w:rPr>
            <w:rFonts w:hint="cs"/>
            <w:color w:val="000000"/>
            <w:rtl/>
          </w:rPr>
          <w:t xml:space="preserve">قطاع </w:t>
        </w:r>
      </w:ins>
      <w:ins w:id="31" w:author="Tahawi, Mohamad " w:date="2016-07-11T15:45:00Z">
        <w:r w:rsidR="003F37E7">
          <w:rPr>
            <w:rFonts w:hint="cs"/>
            <w:color w:val="000000"/>
            <w:rtl/>
          </w:rPr>
          <w:t xml:space="preserve">الخاص </w:t>
        </w:r>
      </w:ins>
      <w:ins w:id="32" w:author="Rami, Nadia" w:date="2016-07-11T10:41:00Z">
        <w:r w:rsidR="001942EF">
          <w:rPr>
            <w:rFonts w:hint="cs"/>
            <w:color w:val="000000"/>
            <w:rtl/>
          </w:rPr>
          <w:t>على أكمل وجه</w:t>
        </w:r>
        <w:r w:rsidR="001942EF">
          <w:rPr>
            <w:rFonts w:hint="cs"/>
            <w:rtl/>
          </w:rPr>
          <w:t>؛</w:t>
        </w:r>
      </w:ins>
    </w:p>
    <w:p w:rsidR="001942EF" w:rsidRDefault="001942EF" w:rsidP="001942EF">
      <w:pPr>
        <w:rPr>
          <w:rtl/>
          <w:lang w:bidi="ar-EG"/>
        </w:rPr>
      </w:pPr>
      <w:ins w:id="33" w:author="Rami, Nadia" w:date="2016-07-11T10:42:00Z">
        <w:r w:rsidRPr="001942EF">
          <w:rPr>
            <w:rFonts w:hint="cs"/>
            <w:i/>
            <w:iCs/>
            <w:rtl/>
          </w:rPr>
          <w:t>و</w:t>
        </w:r>
      </w:ins>
      <w:ins w:id="34" w:author="Tahawi, Mohamad " w:date="2016-07-11T15:44:00Z">
        <w:r>
          <w:rPr>
            <w:rFonts w:hint="eastAsia"/>
            <w:i/>
            <w:iCs/>
            <w:rtl/>
          </w:rPr>
          <w:t> </w:t>
        </w:r>
      </w:ins>
      <w:ins w:id="35" w:author="Rami, Nadia" w:date="2016-07-11T10:42:00Z">
        <w:r w:rsidRPr="001942EF">
          <w:rPr>
            <w:rFonts w:hint="cs"/>
            <w:i/>
            <w:iCs/>
            <w:rtl/>
          </w:rPr>
          <w:t>)</w:t>
        </w:r>
        <w:r>
          <w:rPr>
            <w:rFonts w:hint="cs"/>
            <w:rtl/>
          </w:rPr>
          <w:tab/>
          <w:t xml:space="preserve">أن استنتاجات اجتماعات فريق كبار </w:t>
        </w:r>
      </w:ins>
      <w:ins w:id="36" w:author="Rami, Nadia" w:date="2016-07-11T11:41:00Z">
        <w:r>
          <w:rPr>
            <w:rFonts w:hint="cs"/>
            <w:rtl/>
          </w:rPr>
          <w:t>موظفي التكنولوجيا</w:t>
        </w:r>
      </w:ins>
      <w:ins w:id="37" w:author="Rami, Nadia" w:date="2016-07-11T10:42:00Z">
        <w:r>
          <w:rPr>
            <w:rFonts w:hint="cs"/>
            <w:rtl/>
          </w:rPr>
          <w:t xml:space="preserve"> جُسّدت في </w:t>
        </w:r>
      </w:ins>
      <w:ins w:id="38" w:author="Rami, Nadia" w:date="2016-07-11T10:44:00Z">
        <w:r>
          <w:rPr>
            <w:rFonts w:hint="cs"/>
            <w:rtl/>
          </w:rPr>
          <w:t>البيانات الرسمية لقطاع تقييس الاتصالات،</w:t>
        </w:r>
      </w:ins>
      <w:ins w:id="39" w:author="Rami, Nadia" w:date="2016-07-11T10:45:00Z">
        <w:r>
          <w:rPr>
            <w:rFonts w:hint="cs"/>
            <w:rtl/>
          </w:rPr>
          <w:t xml:space="preserve"> وأن الفريق الاستشاري لتقييس الاتصالات </w:t>
        </w:r>
        <w:r>
          <w:t>(TSAG)</w:t>
        </w:r>
      </w:ins>
      <w:ins w:id="40" w:author="Rami, Nadia" w:date="2016-07-11T10:44:00Z">
        <w:r>
          <w:rPr>
            <w:rFonts w:hint="cs"/>
            <w:rtl/>
          </w:rPr>
          <w:t xml:space="preserve"> </w:t>
        </w:r>
      </w:ins>
      <w:ins w:id="41" w:author="Rami, Nadia" w:date="2016-07-11T10:47:00Z">
        <w:r>
          <w:rPr>
            <w:rFonts w:hint="cs"/>
            <w:rtl/>
          </w:rPr>
          <w:t>نفّذها</w:t>
        </w:r>
      </w:ins>
      <w:ins w:id="42" w:author="Rami, Nadia" w:date="2016-07-11T10:46:00Z">
        <w:r>
          <w:rPr>
            <w:rFonts w:hint="cs"/>
            <w:rtl/>
          </w:rPr>
          <w:t xml:space="preserve"> </w:t>
        </w:r>
      </w:ins>
      <w:ins w:id="43" w:author="Rami, Nadia" w:date="2016-07-11T10:47:00Z">
        <w:r>
          <w:rPr>
            <w:rFonts w:hint="cs"/>
            <w:rtl/>
            <w:lang w:bidi="ar-EG"/>
          </w:rPr>
          <w:t xml:space="preserve">حيثما </w:t>
        </w:r>
      </w:ins>
      <w:ins w:id="44" w:author="Rami, Nadia" w:date="2016-07-11T11:41:00Z">
        <w:r>
          <w:rPr>
            <w:rFonts w:hint="cs"/>
            <w:rtl/>
            <w:lang w:bidi="ar-EG"/>
          </w:rPr>
          <w:t>كانت</w:t>
        </w:r>
      </w:ins>
      <w:ins w:id="45" w:author="Rami, Nadia" w:date="2016-07-11T10:47:00Z">
        <w:r>
          <w:rPr>
            <w:rFonts w:hint="cs"/>
            <w:rtl/>
            <w:lang w:bidi="ar-EG"/>
          </w:rPr>
          <w:t xml:space="preserve"> ملائمة</w:t>
        </w:r>
      </w:ins>
      <w:ins w:id="46" w:author="Rami, Nadia" w:date="2016-07-11T10:45:00Z">
        <w:r>
          <w:rPr>
            <w:rFonts w:hint="cs"/>
            <w:rtl/>
            <w:lang w:bidi="ar-EG"/>
          </w:rPr>
          <w:t xml:space="preserve">، </w:t>
        </w:r>
      </w:ins>
    </w:p>
    <w:p w:rsidR="00973933" w:rsidRDefault="00AD5B00" w:rsidP="001942EF">
      <w:pPr>
        <w:pStyle w:val="Call"/>
        <w:rPr>
          <w:rtl/>
          <w:lang w:val="fr-FR"/>
        </w:rPr>
      </w:pPr>
      <w:r>
        <w:rPr>
          <w:rtl/>
          <w:lang w:val="fr-FR"/>
        </w:rPr>
        <w:t>وإذ تضع في اعتبارها</w:t>
      </w:r>
    </w:p>
    <w:p w:rsidR="00973933" w:rsidDel="006700A4" w:rsidRDefault="00AD5B00" w:rsidP="00973933">
      <w:pPr>
        <w:rPr>
          <w:del w:id="47" w:author="Tahawi, Mohamad " w:date="2016-07-11T15:46:00Z"/>
          <w:noProof/>
          <w:rtl/>
          <w:lang w:val="fr-FR" w:bidi="ar-EG"/>
        </w:rPr>
      </w:pPr>
      <w:r w:rsidRPr="00617A7F">
        <w:rPr>
          <w:i/>
          <w:iCs/>
          <w:noProof/>
          <w:rtl/>
          <w:lang w:val="fr-FR" w:bidi="ar-EG"/>
        </w:rPr>
        <w:t xml:space="preserve"> أ )</w:t>
      </w:r>
      <w:r>
        <w:rPr>
          <w:noProof/>
          <w:rtl/>
          <w:lang w:val="fr-FR" w:bidi="ar-EG"/>
        </w:rPr>
        <w:tab/>
      </w:r>
      <w:del w:id="48" w:author="Tahawi, Mohamad " w:date="2016-07-11T15:46:00Z">
        <w:r w:rsidDel="006700A4">
          <w:rPr>
            <w:noProof/>
            <w:rtl/>
            <w:lang w:val="fr-FR" w:bidi="ar-EG"/>
          </w:rPr>
          <w:delText xml:space="preserve">أن البلدان النامية </w:delText>
        </w:r>
        <w:r w:rsidDel="006700A4">
          <w:rPr>
            <w:rFonts w:hint="cs"/>
            <w:noProof/>
            <w:rtl/>
            <w:lang w:val="fr-FR" w:bidi="ar-EG"/>
          </w:rPr>
          <w:delText xml:space="preserve">لا </w:delText>
        </w:r>
        <w:r w:rsidDel="006700A4">
          <w:rPr>
            <w:noProof/>
            <w:rtl/>
            <w:lang w:val="fr-FR" w:bidi="ar-EG"/>
          </w:rPr>
          <w:delText xml:space="preserve">تشارك </w:delText>
        </w:r>
        <w:r w:rsidDel="006700A4">
          <w:rPr>
            <w:rFonts w:hint="cs"/>
            <w:noProof/>
            <w:rtl/>
            <w:lang w:val="fr-FR" w:bidi="ar-EG"/>
          </w:rPr>
          <w:delText>إلا</w:delText>
        </w:r>
        <w:r w:rsidDel="006700A4">
          <w:rPr>
            <w:noProof/>
            <w:rtl/>
            <w:lang w:val="fr-FR" w:bidi="ar-EG"/>
          </w:rPr>
          <w:delText xml:space="preserve"> في أنشطة التقييس التي يضطلع بها قطاع تقييس الاتصالات و</w:delText>
        </w:r>
        <w:r w:rsidDel="006700A4">
          <w:rPr>
            <w:rFonts w:hint="cs"/>
            <w:noProof/>
            <w:rtl/>
            <w:lang w:val="fr-FR" w:bidi="ar-EG"/>
          </w:rPr>
          <w:delText>من المحتمل أ</w:delText>
        </w:r>
        <w:r w:rsidDel="006700A4">
          <w:rPr>
            <w:noProof/>
            <w:rtl/>
            <w:lang w:val="fr-FR" w:bidi="ar-EG"/>
          </w:rPr>
          <w:delText>لا</w:delText>
        </w:r>
        <w:r w:rsidDel="006700A4">
          <w:rPr>
            <w:rFonts w:hint="cs"/>
            <w:noProof/>
            <w:rtl/>
            <w:lang w:val="fr-FR" w:bidi="ar-EG"/>
          </w:rPr>
          <w:delText> </w:delText>
        </w:r>
        <w:r w:rsidDel="006700A4">
          <w:rPr>
            <w:noProof/>
            <w:rtl/>
            <w:lang w:val="fr-FR" w:bidi="ar-EG"/>
          </w:rPr>
          <w:delText>تستطيع المشاركة في أنشطة منظمات وضع المعايير العالمية و/أو الإقليمية المتجزئة بشكل متزايد ولا في المحافل الصناعية والاتحادات</w:delText>
        </w:r>
        <w:r w:rsidDel="006700A4">
          <w:rPr>
            <w:rFonts w:hint="cs"/>
            <w:noProof/>
            <w:rtl/>
            <w:lang w:val="fr-FR" w:bidi="ar-EG"/>
          </w:rPr>
          <w:delText xml:space="preserve"> التجارية</w:delText>
        </w:r>
        <w:r w:rsidDel="006700A4">
          <w:rPr>
            <w:noProof/>
            <w:rtl/>
            <w:lang w:val="fr-FR" w:bidi="ar-EG"/>
          </w:rPr>
          <w:delText xml:space="preserve"> كما </w:delText>
        </w:r>
        <w:r w:rsidDel="006700A4">
          <w:rPr>
            <w:rFonts w:hint="cs"/>
            <w:noProof/>
            <w:rtl/>
            <w:lang w:val="fr-FR" w:bidi="ar-EG"/>
          </w:rPr>
          <w:delText>يحتمل أ</w:delText>
        </w:r>
        <w:r w:rsidDel="006700A4">
          <w:rPr>
            <w:noProof/>
            <w:rtl/>
            <w:lang w:val="fr-FR" w:bidi="ar-EG"/>
          </w:rPr>
          <w:delText>لا تستطيع المشاركة في الاجتماع السنوي الذي تنظمه منظمات وضع المعايير؛</w:delText>
        </w:r>
      </w:del>
    </w:p>
    <w:p w:rsidR="006700A4" w:rsidRDefault="00AD5B00" w:rsidP="000D06AE">
      <w:pPr>
        <w:rPr>
          <w:ins w:id="49" w:author="Rami, Nadia" w:date="2016-07-11T10:49:00Z"/>
          <w:noProof/>
          <w:spacing w:val="-2"/>
          <w:rtl/>
          <w:lang w:val="fr-FR" w:bidi="ar-EG"/>
        </w:rPr>
      </w:pPr>
      <w:del w:id="50" w:author="Tahawi, Mohamad " w:date="2016-07-11T15:46:00Z">
        <w:r w:rsidRPr="00414A51" w:rsidDel="006700A4">
          <w:rPr>
            <w:i/>
            <w:iCs/>
            <w:noProof/>
            <w:spacing w:val="-2"/>
            <w:rtl/>
            <w:lang w:val="fr-FR" w:bidi="ar-EG"/>
          </w:rPr>
          <w:lastRenderedPageBreak/>
          <w:delText>ب)</w:delText>
        </w:r>
        <w:r w:rsidRPr="00414A51" w:rsidDel="006700A4">
          <w:rPr>
            <w:noProof/>
            <w:spacing w:val="-2"/>
            <w:rtl/>
            <w:lang w:val="fr-FR" w:bidi="ar-EG"/>
          </w:rPr>
          <w:tab/>
        </w:r>
      </w:del>
      <w:r w:rsidR="006700A4" w:rsidRPr="00414A51">
        <w:rPr>
          <w:noProof/>
          <w:spacing w:val="-2"/>
          <w:rtl/>
          <w:lang w:val="fr-FR" w:bidi="ar-EG"/>
        </w:rPr>
        <w:t xml:space="preserve">أن قطاع تقييس الاتصالات ينبغي له أن </w:t>
      </w:r>
      <w:del w:id="51" w:author="Rami, Nadia" w:date="2016-07-11T10:48:00Z">
        <w:r w:rsidR="006700A4" w:rsidRPr="00414A51" w:rsidDel="00CB7BC3">
          <w:rPr>
            <w:noProof/>
            <w:spacing w:val="-2"/>
            <w:rtl/>
            <w:lang w:val="fr-FR" w:bidi="ar-EG"/>
          </w:rPr>
          <w:delText xml:space="preserve">يعزز </w:delText>
        </w:r>
      </w:del>
      <w:ins w:id="52" w:author="Rami, Nadia" w:date="2016-07-11T10:48:00Z">
        <w:r w:rsidR="006700A4">
          <w:rPr>
            <w:rFonts w:hint="cs"/>
            <w:noProof/>
            <w:spacing w:val="-2"/>
            <w:rtl/>
            <w:lang w:val="fr-FR" w:bidi="ar-EG"/>
          </w:rPr>
          <w:t>يستمر في تعزيز</w:t>
        </w:r>
        <w:r w:rsidR="006700A4" w:rsidRPr="00414A51">
          <w:rPr>
            <w:noProof/>
            <w:spacing w:val="-2"/>
            <w:rtl/>
            <w:lang w:val="fr-FR" w:bidi="ar-EG"/>
          </w:rPr>
          <w:t xml:space="preserve"> </w:t>
        </w:r>
      </w:ins>
      <w:r w:rsidR="006700A4" w:rsidRPr="00414A51">
        <w:rPr>
          <w:noProof/>
          <w:spacing w:val="-2"/>
          <w:rtl/>
          <w:lang w:val="fr-FR" w:bidi="ar-EG"/>
        </w:rPr>
        <w:t xml:space="preserve">دوره </w:t>
      </w:r>
      <w:r w:rsidR="006700A4" w:rsidRPr="00414A51">
        <w:rPr>
          <w:rFonts w:hint="cs"/>
          <w:noProof/>
          <w:spacing w:val="-2"/>
          <w:rtl/>
          <w:lang w:val="fr-FR" w:bidi="ar-EG"/>
        </w:rPr>
        <w:t>وتطوره</w:t>
      </w:r>
      <w:r w:rsidR="006700A4" w:rsidRPr="00414A51">
        <w:rPr>
          <w:noProof/>
          <w:spacing w:val="-2"/>
          <w:rtl/>
          <w:lang w:val="fr-FR" w:bidi="ar-EG"/>
        </w:rPr>
        <w:t xml:space="preserve"> وفقاً لما يقتضيه القرار</w:t>
      </w:r>
      <w:r w:rsidR="00703B5C">
        <w:rPr>
          <w:rFonts w:hint="cs"/>
          <w:noProof/>
          <w:rtl/>
          <w:lang w:val="fr-FR" w:bidi="ar-EG"/>
        </w:rPr>
        <w:t> </w:t>
      </w:r>
      <w:r w:rsidR="006700A4" w:rsidRPr="00414A51">
        <w:rPr>
          <w:noProof/>
          <w:spacing w:val="-2"/>
          <w:lang w:bidi="ar-EG"/>
        </w:rPr>
        <w:t>122</w:t>
      </w:r>
      <w:r w:rsidR="006700A4" w:rsidRPr="00414A51">
        <w:rPr>
          <w:noProof/>
          <w:spacing w:val="-2"/>
          <w:rtl/>
          <w:lang w:bidi="ar-EG"/>
        </w:rPr>
        <w:t xml:space="preserve"> (المراجَع</w:t>
      </w:r>
      <w:r w:rsidR="006700A4" w:rsidRPr="00414A51">
        <w:rPr>
          <w:rFonts w:hint="cs"/>
          <w:noProof/>
          <w:spacing w:val="-2"/>
          <w:rtl/>
          <w:lang w:bidi="ar-EG"/>
        </w:rPr>
        <w:t> </w:t>
      </w:r>
      <w:r w:rsidR="006700A4" w:rsidRPr="00414A51">
        <w:rPr>
          <w:noProof/>
          <w:spacing w:val="-2"/>
          <w:rtl/>
          <w:lang w:bidi="ar-EG"/>
        </w:rPr>
        <w:t>في </w:t>
      </w:r>
      <w:r w:rsidR="006700A4" w:rsidRPr="00414A51">
        <w:rPr>
          <w:rFonts w:hint="cs"/>
          <w:noProof/>
          <w:spacing w:val="-2"/>
          <w:rtl/>
          <w:lang w:bidi="ar-EG"/>
        </w:rPr>
        <w:t xml:space="preserve">غوادالاخارا، </w:t>
      </w:r>
      <w:r w:rsidR="006700A4" w:rsidRPr="00414A51">
        <w:rPr>
          <w:noProof/>
          <w:spacing w:val="-2"/>
          <w:lang w:bidi="ar-EG"/>
        </w:rPr>
        <w:t>2010</w:t>
      </w:r>
      <w:r w:rsidR="006700A4" w:rsidRPr="00414A51">
        <w:rPr>
          <w:rFonts w:hint="cs"/>
          <w:noProof/>
          <w:spacing w:val="-2"/>
          <w:rtl/>
          <w:lang w:bidi="ar-EG"/>
        </w:rPr>
        <w:t>)</w:t>
      </w:r>
      <w:r w:rsidR="006700A4" w:rsidRPr="00414A51">
        <w:rPr>
          <w:noProof/>
          <w:spacing w:val="-2"/>
          <w:rtl/>
          <w:lang w:bidi="ar-EG"/>
        </w:rPr>
        <w:t>، وأن يكرر عقد اللقاء المكرس للمديرين</w:t>
      </w:r>
      <w:r w:rsidR="006700A4" w:rsidRPr="00414A51">
        <w:rPr>
          <w:noProof/>
          <w:spacing w:val="-2"/>
          <w:rtl/>
          <w:lang w:val="fr-FR" w:bidi="ar-EG"/>
        </w:rPr>
        <w:t xml:space="preserve"> التنفيذيين </w:t>
      </w:r>
      <w:del w:id="53" w:author="Rami, Nadia" w:date="2016-07-11T10:49:00Z">
        <w:r w:rsidR="006700A4" w:rsidRPr="00414A51" w:rsidDel="00CB7BC3">
          <w:rPr>
            <w:noProof/>
            <w:spacing w:val="-2"/>
            <w:rtl/>
            <w:lang w:val="fr-FR" w:bidi="ar-EG"/>
          </w:rPr>
          <w:delText xml:space="preserve">رفيعي المستوى </w:delText>
        </w:r>
      </w:del>
      <w:r w:rsidR="006700A4" w:rsidRPr="00414A51">
        <w:rPr>
          <w:noProof/>
          <w:spacing w:val="-2"/>
          <w:rtl/>
          <w:lang w:val="fr-FR" w:bidi="ar-EG"/>
        </w:rPr>
        <w:t xml:space="preserve">من القطاع الخاص، </w:t>
      </w:r>
      <w:del w:id="54" w:author="Rami, Nadia" w:date="2016-07-11T10:49:00Z">
        <w:r w:rsidR="006700A4" w:rsidRPr="00414A51" w:rsidDel="00CB7BC3">
          <w:rPr>
            <w:noProof/>
            <w:spacing w:val="-2"/>
            <w:rtl/>
            <w:lang w:val="fr-FR" w:bidi="ar-EG"/>
          </w:rPr>
          <w:delText>على غرار الندوة العالمية للمعايير</w:delText>
        </w:r>
        <w:r w:rsidR="006700A4" w:rsidDel="00CB7BC3">
          <w:rPr>
            <w:rFonts w:hint="cs"/>
            <w:noProof/>
            <w:spacing w:val="-2"/>
            <w:rtl/>
            <w:lang w:val="fr-FR" w:bidi="ar-EG"/>
          </w:rPr>
          <w:delText>،</w:delText>
        </w:r>
        <w:r w:rsidR="006700A4" w:rsidRPr="00414A51" w:rsidDel="00CB7BC3">
          <w:rPr>
            <w:noProof/>
            <w:spacing w:val="-2"/>
            <w:rtl/>
            <w:lang w:val="fr-FR" w:bidi="ar-EG"/>
          </w:rPr>
          <w:delText xml:space="preserve"> على أن يقتصر على القطاع الخاص، </w:delText>
        </w:r>
      </w:del>
      <w:r w:rsidR="006700A4" w:rsidRPr="00414A51">
        <w:rPr>
          <w:noProof/>
          <w:spacing w:val="-2"/>
          <w:rtl/>
          <w:lang w:val="fr-FR" w:bidi="ar-EG"/>
        </w:rPr>
        <w:t xml:space="preserve">وذلك بغية تقوية دور قطاع التقييس من خلال </w:t>
      </w:r>
      <w:r w:rsidR="006700A4" w:rsidRPr="00414A51">
        <w:rPr>
          <w:rFonts w:hint="cs"/>
          <w:noProof/>
          <w:spacing w:val="-2"/>
          <w:rtl/>
          <w:lang w:val="fr-FR" w:bidi="ar-EG"/>
        </w:rPr>
        <w:t>اتخاذ تدابير ملائمة ل</w:t>
      </w:r>
      <w:r w:rsidR="006700A4" w:rsidRPr="00414A51">
        <w:rPr>
          <w:noProof/>
          <w:spacing w:val="-2"/>
          <w:rtl/>
          <w:lang w:val="fr-FR" w:bidi="ar-EG"/>
        </w:rPr>
        <w:t xml:space="preserve">لاستجابة للاحتياجات التي يعبر عنها المديرون التنفيذيون </w:t>
      </w:r>
      <w:del w:id="55" w:author="Rami, Nadia" w:date="2016-07-11T10:49:00Z">
        <w:r w:rsidR="006700A4" w:rsidRPr="00414A51" w:rsidDel="00CB7BC3">
          <w:rPr>
            <w:noProof/>
            <w:spacing w:val="-2"/>
            <w:rtl/>
            <w:lang w:val="fr-FR" w:bidi="ar-EG"/>
          </w:rPr>
          <w:delText xml:space="preserve">رفيعو المستوى </w:delText>
        </w:r>
      </w:del>
      <w:r w:rsidR="006700A4" w:rsidRPr="00414A51">
        <w:rPr>
          <w:noProof/>
          <w:spacing w:val="-2"/>
          <w:rtl/>
          <w:lang w:val="fr-FR" w:bidi="ar-EG"/>
        </w:rPr>
        <w:t xml:space="preserve">فيما يتعلق </w:t>
      </w:r>
      <w:r w:rsidR="006700A4" w:rsidRPr="00414A51">
        <w:rPr>
          <w:rFonts w:hint="cs"/>
          <w:noProof/>
          <w:spacing w:val="-2"/>
          <w:rtl/>
          <w:lang w:val="fr-FR" w:bidi="ar-EG"/>
        </w:rPr>
        <w:t>بمتطلباتهم وأولوياتهم الخاصة بأنشطة</w:t>
      </w:r>
      <w:r w:rsidR="006700A4" w:rsidRPr="00414A51">
        <w:rPr>
          <w:noProof/>
          <w:spacing w:val="-2"/>
          <w:rtl/>
          <w:lang w:val="fr-FR" w:bidi="ar-EG"/>
        </w:rPr>
        <w:t xml:space="preserve"> التقييس في إطار القطاع</w:t>
      </w:r>
      <w:r w:rsidR="006700A4" w:rsidRPr="00414A51">
        <w:rPr>
          <w:rFonts w:hint="cs"/>
          <w:noProof/>
          <w:spacing w:val="-2"/>
          <w:rtl/>
          <w:lang w:val="fr-FR" w:bidi="ar-EG"/>
        </w:rPr>
        <w:t>،</w:t>
      </w:r>
      <w:r w:rsidR="006700A4" w:rsidRPr="00414A51">
        <w:rPr>
          <w:noProof/>
          <w:spacing w:val="-2"/>
          <w:rtl/>
          <w:lang w:val="fr-FR" w:bidi="ar-EG"/>
        </w:rPr>
        <w:t xml:space="preserve"> مع مراعاة احتياجات البلدان النامية</w:t>
      </w:r>
      <w:r w:rsidR="006700A4" w:rsidRPr="00414A51">
        <w:rPr>
          <w:rFonts w:hint="cs"/>
          <w:noProof/>
          <w:spacing w:val="-2"/>
          <w:rtl/>
          <w:lang w:val="fr-FR" w:bidi="ar-EG"/>
        </w:rPr>
        <w:t> </w:t>
      </w:r>
      <w:r w:rsidR="006700A4" w:rsidRPr="00414A51">
        <w:rPr>
          <w:noProof/>
          <w:spacing w:val="-2"/>
          <w:rtl/>
          <w:lang w:val="fr-FR" w:bidi="ar-EG"/>
        </w:rPr>
        <w:t>أيضاً</w:t>
      </w:r>
      <w:del w:id="56" w:author="Rami, Nadia" w:date="2016-07-11T10:49:00Z">
        <w:r w:rsidR="006700A4" w:rsidRPr="00414A51" w:rsidDel="00CB7BC3">
          <w:rPr>
            <w:noProof/>
            <w:spacing w:val="-2"/>
            <w:rtl/>
            <w:lang w:val="fr-FR" w:bidi="ar-EG"/>
          </w:rPr>
          <w:delText>،</w:delText>
        </w:r>
      </w:del>
      <w:ins w:id="57" w:author="Rami, Nadia" w:date="2016-07-11T10:49:00Z">
        <w:r w:rsidR="006700A4">
          <w:rPr>
            <w:rFonts w:hint="cs"/>
            <w:noProof/>
            <w:spacing w:val="-2"/>
            <w:rtl/>
            <w:lang w:val="fr-FR" w:bidi="ar-EG"/>
          </w:rPr>
          <w:t>؛</w:t>
        </w:r>
      </w:ins>
    </w:p>
    <w:p w:rsidR="006700A4" w:rsidRPr="00414A51" w:rsidRDefault="006700A4" w:rsidP="000D06AE">
      <w:pPr>
        <w:rPr>
          <w:noProof/>
          <w:spacing w:val="-2"/>
          <w:rtl/>
          <w:lang w:val="fr-FR"/>
        </w:rPr>
      </w:pPr>
      <w:ins w:id="58" w:author="Tahawi, Mohamad " w:date="2016-07-11T15:47:00Z">
        <w:r>
          <w:rPr>
            <w:rFonts w:hint="cs"/>
            <w:noProof/>
            <w:spacing w:val="-2"/>
            <w:rtl/>
            <w:lang w:val="fr-FR" w:bidi="ar-EG"/>
          </w:rPr>
          <w:t>ب</w:t>
        </w:r>
      </w:ins>
      <w:ins w:id="59" w:author="Rami, Nadia" w:date="2016-07-11T10:49:00Z">
        <w:r>
          <w:rPr>
            <w:rFonts w:hint="cs"/>
            <w:noProof/>
            <w:spacing w:val="-2"/>
            <w:rtl/>
            <w:lang w:val="fr-FR" w:bidi="ar-EG"/>
          </w:rPr>
          <w:t>)</w:t>
        </w:r>
        <w:r>
          <w:rPr>
            <w:rFonts w:hint="cs"/>
            <w:noProof/>
            <w:spacing w:val="-2"/>
            <w:rtl/>
            <w:lang w:val="fr-FR" w:bidi="ar-EG"/>
          </w:rPr>
          <w:tab/>
          <w:t xml:space="preserve">أن قطاع تقييس الاتصالات ينبغي له أيضاً أن يشجع التعاون مع المنظمات الأخرى المعنية بوضع المعايير من أجل </w:t>
        </w:r>
      </w:ins>
      <w:ins w:id="60" w:author="Rami, Nadia" w:date="2016-07-11T10:50:00Z">
        <w:r>
          <w:rPr>
            <w:color w:val="000000"/>
            <w:rtl/>
          </w:rPr>
          <w:t xml:space="preserve">تجنب </w:t>
        </w:r>
      </w:ins>
      <w:ins w:id="61" w:author="Rami, Nadia" w:date="2016-07-11T10:51:00Z">
        <w:r>
          <w:rPr>
            <w:rFonts w:hint="cs"/>
            <w:color w:val="000000"/>
            <w:rtl/>
          </w:rPr>
          <w:t>الازدواجية في أنشطة التقييس،</w:t>
        </w:r>
      </w:ins>
    </w:p>
    <w:p w:rsidR="00973933" w:rsidRPr="00FC64A9" w:rsidRDefault="00AD5B00" w:rsidP="00973933">
      <w:pPr>
        <w:pStyle w:val="Call"/>
        <w:rPr>
          <w:rtl/>
          <w:lang w:val="fr-FR"/>
        </w:rPr>
      </w:pPr>
      <w:r>
        <w:rPr>
          <w:rFonts w:hint="cs"/>
          <w:rtl/>
          <w:lang w:val="fr-FR"/>
        </w:rPr>
        <w:t>و</w:t>
      </w:r>
      <w:r w:rsidRPr="00FC64A9">
        <w:rPr>
          <w:rtl/>
          <w:lang w:val="fr-FR"/>
        </w:rPr>
        <w:t>إذ تلاحظ</w:t>
      </w:r>
    </w:p>
    <w:p w:rsidR="00973933" w:rsidDel="004142BD" w:rsidRDefault="00AD5B00" w:rsidP="00973933">
      <w:pPr>
        <w:rPr>
          <w:del w:id="62" w:author="Tahawi, Mohamad " w:date="2016-07-11T15:48:00Z"/>
          <w:noProof/>
          <w:rtl/>
          <w:lang w:bidi="ar-EG"/>
        </w:rPr>
      </w:pPr>
      <w:del w:id="63" w:author="Tahawi, Mohamad " w:date="2016-07-11T15:48:00Z">
        <w:r w:rsidRPr="00617A7F" w:rsidDel="004142BD">
          <w:rPr>
            <w:i/>
            <w:iCs/>
            <w:noProof/>
            <w:rtl/>
            <w:lang w:val="fr-FR" w:bidi="ar-EG"/>
          </w:rPr>
          <w:delText xml:space="preserve"> أ )</w:delText>
        </w:r>
        <w:r w:rsidDel="004142BD">
          <w:rPr>
            <w:noProof/>
            <w:rtl/>
            <w:lang w:val="fr-FR" w:bidi="ar-EG"/>
          </w:rPr>
          <w:tab/>
        </w:r>
        <w:r w:rsidDel="004142BD">
          <w:rPr>
            <w:noProof/>
            <w:rtl/>
            <w:lang w:bidi="ar-EG"/>
          </w:rPr>
          <w:delText xml:space="preserve">النتائج الممتازة للمنتدى العالمي لقادة الصناعة الذي نظمه مدير مكتب تنمية الاتصالات للمديرين التنفيذيين رفيعي المستوى من القطاع الخاص والذي ركز على التحديات الرئيسية </w:delText>
        </w:r>
        <w:r w:rsidDel="004142BD">
          <w:rPr>
            <w:rFonts w:hint="cs"/>
            <w:noProof/>
            <w:rtl/>
            <w:lang w:bidi="ar-EG"/>
          </w:rPr>
          <w:delText>في </w:delText>
        </w:r>
        <w:r w:rsidDel="004142BD">
          <w:rPr>
            <w:noProof/>
            <w:rtl/>
            <w:lang w:bidi="ar-EG"/>
          </w:rPr>
          <w:delText>تنمية تكنولوجيا المعلومات والاتصالات في البلدان النامية واقترح مناهج لمواجهة تلك التحديات في البلدان النامية؛</w:delText>
        </w:r>
      </w:del>
    </w:p>
    <w:p w:rsidR="00973933" w:rsidRPr="00886C3B" w:rsidRDefault="00AD5B00" w:rsidP="000D06AE">
      <w:pPr>
        <w:rPr>
          <w:noProof/>
          <w:rtl/>
          <w:lang w:bidi="ar-EG"/>
        </w:rPr>
      </w:pPr>
      <w:del w:id="64" w:author="Tahawi, Mohamad " w:date="2016-07-11T15:48:00Z">
        <w:r w:rsidRPr="00617A7F" w:rsidDel="004142BD">
          <w:rPr>
            <w:i/>
            <w:iCs/>
            <w:noProof/>
            <w:rtl/>
            <w:lang w:bidi="ar-EG"/>
          </w:rPr>
          <w:delText>ب</w:delText>
        </w:r>
      </w:del>
      <w:ins w:id="65" w:author="Tahawi, Mohamad " w:date="2016-07-11T15:48:00Z">
        <w:r w:rsidR="004142BD">
          <w:rPr>
            <w:rFonts w:hint="cs"/>
            <w:i/>
            <w:iCs/>
            <w:noProof/>
            <w:rtl/>
            <w:lang w:bidi="ar-EG"/>
          </w:rPr>
          <w:t> أ </w:t>
        </w:r>
      </w:ins>
      <w:r w:rsidRPr="00617A7F">
        <w:rPr>
          <w:i/>
          <w:iCs/>
          <w:noProof/>
          <w:rtl/>
          <w:lang w:bidi="ar-EG"/>
        </w:rPr>
        <w:t>)</w:t>
      </w:r>
      <w:r>
        <w:rPr>
          <w:noProof/>
          <w:rtl/>
          <w:lang w:bidi="ar-EG"/>
        </w:rPr>
        <w:tab/>
      </w:r>
      <w:r w:rsidRPr="00886C3B">
        <w:rPr>
          <w:noProof/>
          <w:rtl/>
          <w:lang w:bidi="ar-EG"/>
        </w:rPr>
        <w:t xml:space="preserve">أن وضع المعايير </w:t>
      </w:r>
      <w:del w:id="66" w:author="Tahawi, Mohamad " w:date="2016-07-11T15:49:00Z">
        <w:r w:rsidRPr="00886C3B" w:rsidDel="004142BD">
          <w:rPr>
            <w:noProof/>
            <w:rtl/>
            <w:lang w:bidi="ar-EG"/>
          </w:rPr>
          <w:delText xml:space="preserve">اليوم </w:delText>
        </w:r>
      </w:del>
      <w:ins w:id="67" w:author="Tahawi, Mohamad " w:date="2016-07-11T15:49:00Z">
        <w:r w:rsidR="004142BD">
          <w:rPr>
            <w:rFonts w:hint="cs"/>
            <w:noProof/>
            <w:rtl/>
            <w:lang w:bidi="ar-EG"/>
          </w:rPr>
          <w:t>في قطاع تقييس الاتصالات</w:t>
        </w:r>
        <w:r w:rsidR="004142BD" w:rsidRPr="00886C3B">
          <w:rPr>
            <w:noProof/>
            <w:rtl/>
            <w:lang w:bidi="ar-EG"/>
          </w:rPr>
          <w:t xml:space="preserve"> </w:t>
        </w:r>
      </w:ins>
      <w:r w:rsidRPr="00886C3B">
        <w:rPr>
          <w:noProof/>
          <w:rtl/>
          <w:lang w:bidi="ar-EG"/>
        </w:rPr>
        <w:t xml:space="preserve">ينبغي أن </w:t>
      </w:r>
      <w:r w:rsidRPr="00886C3B">
        <w:rPr>
          <w:rFonts w:hint="eastAsia"/>
          <w:noProof/>
          <w:rtl/>
          <w:lang w:bidi="ar-EG"/>
        </w:rPr>
        <w:t>يستجيب</w:t>
      </w:r>
      <w:r w:rsidRPr="00886C3B">
        <w:rPr>
          <w:noProof/>
          <w:rtl/>
          <w:lang w:bidi="ar-EG"/>
        </w:rPr>
        <w:t xml:space="preserve"> </w:t>
      </w:r>
      <w:r>
        <w:rPr>
          <w:rFonts w:hint="cs"/>
          <w:noProof/>
          <w:rtl/>
          <w:lang w:bidi="ar-EG"/>
        </w:rPr>
        <w:t>بشكل ملائم و</w:t>
      </w:r>
      <w:r w:rsidRPr="00886C3B">
        <w:rPr>
          <w:noProof/>
          <w:rtl/>
          <w:lang w:bidi="ar-EG"/>
        </w:rPr>
        <w:t xml:space="preserve">على نحو منسق </w:t>
      </w:r>
      <w:r w:rsidRPr="00886C3B">
        <w:rPr>
          <w:rFonts w:hint="eastAsia"/>
          <w:noProof/>
          <w:rtl/>
          <w:lang w:bidi="ar-EG"/>
        </w:rPr>
        <w:t>ل</w:t>
      </w:r>
      <w:r w:rsidRPr="00886C3B">
        <w:rPr>
          <w:noProof/>
          <w:rtl/>
          <w:lang w:bidi="ar-EG"/>
        </w:rPr>
        <w:t xml:space="preserve">احتياجات </w:t>
      </w:r>
      <w:del w:id="68" w:author="Tahawi, Mohamad " w:date="2016-07-11T15:53:00Z">
        <w:r w:rsidRPr="00886C3B" w:rsidDel="00C43F7E">
          <w:rPr>
            <w:noProof/>
            <w:rtl/>
            <w:lang w:bidi="ar-EG"/>
          </w:rPr>
          <w:delText xml:space="preserve">الممثلين رفيعي المستوى من </w:delText>
        </w:r>
      </w:del>
      <w:r w:rsidRPr="00886C3B">
        <w:rPr>
          <w:noProof/>
          <w:rtl/>
          <w:lang w:bidi="ar-EG"/>
        </w:rPr>
        <w:t xml:space="preserve">صناعة تكنولوجيا المعلومات والاتصالات من أجل </w:t>
      </w:r>
      <w:r w:rsidRPr="00886C3B">
        <w:rPr>
          <w:rFonts w:hint="eastAsia"/>
          <w:noProof/>
          <w:rtl/>
          <w:lang w:bidi="ar-EG"/>
        </w:rPr>
        <w:t>تشجيع</w:t>
      </w:r>
      <w:r w:rsidRPr="00886C3B">
        <w:rPr>
          <w:noProof/>
          <w:rtl/>
          <w:lang w:bidi="ar-EG"/>
        </w:rPr>
        <w:t xml:space="preserve"> </w:t>
      </w:r>
      <w:r w:rsidRPr="00886C3B">
        <w:rPr>
          <w:rFonts w:hint="eastAsia"/>
          <w:noProof/>
          <w:rtl/>
          <w:lang w:bidi="ar-EG"/>
        </w:rPr>
        <w:t>مشاركة</w:t>
      </w:r>
      <w:r w:rsidRPr="00886C3B">
        <w:rPr>
          <w:noProof/>
          <w:rtl/>
          <w:lang w:bidi="ar-EG"/>
        </w:rPr>
        <w:t xml:space="preserve"> </w:t>
      </w:r>
      <w:r w:rsidRPr="00886C3B">
        <w:rPr>
          <w:rFonts w:hint="eastAsia"/>
          <w:noProof/>
          <w:rtl/>
          <w:lang w:bidi="ar-EG"/>
        </w:rPr>
        <w:t>ممثلي</w:t>
      </w:r>
      <w:r w:rsidRPr="00886C3B">
        <w:rPr>
          <w:noProof/>
          <w:rtl/>
          <w:lang w:bidi="ar-EG"/>
        </w:rPr>
        <w:t xml:space="preserve"> </w:t>
      </w:r>
      <w:r w:rsidRPr="00886C3B">
        <w:rPr>
          <w:rFonts w:hint="eastAsia"/>
          <w:noProof/>
          <w:rtl/>
          <w:lang w:bidi="ar-EG"/>
        </w:rPr>
        <w:t>الصناعة</w:t>
      </w:r>
      <w:r w:rsidRPr="00886C3B">
        <w:rPr>
          <w:noProof/>
          <w:rtl/>
          <w:lang w:bidi="ar-EG"/>
        </w:rPr>
        <w:t xml:space="preserve"> </w:t>
      </w:r>
      <w:r w:rsidRPr="00886C3B">
        <w:rPr>
          <w:rFonts w:hint="eastAsia"/>
          <w:noProof/>
          <w:rtl/>
          <w:lang w:bidi="ar-EG"/>
        </w:rPr>
        <w:t>في قطاع</w:t>
      </w:r>
      <w:r w:rsidRPr="00886C3B">
        <w:rPr>
          <w:noProof/>
          <w:rtl/>
          <w:lang w:bidi="ar-EG"/>
        </w:rPr>
        <w:t xml:space="preserve"> </w:t>
      </w:r>
      <w:r w:rsidRPr="00886C3B">
        <w:rPr>
          <w:rFonts w:hint="eastAsia"/>
          <w:noProof/>
          <w:rtl/>
          <w:lang w:bidi="ar-EG"/>
        </w:rPr>
        <w:t>تقييس</w:t>
      </w:r>
      <w:r w:rsidRPr="00886C3B">
        <w:rPr>
          <w:noProof/>
          <w:rtl/>
          <w:lang w:bidi="ar-EG"/>
        </w:rPr>
        <w:t xml:space="preserve"> </w:t>
      </w:r>
      <w:r w:rsidRPr="00886C3B">
        <w:rPr>
          <w:rFonts w:hint="eastAsia"/>
          <w:noProof/>
          <w:rtl/>
          <w:lang w:bidi="ar-EG"/>
        </w:rPr>
        <w:t>الاتصالات</w:t>
      </w:r>
      <w:del w:id="69" w:author="Tahawi, Mohamad " w:date="2016-07-11T15:53:00Z">
        <w:r w:rsidRPr="00886C3B" w:rsidDel="00C43F7E">
          <w:rPr>
            <w:noProof/>
            <w:rtl/>
            <w:lang w:bidi="ar-EG"/>
          </w:rPr>
          <w:delText xml:space="preserve"> </w:delText>
        </w:r>
        <w:r w:rsidRPr="00886C3B" w:rsidDel="00C43F7E">
          <w:rPr>
            <w:rFonts w:hint="eastAsia"/>
            <w:noProof/>
            <w:rtl/>
            <w:lang w:bidi="ar-EG"/>
          </w:rPr>
          <w:delText>والحد</w:delText>
        </w:r>
        <w:r w:rsidRPr="00886C3B" w:rsidDel="00C43F7E">
          <w:rPr>
            <w:noProof/>
            <w:rtl/>
            <w:lang w:bidi="ar-EG"/>
          </w:rPr>
          <w:delText xml:space="preserve"> </w:delText>
        </w:r>
        <w:r w:rsidRPr="00886C3B" w:rsidDel="00C43F7E">
          <w:rPr>
            <w:rFonts w:hint="eastAsia"/>
            <w:noProof/>
            <w:rtl/>
            <w:lang w:bidi="ar-EG"/>
          </w:rPr>
          <w:delText>من</w:delText>
        </w:r>
        <w:r w:rsidDel="00C43F7E">
          <w:rPr>
            <w:noProof/>
            <w:lang w:bidi="ar-EG"/>
          </w:rPr>
          <w:delText> </w:delText>
        </w:r>
        <w:r w:rsidRPr="00886C3B" w:rsidDel="00C43F7E">
          <w:rPr>
            <w:rFonts w:hint="eastAsia"/>
            <w:noProof/>
            <w:rtl/>
            <w:lang w:bidi="ar-EG"/>
          </w:rPr>
          <w:delText>تكاثر</w:delText>
        </w:r>
        <w:r w:rsidRPr="00886C3B" w:rsidDel="00C43F7E">
          <w:rPr>
            <w:noProof/>
            <w:rtl/>
            <w:lang w:bidi="ar-EG"/>
          </w:rPr>
          <w:delText xml:space="preserve"> المنتديات</w:delText>
        </w:r>
        <w:r w:rsidDel="00C43F7E">
          <w:rPr>
            <w:rFonts w:hint="cs"/>
            <w:noProof/>
            <w:rtl/>
            <w:lang w:bidi="ar-EG"/>
          </w:rPr>
          <w:delText> </w:delText>
        </w:r>
        <w:r w:rsidRPr="00886C3B" w:rsidDel="00C43F7E">
          <w:rPr>
            <w:noProof/>
            <w:rtl/>
            <w:lang w:bidi="ar-EG"/>
          </w:rPr>
          <w:delText>والاتحادات</w:delText>
        </w:r>
      </w:del>
      <w:r w:rsidRPr="00886C3B">
        <w:rPr>
          <w:noProof/>
          <w:rtl/>
          <w:lang w:bidi="ar-EG"/>
        </w:rPr>
        <w:t>؛</w:t>
      </w:r>
    </w:p>
    <w:p w:rsidR="00C43F7E" w:rsidRPr="00886C3B" w:rsidRDefault="00C43F7E" w:rsidP="000D06AE">
      <w:pPr>
        <w:rPr>
          <w:noProof/>
          <w:rtl/>
          <w:lang w:bidi="ar-EG"/>
        </w:rPr>
      </w:pPr>
      <w:ins w:id="70" w:author="Rami, Nadia" w:date="2016-07-11T11:06:00Z">
        <w:r w:rsidRPr="00E75A1D">
          <w:rPr>
            <w:rFonts w:hint="cs"/>
            <w:i/>
            <w:iCs/>
            <w:noProof/>
            <w:rtl/>
            <w:lang w:bidi="ar-EG"/>
          </w:rPr>
          <w:t>ب)</w:t>
        </w:r>
        <w:r>
          <w:rPr>
            <w:rFonts w:hint="cs"/>
            <w:noProof/>
            <w:rtl/>
            <w:lang w:bidi="ar-EG"/>
          </w:rPr>
          <w:tab/>
          <w:t xml:space="preserve">أن جزءاً أساسياً من </w:t>
        </w:r>
      </w:ins>
      <w:ins w:id="71" w:author="Rami, Nadia" w:date="2016-07-11T11:42:00Z">
        <w:r>
          <w:rPr>
            <w:rFonts w:hint="cs"/>
            <w:noProof/>
            <w:rtl/>
            <w:lang w:bidi="ar-EG"/>
          </w:rPr>
          <w:t>الأعمال المتصلة</w:t>
        </w:r>
      </w:ins>
      <w:ins w:id="72" w:author="Rami, Nadia" w:date="2016-07-11T11:06:00Z">
        <w:r>
          <w:rPr>
            <w:rFonts w:hint="cs"/>
            <w:noProof/>
            <w:rtl/>
            <w:lang w:bidi="ar-EG"/>
          </w:rPr>
          <w:t xml:space="preserve"> </w:t>
        </w:r>
      </w:ins>
      <w:ins w:id="73" w:author="Rami, Nadia" w:date="2016-07-11T11:42:00Z">
        <w:r>
          <w:rPr>
            <w:rFonts w:hint="cs"/>
            <w:noProof/>
            <w:rtl/>
            <w:lang w:bidi="ar-EG"/>
          </w:rPr>
          <w:t>ب</w:t>
        </w:r>
      </w:ins>
      <w:ins w:id="74" w:author="Rami, Nadia" w:date="2016-07-11T11:06:00Z">
        <w:r>
          <w:rPr>
            <w:rFonts w:hint="cs"/>
            <w:noProof/>
            <w:rtl/>
            <w:lang w:bidi="ar-EG"/>
          </w:rPr>
          <w:t>وضع المعايير التقنية (توصيات قطاع تقييس الاتصالات) يضطلع به ممثلو</w:t>
        </w:r>
      </w:ins>
      <w:ins w:id="75" w:author="Tahawi, Mohamad " w:date="2016-07-11T15:54:00Z">
        <w:r>
          <w:rPr>
            <w:rFonts w:hint="eastAsia"/>
            <w:noProof/>
            <w:rtl/>
            <w:lang w:bidi="ar-EG"/>
          </w:rPr>
          <w:t> </w:t>
        </w:r>
      </w:ins>
      <w:ins w:id="76" w:author="Rami, Nadia" w:date="2016-07-11T11:06:00Z">
        <w:r>
          <w:rPr>
            <w:rFonts w:hint="cs"/>
            <w:noProof/>
            <w:rtl/>
            <w:lang w:bidi="ar-EG"/>
          </w:rPr>
          <w:t>الصناعة؛</w:t>
        </w:r>
      </w:ins>
    </w:p>
    <w:p w:rsidR="00973933" w:rsidRDefault="00AD5B00" w:rsidP="000D06AE">
      <w:pPr>
        <w:rPr>
          <w:noProof/>
          <w:spacing w:val="-4"/>
          <w:rtl/>
          <w:lang w:bidi="ar-EG"/>
        </w:rPr>
      </w:pPr>
      <w:r w:rsidRPr="00886C3B">
        <w:rPr>
          <w:i/>
          <w:iCs/>
          <w:noProof/>
          <w:spacing w:val="-4"/>
          <w:rtl/>
          <w:lang w:bidi="ar-EG"/>
        </w:rPr>
        <w:t>ج)</w:t>
      </w:r>
      <w:r w:rsidRPr="00886C3B">
        <w:rPr>
          <w:noProof/>
          <w:spacing w:val="-4"/>
          <w:rtl/>
          <w:lang w:bidi="ar-EG"/>
        </w:rPr>
        <w:tab/>
        <w:t xml:space="preserve">أن التوصيات المقترحة استجابة لهذه </w:t>
      </w:r>
      <w:r w:rsidRPr="00886C3B">
        <w:rPr>
          <w:rFonts w:hint="eastAsia"/>
          <w:noProof/>
          <w:spacing w:val="-4"/>
          <w:rtl/>
          <w:lang w:bidi="ar-EG"/>
        </w:rPr>
        <w:t>ا</w:t>
      </w:r>
      <w:r w:rsidRPr="00886C3B">
        <w:rPr>
          <w:noProof/>
          <w:spacing w:val="-4"/>
          <w:rtl/>
          <w:lang w:bidi="ar-EG"/>
        </w:rPr>
        <w:t xml:space="preserve">لاحتياجات المنسقة </w:t>
      </w:r>
      <w:r w:rsidRPr="00886C3B">
        <w:rPr>
          <w:rFonts w:hint="eastAsia"/>
          <w:noProof/>
          <w:spacing w:val="-4"/>
          <w:rtl/>
          <w:lang w:bidi="ar-EG"/>
        </w:rPr>
        <w:t>ستؤدي</w:t>
      </w:r>
      <w:r w:rsidRPr="00886C3B">
        <w:rPr>
          <w:noProof/>
          <w:spacing w:val="-4"/>
          <w:rtl/>
          <w:lang w:bidi="ar-EG"/>
        </w:rPr>
        <w:t xml:space="preserve"> </w:t>
      </w:r>
      <w:r w:rsidRPr="00886C3B">
        <w:rPr>
          <w:rFonts w:hint="eastAsia"/>
          <w:noProof/>
          <w:spacing w:val="-4"/>
          <w:rtl/>
          <w:lang w:bidi="ar-EG"/>
        </w:rPr>
        <w:t>إلى</w:t>
      </w:r>
      <w:r w:rsidRPr="00886C3B">
        <w:rPr>
          <w:noProof/>
          <w:spacing w:val="-4"/>
          <w:rtl/>
          <w:lang w:bidi="ar-EG"/>
        </w:rPr>
        <w:t xml:space="preserve"> زيادة مصداقية قطاع التقييس وستفي باحتياجات البلدان من خلال </w:t>
      </w:r>
      <w:r>
        <w:rPr>
          <w:rFonts w:hint="cs"/>
          <w:noProof/>
          <w:spacing w:val="-4"/>
          <w:rtl/>
          <w:lang w:bidi="ar-EG"/>
        </w:rPr>
        <w:t xml:space="preserve">نشر </w:t>
      </w:r>
      <w:r w:rsidRPr="00886C3B">
        <w:rPr>
          <w:noProof/>
          <w:spacing w:val="-4"/>
          <w:rtl/>
          <w:lang w:bidi="ar-EG"/>
        </w:rPr>
        <w:t xml:space="preserve">حلول تقنية </w:t>
      </w:r>
      <w:r>
        <w:rPr>
          <w:rFonts w:hint="cs"/>
          <w:noProof/>
          <w:spacing w:val="-4"/>
          <w:rtl/>
          <w:lang w:bidi="ar-EG"/>
        </w:rPr>
        <w:t xml:space="preserve">مثلى </w:t>
      </w:r>
      <w:r w:rsidRPr="00886C3B">
        <w:rPr>
          <w:noProof/>
          <w:spacing w:val="-4"/>
          <w:rtl/>
          <w:lang w:bidi="ar-EG"/>
        </w:rPr>
        <w:t xml:space="preserve">وتخفيض </w:t>
      </w:r>
      <w:r w:rsidRPr="00886C3B">
        <w:rPr>
          <w:rFonts w:hint="eastAsia"/>
          <w:noProof/>
          <w:spacing w:val="-4"/>
          <w:rtl/>
          <w:lang w:bidi="ar-EG"/>
        </w:rPr>
        <w:t>تكاثرها</w:t>
      </w:r>
      <w:r w:rsidRPr="00886C3B">
        <w:rPr>
          <w:noProof/>
          <w:spacing w:val="-4"/>
          <w:rtl/>
          <w:lang w:bidi="ar-EG"/>
        </w:rPr>
        <w:t xml:space="preserve"> مما </w:t>
      </w:r>
      <w:r w:rsidRPr="00886C3B">
        <w:rPr>
          <w:rFonts w:hint="eastAsia"/>
          <w:noProof/>
          <w:spacing w:val="-4"/>
          <w:rtl/>
          <w:lang w:bidi="ar-EG"/>
        </w:rPr>
        <w:t>يعود</w:t>
      </w:r>
      <w:r w:rsidRPr="00886C3B">
        <w:rPr>
          <w:noProof/>
          <w:spacing w:val="-4"/>
          <w:rtl/>
          <w:lang w:bidi="ar-EG"/>
        </w:rPr>
        <w:t xml:space="preserve"> </w:t>
      </w:r>
      <w:r w:rsidRPr="00886C3B">
        <w:rPr>
          <w:rFonts w:hint="eastAsia"/>
          <w:noProof/>
          <w:spacing w:val="-4"/>
          <w:rtl/>
          <w:lang w:bidi="ar-EG"/>
        </w:rPr>
        <w:t>أيضاً</w:t>
      </w:r>
      <w:r w:rsidRPr="00886C3B">
        <w:rPr>
          <w:noProof/>
          <w:spacing w:val="-4"/>
          <w:rtl/>
          <w:lang w:bidi="ar-EG"/>
        </w:rPr>
        <w:t xml:space="preserve"> </w:t>
      </w:r>
      <w:r w:rsidRPr="00886C3B">
        <w:rPr>
          <w:rFonts w:hint="eastAsia"/>
          <w:noProof/>
          <w:spacing w:val="-4"/>
          <w:rtl/>
          <w:lang w:bidi="ar-EG"/>
        </w:rPr>
        <w:t>بفوائد</w:t>
      </w:r>
      <w:r w:rsidRPr="00886C3B">
        <w:rPr>
          <w:noProof/>
          <w:spacing w:val="-4"/>
          <w:rtl/>
          <w:lang w:bidi="ar-EG"/>
        </w:rPr>
        <w:t xml:space="preserve"> اقتصادية على البلدان</w:t>
      </w:r>
      <w:r>
        <w:rPr>
          <w:rFonts w:hint="cs"/>
          <w:noProof/>
          <w:spacing w:val="-4"/>
          <w:rtl/>
          <w:lang w:bidi="ar-EG"/>
        </w:rPr>
        <w:t> </w:t>
      </w:r>
      <w:r w:rsidRPr="00886C3B">
        <w:rPr>
          <w:noProof/>
          <w:spacing w:val="-4"/>
          <w:rtl/>
          <w:lang w:bidi="ar-EG"/>
        </w:rPr>
        <w:t>النامية</w:t>
      </w:r>
      <w:del w:id="77" w:author="Ajlouni, Nour" w:date="2016-07-13T11:38:00Z">
        <w:r w:rsidRPr="00325FAC" w:rsidDel="00444DC4">
          <w:rPr>
            <w:noProof/>
            <w:spacing w:val="-4"/>
            <w:rtl/>
            <w:lang w:bidi="ar-EG"/>
          </w:rPr>
          <w:delText>،</w:delText>
        </w:r>
      </w:del>
      <w:ins w:id="78" w:author="Ajlouni, Nour" w:date="2016-07-13T11:38:00Z">
        <w:r w:rsidR="00444DC4">
          <w:rPr>
            <w:rFonts w:hint="cs"/>
            <w:noProof/>
            <w:spacing w:val="-4"/>
            <w:rtl/>
            <w:lang w:bidi="ar-EG"/>
          </w:rPr>
          <w:t>؛</w:t>
        </w:r>
      </w:ins>
    </w:p>
    <w:p w:rsidR="00507124" w:rsidRPr="00617A7F" w:rsidRDefault="00507124" w:rsidP="000D06AE">
      <w:pPr>
        <w:rPr>
          <w:noProof/>
          <w:spacing w:val="-4"/>
          <w:rtl/>
          <w:lang w:bidi="ar-EG"/>
        </w:rPr>
      </w:pPr>
      <w:ins w:id="79" w:author="Rami, Nadia" w:date="2016-07-11T11:07:00Z">
        <w:r w:rsidRPr="00E75A1D">
          <w:rPr>
            <w:rFonts w:hint="cs"/>
            <w:i/>
            <w:iCs/>
            <w:noProof/>
            <w:spacing w:val="-4"/>
            <w:rtl/>
            <w:lang w:bidi="ar-EG"/>
          </w:rPr>
          <w:t>د</w:t>
        </w:r>
      </w:ins>
      <w:ins w:id="80" w:author="Ajlouni, Nour" w:date="2016-07-13T11:37:00Z">
        <w:r w:rsidR="00E75A1D" w:rsidRPr="00E75A1D">
          <w:rPr>
            <w:rFonts w:hint="cs"/>
            <w:i/>
            <w:iCs/>
            <w:noProof/>
            <w:spacing w:val="-4"/>
            <w:rtl/>
            <w:lang w:bidi="ar-EG"/>
          </w:rPr>
          <w:t xml:space="preserve"> </w:t>
        </w:r>
      </w:ins>
      <w:ins w:id="81" w:author="Rami, Nadia" w:date="2016-07-11T11:07:00Z">
        <w:r w:rsidRPr="00E75A1D">
          <w:rPr>
            <w:rFonts w:hint="cs"/>
            <w:i/>
            <w:iCs/>
            <w:noProof/>
            <w:spacing w:val="-4"/>
            <w:rtl/>
            <w:lang w:bidi="ar-EG"/>
          </w:rPr>
          <w:t>)</w:t>
        </w:r>
        <w:r>
          <w:rPr>
            <w:rFonts w:hint="cs"/>
            <w:noProof/>
            <w:spacing w:val="-4"/>
            <w:rtl/>
            <w:lang w:bidi="ar-EG"/>
          </w:rPr>
          <w:tab/>
          <w:t xml:space="preserve">أن الفريق الاستشاري لتقييس الاتصالات اعترف بالحاجة إلى وظيفة استراتيجية في قطاع تقييس الاتصالات وأن </w:t>
        </w:r>
      </w:ins>
      <w:ins w:id="82" w:author="Tahawi, Mohamad " w:date="2016-07-11T15:55:00Z">
        <w:r w:rsidR="009D5830">
          <w:rPr>
            <w:rFonts w:hint="cs"/>
            <w:noProof/>
            <w:spacing w:val="-4"/>
            <w:rtl/>
            <w:lang w:bidi="ar-EG"/>
          </w:rPr>
          <w:t xml:space="preserve">إسهام </w:t>
        </w:r>
      </w:ins>
      <w:ins w:id="83" w:author="Rami, Nadia" w:date="2016-07-11T11:07:00Z">
        <w:r>
          <w:rPr>
            <w:rFonts w:hint="cs"/>
            <w:noProof/>
            <w:spacing w:val="-4"/>
            <w:rtl/>
            <w:lang w:bidi="ar-EG"/>
          </w:rPr>
          <w:t xml:space="preserve">الصناعة في هذه الاستراتيجية </w:t>
        </w:r>
      </w:ins>
      <w:ins w:id="84" w:author="Rami, Nadia" w:date="2016-07-11T11:43:00Z">
        <w:r>
          <w:rPr>
            <w:rFonts w:hint="cs"/>
            <w:noProof/>
            <w:spacing w:val="-4"/>
            <w:rtl/>
            <w:lang w:bidi="ar-EG"/>
          </w:rPr>
          <w:t>مرغوب فيها</w:t>
        </w:r>
      </w:ins>
      <w:ins w:id="85" w:author="Rami, Nadia" w:date="2016-07-11T11:09:00Z">
        <w:r>
          <w:rPr>
            <w:rFonts w:hint="cs"/>
            <w:noProof/>
            <w:spacing w:val="-4"/>
            <w:rtl/>
            <w:lang w:bidi="ar-EG"/>
          </w:rPr>
          <w:t xml:space="preserve"> إلى حد كبير،</w:t>
        </w:r>
      </w:ins>
    </w:p>
    <w:p w:rsidR="00973933" w:rsidRDefault="00AD5B00" w:rsidP="00973933">
      <w:pPr>
        <w:pStyle w:val="Call"/>
        <w:rPr>
          <w:rtl/>
          <w:lang w:val="fr-FR"/>
        </w:rPr>
      </w:pPr>
      <w:r>
        <w:rPr>
          <w:rtl/>
          <w:lang w:val="fr-FR"/>
        </w:rPr>
        <w:t xml:space="preserve">تقـرر </w:t>
      </w:r>
      <w:r>
        <w:rPr>
          <w:rFonts w:hint="cs"/>
          <w:rtl/>
          <w:lang w:val="fr-FR"/>
        </w:rPr>
        <w:t xml:space="preserve">تكليف </w:t>
      </w:r>
      <w:r>
        <w:rPr>
          <w:rtl/>
          <w:lang w:val="fr-FR"/>
        </w:rPr>
        <w:t>مدير مكتب تقييس الاتصالات</w:t>
      </w:r>
    </w:p>
    <w:p w:rsidR="00507124" w:rsidRDefault="00507124" w:rsidP="000D06AE">
      <w:pPr>
        <w:rPr>
          <w:noProof/>
          <w:rtl/>
          <w:lang w:bidi="ar-EG"/>
        </w:rPr>
      </w:pPr>
      <w:r>
        <w:rPr>
          <w:noProof/>
          <w:lang w:bidi="ar-EG"/>
        </w:rPr>
        <w:t>1</w:t>
      </w:r>
      <w:r>
        <w:rPr>
          <w:noProof/>
          <w:rtl/>
          <w:lang w:bidi="ar-EG"/>
        </w:rPr>
        <w:tab/>
      </w:r>
      <w:r>
        <w:rPr>
          <w:rFonts w:hint="cs"/>
          <w:noProof/>
          <w:rtl/>
          <w:lang w:bidi="ar-EG"/>
        </w:rPr>
        <w:t>ب</w:t>
      </w:r>
      <w:ins w:id="86" w:author="Rami, Nadia" w:date="2016-07-11T11:09:00Z">
        <w:r>
          <w:rPr>
            <w:rFonts w:hint="cs"/>
            <w:noProof/>
            <w:rtl/>
            <w:lang w:bidi="ar-EG"/>
          </w:rPr>
          <w:t xml:space="preserve">مواصلة </w:t>
        </w:r>
      </w:ins>
      <w:r>
        <w:rPr>
          <w:noProof/>
          <w:rtl/>
          <w:lang w:bidi="ar-EG"/>
        </w:rPr>
        <w:t>تنظيم اجتماع</w:t>
      </w:r>
      <w:r>
        <w:rPr>
          <w:rFonts w:hint="cs"/>
          <w:noProof/>
          <w:rtl/>
          <w:lang w:bidi="ar-EG"/>
        </w:rPr>
        <w:t>ات</w:t>
      </w:r>
      <w:r>
        <w:rPr>
          <w:noProof/>
          <w:rtl/>
          <w:lang w:bidi="ar-EG"/>
        </w:rPr>
        <w:t xml:space="preserve"> </w:t>
      </w:r>
      <w:del w:id="87" w:author="Rami, Nadia" w:date="2016-07-11T11:10:00Z">
        <w:r w:rsidDel="00700BB5">
          <w:rPr>
            <w:noProof/>
            <w:rtl/>
            <w:lang w:bidi="ar-EG"/>
          </w:rPr>
          <w:delText>للمديرين التنفيذيين رفيعي المستوى</w:delText>
        </w:r>
        <w:r w:rsidDel="00700BB5">
          <w:rPr>
            <w:rFonts w:hint="cs"/>
            <w:noProof/>
            <w:rtl/>
            <w:lang w:bidi="ar-EG"/>
          </w:rPr>
          <w:delText xml:space="preserve"> </w:delText>
        </w:r>
        <w:r w:rsidDel="00700BB5">
          <w:rPr>
            <w:noProof/>
            <w:rtl/>
            <w:lang w:bidi="ar-EG"/>
          </w:rPr>
          <w:delText>من</w:delText>
        </w:r>
      </w:del>
      <w:ins w:id="88" w:author="Rami, Nadia" w:date="2016-07-11T11:10:00Z">
        <w:r>
          <w:rPr>
            <w:rFonts w:hint="cs"/>
            <w:noProof/>
            <w:rtl/>
            <w:lang w:bidi="ar-EG"/>
          </w:rPr>
          <w:t>ممثلي</w:t>
        </w:r>
      </w:ins>
      <w:r>
        <w:rPr>
          <w:noProof/>
          <w:rtl/>
          <w:lang w:bidi="ar-EG"/>
        </w:rPr>
        <w:t xml:space="preserve"> الصناعة</w:t>
      </w:r>
      <w:r>
        <w:rPr>
          <w:rFonts w:hint="cs"/>
          <w:noProof/>
          <w:rtl/>
          <w:lang w:bidi="ar-EG"/>
        </w:rPr>
        <w:t>، مثل اجتماعات</w:t>
      </w:r>
      <w:ins w:id="89" w:author="Rami, Nadia" w:date="2016-07-11T11:12:00Z">
        <w:r>
          <w:rPr>
            <w:rFonts w:hint="cs"/>
            <w:noProof/>
            <w:rtl/>
            <w:lang w:bidi="ar-EG"/>
          </w:rPr>
          <w:t xml:space="preserve"> فريق</w:t>
        </w:r>
      </w:ins>
      <w:r>
        <w:rPr>
          <w:rFonts w:hint="cs"/>
          <w:noProof/>
          <w:rtl/>
          <w:lang w:bidi="ar-EG"/>
        </w:rPr>
        <w:t xml:space="preserve"> كبار موظفي التكنولوجيا</w:t>
      </w:r>
      <w:r w:rsidR="00E75A1D">
        <w:rPr>
          <w:rFonts w:hint="eastAsia"/>
          <w:noProof/>
          <w:rtl/>
          <w:lang w:bidi="ar-EG"/>
        </w:rPr>
        <w:t> </w:t>
      </w:r>
      <w:r w:rsidR="00E75A1D">
        <w:rPr>
          <w:noProof/>
          <w:lang w:bidi="ar-EG"/>
        </w:rPr>
        <w:t>(CTO)</w:t>
      </w:r>
      <w:r>
        <w:rPr>
          <w:rFonts w:hint="cs"/>
          <w:noProof/>
          <w:rtl/>
          <w:lang w:bidi="ar-EG"/>
        </w:rPr>
        <w:t>،</w:t>
      </w:r>
      <w:r w:rsidRPr="00717C49">
        <w:rPr>
          <w:noProof/>
          <w:rtl/>
          <w:lang w:bidi="ar-EG"/>
        </w:rPr>
        <w:t xml:space="preserve"> </w:t>
      </w:r>
      <w:r>
        <w:rPr>
          <w:noProof/>
          <w:rtl/>
          <w:lang w:bidi="ar-EG"/>
        </w:rPr>
        <w:t>للمساعدة على تحديد وتنسيق الأولويات والمواضيع في مجال التقييس</w:t>
      </w:r>
      <w:del w:id="90" w:author="Ajlouni, Nour" w:date="2016-07-13T11:39:00Z">
        <w:r w:rsidDel="00444DC4">
          <w:rPr>
            <w:rFonts w:hint="cs"/>
            <w:noProof/>
            <w:rtl/>
            <w:lang w:bidi="ar-EG"/>
          </w:rPr>
          <w:delText xml:space="preserve"> </w:delText>
        </w:r>
      </w:del>
      <w:del w:id="91" w:author="Rami, Nadia" w:date="2016-07-11T11:12:00Z">
        <w:r w:rsidDel="00AF3656">
          <w:rPr>
            <w:rFonts w:hint="cs"/>
            <w:noProof/>
            <w:rtl/>
            <w:lang w:bidi="ar-EG"/>
          </w:rPr>
          <w:delText>ل</w:delText>
        </w:r>
        <w:r w:rsidDel="00AF3656">
          <w:rPr>
            <w:noProof/>
            <w:rtl/>
            <w:lang w:bidi="ar-EG"/>
          </w:rPr>
          <w:delText>لإقلال من عدد المنتديات والاتحادات</w:delText>
        </w:r>
      </w:del>
      <w:r>
        <w:rPr>
          <w:noProof/>
          <w:rtl/>
          <w:lang w:bidi="ar-EG"/>
        </w:rPr>
        <w:t>؛</w:t>
      </w:r>
    </w:p>
    <w:p w:rsidR="00507124" w:rsidRDefault="00507124" w:rsidP="000D06AE">
      <w:pPr>
        <w:rPr>
          <w:ins w:id="92" w:author="Tahawi, Mohamad " w:date="2016-07-11T15:57:00Z"/>
          <w:noProof/>
          <w:spacing w:val="6"/>
          <w:rtl/>
          <w:lang w:bidi="ar-EG"/>
        </w:rPr>
      </w:pPr>
      <w:r w:rsidRPr="00E864A3">
        <w:rPr>
          <w:noProof/>
          <w:spacing w:val="6"/>
          <w:lang w:bidi="ar-EG"/>
        </w:rPr>
        <w:t>2</w:t>
      </w:r>
      <w:r w:rsidRPr="00E864A3">
        <w:rPr>
          <w:noProof/>
          <w:spacing w:val="6"/>
          <w:rtl/>
          <w:lang w:bidi="ar-EG"/>
        </w:rPr>
        <w:tab/>
      </w:r>
      <w:r>
        <w:rPr>
          <w:rFonts w:hint="cs"/>
          <w:noProof/>
          <w:spacing w:val="6"/>
          <w:rtl/>
          <w:lang w:bidi="ar-EG"/>
        </w:rPr>
        <w:t>ب</w:t>
      </w:r>
      <w:r w:rsidRPr="00E864A3">
        <w:rPr>
          <w:noProof/>
          <w:spacing w:val="6"/>
          <w:rtl/>
          <w:lang w:bidi="ar-EG"/>
        </w:rPr>
        <w:t xml:space="preserve">عرض احتياجات البلدان النامية في هذه الاجتماعات بالتشاور معها قبل انعقاد هذه الاجتماعات </w:t>
      </w:r>
      <w:del w:id="93" w:author="Rami, Nadia" w:date="2016-07-11T11:12:00Z">
        <w:r w:rsidRPr="00E864A3" w:rsidDel="0042182B">
          <w:rPr>
            <w:noProof/>
            <w:spacing w:val="6"/>
            <w:rtl/>
            <w:lang w:bidi="ar-EG"/>
          </w:rPr>
          <w:delText>باستعمال</w:delText>
        </w:r>
        <w:r w:rsidDel="0042182B">
          <w:rPr>
            <w:rFonts w:hint="cs"/>
            <w:noProof/>
            <w:spacing w:val="6"/>
            <w:rtl/>
            <w:lang w:bidi="ar-EG"/>
          </w:rPr>
          <w:delText> </w:delText>
        </w:r>
        <w:r w:rsidRPr="00E864A3" w:rsidDel="0042182B">
          <w:rPr>
            <w:noProof/>
            <w:spacing w:val="6"/>
            <w:rtl/>
            <w:lang w:bidi="ar-EG"/>
          </w:rPr>
          <w:delText>الاستبيانات</w:delText>
        </w:r>
      </w:del>
      <w:ins w:id="94" w:author="Rami, Nadia" w:date="2016-07-11T11:12:00Z">
        <w:r>
          <w:rPr>
            <w:rFonts w:hint="cs"/>
            <w:noProof/>
            <w:spacing w:val="6"/>
            <w:rtl/>
            <w:lang w:bidi="ar-EG"/>
          </w:rPr>
          <w:t>وتشجيع مشاركة ممثلي الصناعة المحليين</w:t>
        </w:r>
      </w:ins>
      <w:r w:rsidRPr="00E864A3">
        <w:rPr>
          <w:noProof/>
          <w:spacing w:val="6"/>
          <w:rtl/>
          <w:lang w:bidi="ar-EG"/>
        </w:rPr>
        <w:t>؛</w:t>
      </w:r>
    </w:p>
    <w:p w:rsidR="006A2FC3" w:rsidRPr="00E864A3" w:rsidRDefault="006A2FC3" w:rsidP="000D06AE">
      <w:pPr>
        <w:rPr>
          <w:ins w:id="95" w:author="Tahawi, Mohamad " w:date="2016-07-11T15:57:00Z"/>
          <w:noProof/>
          <w:spacing w:val="6"/>
          <w:rtl/>
          <w:lang w:bidi="ar-EG"/>
        </w:rPr>
      </w:pPr>
      <w:ins w:id="96" w:author="Tahawi, Mohamad " w:date="2016-07-11T15:57:00Z">
        <w:r>
          <w:rPr>
            <w:noProof/>
            <w:spacing w:val="6"/>
            <w:lang w:bidi="ar-EG"/>
          </w:rPr>
          <w:t>3</w:t>
        </w:r>
        <w:r>
          <w:rPr>
            <w:noProof/>
            <w:spacing w:val="6"/>
            <w:rtl/>
            <w:lang w:bidi="ar-EG"/>
          </w:rPr>
          <w:tab/>
        </w:r>
        <w:r>
          <w:rPr>
            <w:rFonts w:hint="cs"/>
            <w:noProof/>
            <w:spacing w:val="6"/>
            <w:rtl/>
            <w:lang w:bidi="ar-EG"/>
          </w:rPr>
          <w:t xml:space="preserve">بتشجيع المشاركة في فريق كبار موظفي التكنولوجيا من خلال تمثيل واسع لدوائر الصناعة من أعضاء قطاع تقييس الاتصالات من جميع </w:t>
        </w:r>
      </w:ins>
      <w:ins w:id="97" w:author="Tahawi, Mohamad " w:date="2016-07-11T15:58:00Z">
        <w:r>
          <w:rPr>
            <w:rFonts w:hint="cs"/>
            <w:noProof/>
            <w:spacing w:val="6"/>
            <w:rtl/>
            <w:lang w:bidi="ar-EG"/>
          </w:rPr>
          <w:t>مناطق</w:t>
        </w:r>
      </w:ins>
      <w:ins w:id="98" w:author="Tahawi, Mohamad " w:date="2016-07-11T15:57:00Z">
        <w:r>
          <w:rPr>
            <w:rFonts w:hint="cs"/>
            <w:noProof/>
            <w:spacing w:val="6"/>
            <w:rtl/>
            <w:lang w:bidi="ar-EG"/>
          </w:rPr>
          <w:t xml:space="preserve"> العالم؛</w:t>
        </w:r>
      </w:ins>
    </w:p>
    <w:p w:rsidR="00973933" w:rsidRDefault="00AD5B00" w:rsidP="000D06AE">
      <w:pPr>
        <w:rPr>
          <w:noProof/>
          <w:rtl/>
          <w:lang w:bidi="ar-EG"/>
        </w:rPr>
      </w:pPr>
      <w:del w:id="99" w:author="Tahawi, Mohamad " w:date="2016-07-11T15:58:00Z">
        <w:r w:rsidDel="006A2FC3">
          <w:rPr>
            <w:noProof/>
            <w:lang w:bidi="ar-EG"/>
          </w:rPr>
          <w:delText>3</w:delText>
        </w:r>
      </w:del>
      <w:ins w:id="100" w:author="Tahawi, Mohamad " w:date="2016-07-11T15:58:00Z">
        <w:r w:rsidR="006A2FC3">
          <w:rPr>
            <w:noProof/>
            <w:lang w:bidi="ar-EG"/>
          </w:rPr>
          <w:t>4</w:t>
        </w:r>
      </w:ins>
      <w:r>
        <w:rPr>
          <w:noProof/>
          <w:rtl/>
          <w:lang w:bidi="ar-EG"/>
        </w:rPr>
        <w:tab/>
      </w:r>
      <w:r>
        <w:rPr>
          <w:rFonts w:hint="cs"/>
          <w:noProof/>
          <w:rtl/>
          <w:lang w:bidi="ar-EG"/>
        </w:rPr>
        <w:t>ب</w:t>
      </w:r>
      <w:r>
        <w:rPr>
          <w:noProof/>
          <w:rtl/>
          <w:lang w:bidi="ar-EG"/>
        </w:rPr>
        <w:t xml:space="preserve">وضع آليات فعّالة </w:t>
      </w:r>
      <w:del w:id="101" w:author="Tahawi, Mohamad " w:date="2016-07-11T15:58:00Z">
        <w:r w:rsidDel="00737937">
          <w:rPr>
            <w:noProof/>
            <w:rtl/>
            <w:lang w:bidi="ar-EG"/>
          </w:rPr>
          <w:delText xml:space="preserve">لاجتذاب المزيد من المديرين التنفيذيين رفيعي المستوى في مجال التكنولوجيا للمشاركة </w:delText>
        </w:r>
      </w:del>
      <w:ins w:id="102" w:author="Tahawi, Mohamad " w:date="2016-07-11T15:59:00Z">
        <w:r w:rsidR="00737937">
          <w:rPr>
            <w:rFonts w:hint="cs"/>
            <w:noProof/>
            <w:rtl/>
            <w:lang w:bidi="ar-EG"/>
          </w:rPr>
          <w:t xml:space="preserve">لتنظيم مشاركة ممثلي الصناعة </w:t>
        </w:r>
      </w:ins>
      <w:r>
        <w:rPr>
          <w:noProof/>
          <w:rtl/>
          <w:lang w:bidi="ar-EG"/>
        </w:rPr>
        <w:t>في هذه</w:t>
      </w:r>
      <w:r>
        <w:rPr>
          <w:rFonts w:hint="cs"/>
          <w:noProof/>
          <w:spacing w:val="-4"/>
          <w:rtl/>
          <w:lang w:bidi="ar-EG"/>
        </w:rPr>
        <w:t> </w:t>
      </w:r>
      <w:r>
        <w:rPr>
          <w:noProof/>
          <w:rtl/>
          <w:lang w:bidi="ar-EG"/>
        </w:rPr>
        <w:t>الاجتماعات</w:t>
      </w:r>
      <w:ins w:id="103" w:author="Tahawi, Mohamad " w:date="2016-07-11T15:59:00Z">
        <w:r w:rsidR="00DB2D2F" w:rsidDel="00DB2D2F">
          <w:rPr>
            <w:rFonts w:hint="cs"/>
            <w:noProof/>
            <w:rtl/>
            <w:lang w:bidi="ar-EG"/>
          </w:rPr>
          <w:t xml:space="preserve"> </w:t>
        </w:r>
      </w:ins>
      <w:del w:id="104" w:author="Tahawi, Mohamad " w:date="2016-07-11T15:59:00Z">
        <w:r w:rsidDel="00DB2D2F">
          <w:rPr>
            <w:rFonts w:hint="cs"/>
            <w:noProof/>
            <w:rtl/>
            <w:lang w:bidi="ar-EG"/>
          </w:rPr>
          <w:delText>، بغية زيادة التعاون والتعاضد والتنسيق مع منظماتهم وتشجيع هذه المنظمات على الانضمام إلى قطاع تقييس الاتصالات كعضو أو كأعضاء في القطاع، حسب الحالة</w:delText>
        </w:r>
      </w:del>
      <w:ins w:id="105" w:author="Tahawi, Mohamad " w:date="2016-07-11T15:59:00Z">
        <w:r w:rsidR="00DB2D2F">
          <w:rPr>
            <w:rFonts w:hint="cs"/>
            <w:noProof/>
            <w:rtl/>
            <w:lang w:bidi="ar-EG"/>
          </w:rPr>
          <w:t xml:space="preserve">(من خلال </w:t>
        </w:r>
      </w:ins>
      <w:ins w:id="106" w:author="Tahawi, Mohamad " w:date="2016-07-11T16:01:00Z">
        <w:r w:rsidR="00DB2D2F">
          <w:rPr>
            <w:rFonts w:hint="cs"/>
            <w:noProof/>
            <w:rtl/>
            <w:lang w:bidi="ar-EG"/>
          </w:rPr>
          <w:t xml:space="preserve">تشكيل </w:t>
        </w:r>
      </w:ins>
      <w:ins w:id="107" w:author="Tahawi, Mohamad " w:date="2016-07-11T15:59:00Z">
        <w:r w:rsidR="00DB2D2F">
          <w:rPr>
            <w:rFonts w:hint="cs"/>
            <w:noProof/>
            <w:rtl/>
            <w:lang w:bidi="ar-EG"/>
          </w:rPr>
          <w:t xml:space="preserve">مستقر </w:t>
        </w:r>
      </w:ins>
      <w:ins w:id="108" w:author="Tahawi, Mohamad " w:date="2016-07-11T16:01:00Z">
        <w:r w:rsidR="00DB2D2F">
          <w:rPr>
            <w:rFonts w:hint="cs"/>
            <w:noProof/>
            <w:rtl/>
            <w:lang w:bidi="ar-EG"/>
          </w:rPr>
          <w:t xml:space="preserve">لفريق كبار موظفي التكنولوجيا </w:t>
        </w:r>
      </w:ins>
      <w:ins w:id="109" w:author="Tahawi, Mohamad " w:date="2016-07-11T15:59:00Z">
        <w:r w:rsidR="00DB2D2F">
          <w:rPr>
            <w:rFonts w:hint="cs"/>
            <w:noProof/>
            <w:rtl/>
            <w:lang w:bidi="ar-EG"/>
          </w:rPr>
          <w:t>ومشاركة منتظمة</w:t>
        </w:r>
      </w:ins>
      <w:ins w:id="110" w:author="Tahawi, Mohamad " w:date="2016-07-11T16:17:00Z">
        <w:r>
          <w:rPr>
            <w:rFonts w:hint="cs"/>
            <w:noProof/>
            <w:rtl/>
            <w:lang w:bidi="ar-EG"/>
          </w:rPr>
          <w:t xml:space="preserve"> لأعضاء الفريق</w:t>
        </w:r>
      </w:ins>
      <w:ins w:id="111" w:author="Tahawi, Mohamad " w:date="2016-07-11T15:59:00Z">
        <w:r w:rsidR="00DB2D2F">
          <w:rPr>
            <w:rFonts w:hint="cs"/>
            <w:noProof/>
            <w:rtl/>
            <w:lang w:bidi="ar-EG"/>
          </w:rPr>
          <w:t xml:space="preserve"> أو من ينوب عنهم، على سبيل المثال)</w:t>
        </w:r>
      </w:ins>
      <w:r>
        <w:rPr>
          <w:rFonts w:hint="cs"/>
          <w:noProof/>
          <w:rtl/>
          <w:lang w:bidi="ar-EG"/>
        </w:rPr>
        <w:t>؛</w:t>
      </w:r>
    </w:p>
    <w:p w:rsidR="00DB2D2F" w:rsidRDefault="00DB2D2F" w:rsidP="000D06AE">
      <w:pPr>
        <w:rPr>
          <w:ins w:id="112" w:author="Tahawi, Mohamad " w:date="2016-07-11T16:00:00Z"/>
          <w:noProof/>
          <w:rtl/>
          <w:lang w:bidi="ar-EG"/>
        </w:rPr>
      </w:pPr>
      <w:ins w:id="113" w:author="Tahawi, Mohamad " w:date="2016-07-11T16:00:00Z">
        <w:r>
          <w:rPr>
            <w:noProof/>
            <w:lang w:bidi="ar-EG"/>
          </w:rPr>
          <w:t>5</w:t>
        </w:r>
        <w:r>
          <w:rPr>
            <w:noProof/>
            <w:rtl/>
            <w:lang w:bidi="ar-EG"/>
          </w:rPr>
          <w:tab/>
        </w:r>
        <w:r>
          <w:rPr>
            <w:rFonts w:hint="cs"/>
            <w:noProof/>
            <w:rtl/>
            <w:lang w:bidi="ar-EG"/>
          </w:rPr>
          <w:t>بتشجيع فريق كبار موظفي التكنولوجيا على الإعراب بوضوح عن رأيه من خلال الوثائق الصادرة المتاحة علناً؛</w:t>
        </w:r>
      </w:ins>
    </w:p>
    <w:p w:rsidR="00DB2D2F" w:rsidRDefault="00DB2D2F" w:rsidP="000D06AE">
      <w:pPr>
        <w:rPr>
          <w:ins w:id="114" w:author="Tahawi, Mohamad " w:date="2016-07-11T16:00:00Z"/>
          <w:noProof/>
          <w:rtl/>
          <w:lang w:bidi="ar-EG"/>
        </w:rPr>
      </w:pPr>
      <w:ins w:id="115" w:author="Tahawi, Mohamad " w:date="2016-07-11T16:00:00Z">
        <w:r>
          <w:rPr>
            <w:noProof/>
            <w:lang w:bidi="ar-EG"/>
          </w:rPr>
          <w:t>6</w:t>
        </w:r>
        <w:r>
          <w:rPr>
            <w:noProof/>
            <w:rtl/>
            <w:lang w:bidi="ar-EG"/>
          </w:rPr>
          <w:tab/>
        </w:r>
        <w:r>
          <w:rPr>
            <w:rFonts w:hint="cs"/>
            <w:noProof/>
            <w:rtl/>
            <w:lang w:bidi="ar-EG"/>
          </w:rPr>
          <w:t>بأن تؤخذ اعتبارات فريق كبار موظفي التكنولوجيا في الاعتبار كجز</w:t>
        </w:r>
      </w:ins>
      <w:ins w:id="116" w:author="Tahawi, Mohamad " w:date="2016-07-11T16:02:00Z">
        <w:r>
          <w:rPr>
            <w:rFonts w:hint="cs"/>
            <w:noProof/>
            <w:rtl/>
            <w:lang w:bidi="ar-EG"/>
          </w:rPr>
          <w:t>ء</w:t>
        </w:r>
      </w:ins>
      <w:ins w:id="117" w:author="Tahawi, Mohamad " w:date="2016-07-11T16:00:00Z">
        <w:r>
          <w:rPr>
            <w:rFonts w:hint="cs"/>
            <w:noProof/>
            <w:rtl/>
            <w:lang w:bidi="ar-EG"/>
          </w:rPr>
          <w:t xml:space="preserve"> من العملية الاستراتيجية </w:t>
        </w:r>
      </w:ins>
      <w:ins w:id="118" w:author="Tahawi, Mohamad " w:date="2016-07-11T16:02:00Z">
        <w:r w:rsidR="00FC46B9">
          <w:rPr>
            <w:rFonts w:hint="cs"/>
            <w:noProof/>
            <w:rtl/>
            <w:lang w:bidi="ar-EG"/>
          </w:rPr>
          <w:t>والإدارية</w:t>
        </w:r>
      </w:ins>
      <w:ins w:id="119" w:author="Tahawi, Mohamad " w:date="2016-07-11T16:00:00Z">
        <w:r>
          <w:rPr>
            <w:rFonts w:hint="cs"/>
            <w:noProof/>
            <w:rtl/>
            <w:lang w:bidi="ar-EG"/>
          </w:rPr>
          <w:t xml:space="preserve"> </w:t>
        </w:r>
      </w:ins>
      <w:ins w:id="120" w:author="Tahawi, Mohamad " w:date="2016-07-11T16:02:00Z">
        <w:r w:rsidR="00FC46B9">
          <w:rPr>
            <w:rFonts w:hint="cs"/>
            <w:noProof/>
            <w:rtl/>
            <w:lang w:bidi="ar-EG"/>
          </w:rPr>
          <w:t>ل</w:t>
        </w:r>
      </w:ins>
      <w:ins w:id="121" w:author="Tahawi, Mohamad " w:date="2016-07-11T16:00:00Z">
        <w:r>
          <w:rPr>
            <w:rFonts w:hint="cs"/>
            <w:noProof/>
            <w:rtl/>
            <w:lang w:bidi="ar-EG"/>
          </w:rPr>
          <w:t>قطاع تقييس الاتصالات من خلال هيئات الإدارة الحالية (لا</w:t>
        </w:r>
        <w:r>
          <w:rPr>
            <w:rFonts w:hint="eastAsia"/>
            <w:noProof/>
            <w:rtl/>
            <w:lang w:bidi="ar-EG"/>
          </w:rPr>
          <w:t> سيما الفريق الاستشاري)؛</w:t>
        </w:r>
      </w:ins>
    </w:p>
    <w:p w:rsidR="00FC46B9" w:rsidRDefault="00FC46B9" w:rsidP="000D06AE">
      <w:pPr>
        <w:rPr>
          <w:ins w:id="122" w:author="Rami, Nadia" w:date="2016-07-11T11:30:00Z"/>
          <w:noProof/>
          <w:rtl/>
          <w:lang w:bidi="ar-EG"/>
        </w:rPr>
      </w:pPr>
      <w:del w:id="123" w:author="Rami, Nadia" w:date="2016-07-11T11:28:00Z">
        <w:r w:rsidDel="00054081">
          <w:rPr>
            <w:noProof/>
            <w:lang w:val="fr-CH" w:bidi="ar-EG"/>
          </w:rPr>
          <w:lastRenderedPageBreak/>
          <w:delText>4</w:delText>
        </w:r>
      </w:del>
      <w:ins w:id="124" w:author="Rami, Nadia" w:date="2016-07-11T11:28:00Z">
        <w:r>
          <w:rPr>
            <w:noProof/>
            <w:lang w:val="fr-CH" w:bidi="ar-EG"/>
          </w:rPr>
          <w:t>7</w:t>
        </w:r>
      </w:ins>
      <w:r>
        <w:rPr>
          <w:noProof/>
          <w:lang w:bidi="ar-EG"/>
        </w:rPr>
        <w:tab/>
      </w:r>
      <w:r>
        <w:rPr>
          <w:rFonts w:hint="cs"/>
          <w:noProof/>
          <w:rtl/>
          <w:lang w:bidi="ar-EG"/>
        </w:rPr>
        <w:t>بتقديم</w:t>
      </w:r>
      <w:del w:id="125" w:author="Ajlouni, Nour" w:date="2016-07-13T11:40:00Z">
        <w:r w:rsidDel="00B228E0">
          <w:rPr>
            <w:rFonts w:hint="cs"/>
            <w:noProof/>
            <w:rtl/>
            <w:lang w:bidi="ar-EG"/>
          </w:rPr>
          <w:delText xml:space="preserve"> </w:delText>
        </w:r>
      </w:del>
      <w:del w:id="126" w:author="Rami, Nadia" w:date="2016-07-11T11:29:00Z">
        <w:r w:rsidDel="006A0D17">
          <w:rPr>
            <w:rFonts w:hint="cs"/>
            <w:noProof/>
            <w:rtl/>
            <w:lang w:bidi="ar-EG"/>
          </w:rPr>
          <w:delText>تقرير عن التقدم المحرز بشأن هذا القرار</w:delText>
        </w:r>
      </w:del>
      <w:ins w:id="127" w:author="Rami, Nadia" w:date="2016-07-11T11:29:00Z">
        <w:r>
          <w:rPr>
            <w:rFonts w:hint="cs"/>
            <w:noProof/>
            <w:rtl/>
            <w:lang w:bidi="ar-EG"/>
          </w:rPr>
          <w:t xml:space="preserve"> تقييم منتظم</w:t>
        </w:r>
      </w:ins>
      <w:r>
        <w:rPr>
          <w:rFonts w:hint="cs"/>
          <w:noProof/>
          <w:rtl/>
          <w:lang w:bidi="ar-EG"/>
        </w:rPr>
        <w:t xml:space="preserve"> إلى الفريق الاستشاري لتقييس الاتصالات </w:t>
      </w:r>
      <w:del w:id="128" w:author="Rami, Nadia" w:date="2016-07-11T11:29:00Z">
        <w:r w:rsidDel="006A0D17">
          <w:rPr>
            <w:rFonts w:hint="cs"/>
            <w:noProof/>
            <w:rtl/>
            <w:lang w:bidi="ar-EG"/>
          </w:rPr>
          <w:delText>وإلى الجمعية المقبلة يتضمن الدروس المستفادة</w:delText>
        </w:r>
      </w:del>
      <w:ins w:id="129" w:author="Rami, Nadia" w:date="2016-07-11T11:29:00Z">
        <w:r>
          <w:rPr>
            <w:rFonts w:hint="cs"/>
            <w:noProof/>
            <w:rtl/>
            <w:lang w:bidi="ar-EG"/>
          </w:rPr>
          <w:t>بشأن متابعة مقترحات كبار موظفي التكنولوجيا في قطاع تقييس الاتصالات</w:t>
        </w:r>
      </w:ins>
      <w:del w:id="130" w:author="Rami, Nadia" w:date="2016-07-11T11:30:00Z">
        <w:r w:rsidDel="00C34649">
          <w:rPr>
            <w:rFonts w:hint="cs"/>
            <w:noProof/>
            <w:rtl/>
            <w:lang w:bidi="ar-EG"/>
          </w:rPr>
          <w:delText>.</w:delText>
        </w:r>
      </w:del>
      <w:ins w:id="131" w:author="Rami, Nadia" w:date="2016-07-11T11:30:00Z">
        <w:r>
          <w:rPr>
            <w:rFonts w:hint="cs"/>
            <w:noProof/>
            <w:rtl/>
            <w:lang w:bidi="ar-EG"/>
          </w:rPr>
          <w:t>؛</w:t>
        </w:r>
      </w:ins>
    </w:p>
    <w:p w:rsidR="00DB2D2F" w:rsidRDefault="00DB2D2F" w:rsidP="00DB2D2F">
      <w:pPr>
        <w:rPr>
          <w:noProof/>
          <w:rtl/>
          <w:lang w:bidi="ar-EG"/>
        </w:rPr>
      </w:pPr>
      <w:ins w:id="132" w:author="Rami, Nadia" w:date="2016-07-11T11:30:00Z">
        <w:r>
          <w:rPr>
            <w:noProof/>
            <w:lang w:bidi="ar-EG"/>
          </w:rPr>
          <w:t>8</w:t>
        </w:r>
        <w:r>
          <w:rPr>
            <w:noProof/>
            <w:rtl/>
            <w:lang w:bidi="ar-EG"/>
          </w:rPr>
          <w:tab/>
        </w:r>
      </w:ins>
      <w:ins w:id="133" w:author="Rami, Nadia" w:date="2016-07-11T11:47:00Z">
        <w:r>
          <w:rPr>
            <w:rFonts w:hint="cs"/>
            <w:noProof/>
            <w:rtl/>
            <w:lang w:bidi="ar-EG"/>
          </w:rPr>
          <w:t xml:space="preserve">بتقديم </w:t>
        </w:r>
      </w:ins>
      <w:ins w:id="134" w:author="Rami, Nadia" w:date="2016-07-11T11:30:00Z">
        <w:r>
          <w:rPr>
            <w:rFonts w:hint="cs"/>
            <w:noProof/>
            <w:rtl/>
            <w:lang w:bidi="ar-EG"/>
          </w:rPr>
          <w:t xml:space="preserve">تقرير إلى الجمعية العالمية المقبلة لتقييس الاتصالات </w:t>
        </w:r>
      </w:ins>
      <w:ins w:id="135" w:author="Rami, Nadia" w:date="2016-07-11T11:47:00Z">
        <w:r>
          <w:rPr>
            <w:rFonts w:hint="cs"/>
            <w:noProof/>
            <w:rtl/>
            <w:lang w:bidi="ar-EG"/>
          </w:rPr>
          <w:t xml:space="preserve">من أجل </w:t>
        </w:r>
      </w:ins>
      <w:ins w:id="136" w:author="Rami, Nadia" w:date="2016-07-11T11:30:00Z">
        <w:r>
          <w:rPr>
            <w:rFonts w:hint="cs"/>
            <w:noProof/>
            <w:rtl/>
            <w:lang w:bidi="ar-EG"/>
          </w:rPr>
          <w:t>تقييم نتائج</w:t>
        </w:r>
      </w:ins>
      <w:ins w:id="137" w:author="Rami, Nadia" w:date="2016-07-11T11:47:00Z">
        <w:r>
          <w:rPr>
            <w:rFonts w:hint="cs"/>
            <w:noProof/>
            <w:rtl/>
            <w:lang w:bidi="ar-EG"/>
          </w:rPr>
          <w:t xml:space="preserve"> أعمال</w:t>
        </w:r>
      </w:ins>
      <w:ins w:id="138" w:author="Rami, Nadia" w:date="2016-07-11T11:30:00Z">
        <w:r>
          <w:rPr>
            <w:rFonts w:hint="cs"/>
            <w:noProof/>
            <w:rtl/>
            <w:lang w:bidi="ar-EG"/>
          </w:rPr>
          <w:t xml:space="preserve"> فريق كبار موظفي التكنولوجيا </w:t>
        </w:r>
      </w:ins>
      <w:ins w:id="139" w:author="Rami, Nadia" w:date="2016-07-11T11:47:00Z">
        <w:r>
          <w:rPr>
            <w:rFonts w:hint="cs"/>
            <w:noProof/>
            <w:rtl/>
            <w:lang w:bidi="ar-EG"/>
          </w:rPr>
          <w:t>خلال</w:t>
        </w:r>
      </w:ins>
      <w:ins w:id="140" w:author="Rami, Nadia" w:date="2016-07-11T11:32:00Z">
        <w:r>
          <w:rPr>
            <w:rFonts w:hint="cs"/>
            <w:noProof/>
            <w:rtl/>
            <w:lang w:bidi="ar-EG"/>
          </w:rPr>
          <w:t xml:space="preserve"> الفترة </w:t>
        </w:r>
      </w:ins>
      <w:ins w:id="141" w:author="Rami, Nadia" w:date="2016-07-11T11:47:00Z">
        <w:r>
          <w:rPr>
            <w:rFonts w:hint="cs"/>
            <w:noProof/>
            <w:rtl/>
            <w:lang w:bidi="ar-EG"/>
          </w:rPr>
          <w:t xml:space="preserve">المعنية </w:t>
        </w:r>
      </w:ins>
      <w:ins w:id="142" w:author="Rami, Nadia" w:date="2016-07-11T11:32:00Z">
        <w:r>
          <w:rPr>
            <w:rFonts w:hint="cs"/>
            <w:noProof/>
            <w:rtl/>
            <w:lang w:bidi="ar-EG"/>
          </w:rPr>
          <w:t>ودراسة الحاجة إلى استمرار أنشطته.</w:t>
        </w:r>
      </w:ins>
    </w:p>
    <w:p w:rsidR="00C045F6" w:rsidRDefault="00C045F6">
      <w:pPr>
        <w:pStyle w:val="Reasons"/>
        <w:rPr>
          <w:rtl/>
        </w:rPr>
      </w:pPr>
    </w:p>
    <w:p w:rsidR="003659E2" w:rsidRPr="003659E2" w:rsidRDefault="003659E2" w:rsidP="003659E2">
      <w:pPr>
        <w:spacing w:before="600"/>
        <w:jc w:val="center"/>
      </w:pPr>
      <w:r>
        <w:rPr>
          <w:rtl/>
        </w:rPr>
        <w:t>___________</w:t>
      </w:r>
    </w:p>
    <w:sectPr w:rsidR="003659E2" w:rsidRPr="003659E2">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CD" w:rsidRDefault="00801FCD" w:rsidP="00E07379">
      <w:pPr>
        <w:spacing w:before="0" w:line="240" w:lineRule="auto"/>
      </w:pPr>
      <w:r>
        <w:separator/>
      </w:r>
    </w:p>
  </w:endnote>
  <w:endnote w:type="continuationSeparator" w:id="0">
    <w:p w:rsidR="00801FCD" w:rsidRDefault="00801FC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0D06AE" w:rsidRDefault="000D06AE" w:rsidP="000D06AE">
    <w:pPr>
      <w:pStyle w:val="Footer"/>
      <w:rPr>
        <w:lang w:val="fr-CH"/>
      </w:rPr>
    </w:pPr>
    <w:r w:rsidRPr="000D06AE">
      <w:rPr>
        <w:rFonts w:cs="Times New Roman"/>
        <w:lang w:val="fr-CH"/>
      </w:rPr>
      <w:t>ITU-T\CONF-T\WTSA16\000\045ADD4A.DOC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0D06AE" w:rsidRDefault="000D06AE" w:rsidP="000D06AE">
    <w:pPr>
      <w:pStyle w:val="Footer"/>
      <w:rPr>
        <w:lang w:val="fr-CH"/>
      </w:rPr>
    </w:pPr>
    <w:r w:rsidRPr="000D06AE">
      <w:rPr>
        <w:rFonts w:cs="Times New Roman"/>
        <w:lang w:val="fr-CH"/>
      </w:rPr>
      <w:t>ITU-T\CONF-T\WTSA16\000\0</w:t>
    </w:r>
    <w:r>
      <w:rPr>
        <w:rFonts w:cs="Times New Roman"/>
        <w:lang w:val="fr-CH"/>
      </w:rPr>
      <w:t>45ADD4A</w:t>
    </w:r>
    <w:r w:rsidRPr="000D06AE">
      <w:rPr>
        <w:rFonts w:cs="Times New Roman"/>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CD" w:rsidRDefault="00801FCD" w:rsidP="00E07379">
      <w:pPr>
        <w:spacing w:before="0" w:line="240" w:lineRule="auto"/>
      </w:pPr>
      <w:r>
        <w:separator/>
      </w:r>
    </w:p>
  </w:footnote>
  <w:footnote w:type="continuationSeparator" w:id="0">
    <w:p w:rsidR="00801FCD" w:rsidRDefault="00801FCD" w:rsidP="00E07379">
      <w:pPr>
        <w:spacing w:before="0" w:line="240" w:lineRule="auto"/>
      </w:pPr>
      <w:r>
        <w:continuationSeparator/>
      </w:r>
    </w:p>
  </w:footnote>
  <w:footnote w:id="1">
    <w:p w:rsidR="005843AC" w:rsidRDefault="00AD5B00" w:rsidP="00973933">
      <w:pPr>
        <w:pStyle w:val="FootnoteText"/>
        <w:spacing w:before="120"/>
      </w:pPr>
      <w:r>
        <w:rPr>
          <w:rStyle w:val="FootnoteReference"/>
        </w:rPr>
        <w:footnoteRef/>
      </w:r>
      <w:r>
        <w:rPr>
          <w:rtl/>
        </w:rPr>
        <w:t xml:space="preserve"> </w:t>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0D06AE">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WTSA16/45(Add.4)-A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jlouni, Nour">
    <w15:presenceInfo w15:providerId="AD" w15:userId="S-1-5-21-8740799-900759487-1415713722-16644"/>
  </w15:person>
  <w15:person w15:author="Rami, Nadia">
    <w15:presenceInfo w15:providerId="AD" w15:userId="S-1-5-21-8740799-900759487-1415713722-2767"/>
  </w15:person>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04D3"/>
    <w:rsid w:val="0002352B"/>
    <w:rsid w:val="00046444"/>
    <w:rsid w:val="0006023B"/>
    <w:rsid w:val="0008638B"/>
    <w:rsid w:val="00090574"/>
    <w:rsid w:val="00092FC2"/>
    <w:rsid w:val="000A1677"/>
    <w:rsid w:val="000B407F"/>
    <w:rsid w:val="000D06AE"/>
    <w:rsid w:val="000F0B1C"/>
    <w:rsid w:val="000F1D42"/>
    <w:rsid w:val="000F4D07"/>
    <w:rsid w:val="00102A03"/>
    <w:rsid w:val="001040A3"/>
    <w:rsid w:val="00173915"/>
    <w:rsid w:val="00176FB4"/>
    <w:rsid w:val="001942EF"/>
    <w:rsid w:val="0022345D"/>
    <w:rsid w:val="00225854"/>
    <w:rsid w:val="0023283D"/>
    <w:rsid w:val="00252E0C"/>
    <w:rsid w:val="002648D5"/>
    <w:rsid w:val="00276881"/>
    <w:rsid w:val="002978F4"/>
    <w:rsid w:val="002B028D"/>
    <w:rsid w:val="002B435E"/>
    <w:rsid w:val="002C4DAE"/>
    <w:rsid w:val="002E6541"/>
    <w:rsid w:val="002F5560"/>
    <w:rsid w:val="0030486B"/>
    <w:rsid w:val="003231B9"/>
    <w:rsid w:val="003275AC"/>
    <w:rsid w:val="00333D29"/>
    <w:rsid w:val="003409F4"/>
    <w:rsid w:val="00357185"/>
    <w:rsid w:val="003659E2"/>
    <w:rsid w:val="003C475F"/>
    <w:rsid w:val="003E4132"/>
    <w:rsid w:val="003F37E7"/>
    <w:rsid w:val="003F678F"/>
    <w:rsid w:val="004142BD"/>
    <w:rsid w:val="0042686F"/>
    <w:rsid w:val="004367CE"/>
    <w:rsid w:val="00443869"/>
    <w:rsid w:val="00444DC4"/>
    <w:rsid w:val="004712C6"/>
    <w:rsid w:val="00497703"/>
    <w:rsid w:val="004F0F06"/>
    <w:rsid w:val="00501E0E"/>
    <w:rsid w:val="00507124"/>
    <w:rsid w:val="005204D7"/>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0A4"/>
    <w:rsid w:val="00670AF5"/>
    <w:rsid w:val="00696CA8"/>
    <w:rsid w:val="006A2FC3"/>
    <w:rsid w:val="006C1556"/>
    <w:rsid w:val="006F1295"/>
    <w:rsid w:val="006F267F"/>
    <w:rsid w:val="006F63F7"/>
    <w:rsid w:val="006F6F03"/>
    <w:rsid w:val="00703B5C"/>
    <w:rsid w:val="00706D7A"/>
    <w:rsid w:val="00710832"/>
    <w:rsid w:val="00726AEC"/>
    <w:rsid w:val="007270B9"/>
    <w:rsid w:val="00737937"/>
    <w:rsid w:val="007530CA"/>
    <w:rsid w:val="0079553D"/>
    <w:rsid w:val="007B01CC"/>
    <w:rsid w:val="007F646C"/>
    <w:rsid w:val="00801FCD"/>
    <w:rsid w:val="00803D7E"/>
    <w:rsid w:val="00803F08"/>
    <w:rsid w:val="008235CD"/>
    <w:rsid w:val="00823A07"/>
    <w:rsid w:val="00835FEC"/>
    <w:rsid w:val="00842A7D"/>
    <w:rsid w:val="008513CB"/>
    <w:rsid w:val="00874D9C"/>
    <w:rsid w:val="008A1810"/>
    <w:rsid w:val="00917694"/>
    <w:rsid w:val="009263CD"/>
    <w:rsid w:val="00930E6D"/>
    <w:rsid w:val="00941EC5"/>
    <w:rsid w:val="00972CA2"/>
    <w:rsid w:val="00982B28"/>
    <w:rsid w:val="00984EA5"/>
    <w:rsid w:val="00992593"/>
    <w:rsid w:val="009C17E1"/>
    <w:rsid w:val="009C35ED"/>
    <w:rsid w:val="009D5830"/>
    <w:rsid w:val="009F1C12"/>
    <w:rsid w:val="00A25A43"/>
    <w:rsid w:val="00A3295B"/>
    <w:rsid w:val="00A42AE5"/>
    <w:rsid w:val="00A52B61"/>
    <w:rsid w:val="00A64820"/>
    <w:rsid w:val="00A71DD6"/>
    <w:rsid w:val="00A723C7"/>
    <w:rsid w:val="00A94BAF"/>
    <w:rsid w:val="00A97F94"/>
    <w:rsid w:val="00AB1309"/>
    <w:rsid w:val="00AC2C52"/>
    <w:rsid w:val="00AD1503"/>
    <w:rsid w:val="00AD5B00"/>
    <w:rsid w:val="00AE7244"/>
    <w:rsid w:val="00AF3FEE"/>
    <w:rsid w:val="00B02F46"/>
    <w:rsid w:val="00B055C3"/>
    <w:rsid w:val="00B2000C"/>
    <w:rsid w:val="00B20ADE"/>
    <w:rsid w:val="00B228E0"/>
    <w:rsid w:val="00B35226"/>
    <w:rsid w:val="00B64580"/>
    <w:rsid w:val="00B66B9A"/>
    <w:rsid w:val="00B82089"/>
    <w:rsid w:val="00B970AE"/>
    <w:rsid w:val="00BA1427"/>
    <w:rsid w:val="00BE49D0"/>
    <w:rsid w:val="00BF2C38"/>
    <w:rsid w:val="00C045F6"/>
    <w:rsid w:val="00C23331"/>
    <w:rsid w:val="00C265DA"/>
    <w:rsid w:val="00C43F7E"/>
    <w:rsid w:val="00C442F2"/>
    <w:rsid w:val="00C47555"/>
    <w:rsid w:val="00C56A58"/>
    <w:rsid w:val="00C674FE"/>
    <w:rsid w:val="00C7297D"/>
    <w:rsid w:val="00C75633"/>
    <w:rsid w:val="00C8242E"/>
    <w:rsid w:val="00C82615"/>
    <w:rsid w:val="00C867DB"/>
    <w:rsid w:val="00CA2A38"/>
    <w:rsid w:val="00CA50FF"/>
    <w:rsid w:val="00CC3CD2"/>
    <w:rsid w:val="00CD123C"/>
    <w:rsid w:val="00CD2085"/>
    <w:rsid w:val="00CE2EE1"/>
    <w:rsid w:val="00CF3FFD"/>
    <w:rsid w:val="00D0494C"/>
    <w:rsid w:val="00D14BEB"/>
    <w:rsid w:val="00D2062A"/>
    <w:rsid w:val="00D21C89"/>
    <w:rsid w:val="00D45542"/>
    <w:rsid w:val="00D77D0F"/>
    <w:rsid w:val="00DA1CF0"/>
    <w:rsid w:val="00DB2271"/>
    <w:rsid w:val="00DB2D2F"/>
    <w:rsid w:val="00DB5659"/>
    <w:rsid w:val="00DC24B4"/>
    <w:rsid w:val="00DD7A05"/>
    <w:rsid w:val="00DF16DC"/>
    <w:rsid w:val="00DF5361"/>
    <w:rsid w:val="00E009A1"/>
    <w:rsid w:val="00E00D15"/>
    <w:rsid w:val="00E071BE"/>
    <w:rsid w:val="00E07379"/>
    <w:rsid w:val="00E14494"/>
    <w:rsid w:val="00E17033"/>
    <w:rsid w:val="00E32189"/>
    <w:rsid w:val="00E45211"/>
    <w:rsid w:val="00E7380C"/>
    <w:rsid w:val="00E74BE7"/>
    <w:rsid w:val="00E75A1D"/>
    <w:rsid w:val="00E86CC9"/>
    <w:rsid w:val="00E96624"/>
    <w:rsid w:val="00F126F1"/>
    <w:rsid w:val="00F2106A"/>
    <w:rsid w:val="00F36D8B"/>
    <w:rsid w:val="00F401D0"/>
    <w:rsid w:val="00F45F2B"/>
    <w:rsid w:val="00F57AE4"/>
    <w:rsid w:val="00F67150"/>
    <w:rsid w:val="00F84366"/>
    <w:rsid w:val="00F85089"/>
    <w:rsid w:val="00F85564"/>
    <w:rsid w:val="00F86CFA"/>
    <w:rsid w:val="00FC46B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886b30-9fca-41a7-ae8d-e0a9e8925fc1">Documents Proposals Manager (DPM)</DPM_x0020_Author>
    <DPM_x0020_File_x0020_name xmlns="d5886b30-9fca-41a7-ae8d-e0a9e8925fc1">T13-WTSA.16-C-0045!A4!MSW-A</DPM_x0020_File_x0020_name>
    <DPM_x0020_Version xmlns="d5886b30-9fca-41a7-ae8d-e0a9e8925fc1">DPM_v2016.7.11.1_prod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886b30-9fca-41a7-ae8d-e0a9e8925fc1" targetNamespace="http://schemas.microsoft.com/office/2006/metadata/properties" ma:root="true" ma:fieldsID="d41af5c836d734370eb92e7ee5f83852" ns2:_="" ns3:_="">
    <xsd:import namespace="996b2e75-67fd-4955-a3b0-5ab9934cb50b"/>
    <xsd:import namespace="d5886b30-9fca-41a7-ae8d-e0a9e8925fc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886b30-9fca-41a7-ae8d-e0a9e8925fc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6b30-9fca-41a7-ae8d-e0a9e8925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886b30-9fca-41a7-ae8d-e0a9e8925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5F1EA-F5FA-4587-8F2B-E665C4AE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T13-WTSA.16-C-0045!A4!MSW-A</vt:lpstr>
    </vt:vector>
  </TitlesOfParts>
  <Company>International Telecommunication Union (ITU)</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T13-WTSA.16-C-0045!A4!MSW-A</dc:title>
  <dc:subject>World Telecommunication Standardization Assembly</dc:subject>
  <dc:creator>Documents Proposals Manager (DPM)</dc:creator>
  <cp:keywords>DPM_v2016.7.11.1_prod</cp:keywords>
  <dc:description>Template used by DPM and CPI for the WTSA-16</dc:description>
  <cp:lastModifiedBy>Clark, Robert</cp:lastModifiedBy>
  <cp:revision>31</cp:revision>
  <cp:lastPrinted>2016-06-07T13:25:00Z</cp:lastPrinted>
  <dcterms:created xsi:type="dcterms:W3CDTF">2016-07-11T13:23:00Z</dcterms:created>
  <dcterms:modified xsi:type="dcterms:W3CDTF">2016-07-14T06:39:00Z</dcterms:modified>
  <cp:category>Conference document</cp:category>
</cp:coreProperties>
</file>