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193CDF" w:rsidTr="004B520A">
        <w:trPr>
          <w:cantSplit/>
        </w:trPr>
        <w:tc>
          <w:tcPr>
            <w:tcW w:w="1379" w:type="dxa"/>
            <w:vAlign w:val="center"/>
          </w:tcPr>
          <w:p w:rsidR="000E5EE9" w:rsidRPr="00193CDF" w:rsidRDefault="000E5EE9" w:rsidP="00B1529C">
            <w:pPr>
              <w:rPr>
                <w:rFonts w:ascii="Verdana" w:hAnsi="Verdana" w:cs="Times New Roman Bold"/>
                <w:b/>
                <w:bCs/>
                <w:sz w:val="22"/>
                <w:szCs w:val="22"/>
              </w:rPr>
            </w:pPr>
            <w:r w:rsidRPr="00193CDF">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93CDF" w:rsidRDefault="000E5EE9" w:rsidP="00193CDF">
            <w:pPr>
              <w:rPr>
                <w:rFonts w:ascii="Verdana" w:hAnsi="Verdana" w:cs="Times New Roman Bold"/>
                <w:b/>
                <w:bCs/>
                <w:szCs w:val="24"/>
              </w:rPr>
            </w:pPr>
            <w:r w:rsidRPr="00193CDF">
              <w:rPr>
                <w:rFonts w:ascii="Verdana" w:hAnsi="Verdana" w:cs="Times New Roman Bold"/>
                <w:b/>
                <w:bCs/>
                <w:szCs w:val="24"/>
              </w:rPr>
              <w:t>Asamblea Mundial de Normalización de las Telecomunicaciones (</w:t>
            </w:r>
            <w:r w:rsidR="0028017B" w:rsidRPr="00193CDF">
              <w:rPr>
                <w:rFonts w:ascii="Verdana" w:hAnsi="Verdana" w:cs="Times New Roman Bold"/>
                <w:b/>
                <w:bCs/>
                <w:szCs w:val="24"/>
              </w:rPr>
              <w:t>AMNT-16</w:t>
            </w:r>
            <w:r w:rsidRPr="00193CDF">
              <w:rPr>
                <w:rFonts w:ascii="Verdana" w:hAnsi="Verdana" w:cs="Times New Roman Bold"/>
                <w:b/>
                <w:bCs/>
                <w:szCs w:val="24"/>
              </w:rPr>
              <w:t>)</w:t>
            </w:r>
          </w:p>
          <w:p w:rsidR="000E5EE9" w:rsidRPr="00193CDF" w:rsidRDefault="0028017B" w:rsidP="00193CDF">
            <w:pPr>
              <w:spacing w:before="0"/>
              <w:rPr>
                <w:rFonts w:ascii="Verdana" w:hAnsi="Verdana" w:cs="Times New Roman Bold"/>
                <w:b/>
                <w:bCs/>
                <w:sz w:val="19"/>
                <w:szCs w:val="19"/>
              </w:rPr>
            </w:pPr>
            <w:proofErr w:type="spellStart"/>
            <w:r w:rsidRPr="00193CDF">
              <w:rPr>
                <w:rFonts w:ascii="Verdana" w:hAnsi="Verdana" w:cs="Times New Roman Bold"/>
                <w:b/>
                <w:bCs/>
                <w:sz w:val="18"/>
                <w:szCs w:val="18"/>
              </w:rPr>
              <w:t>Hammamet</w:t>
            </w:r>
            <w:proofErr w:type="spellEnd"/>
            <w:r w:rsidRPr="00193CDF">
              <w:rPr>
                <w:rFonts w:ascii="Verdana" w:hAnsi="Verdana" w:cs="Times New Roman Bold"/>
                <w:b/>
                <w:bCs/>
                <w:sz w:val="18"/>
                <w:szCs w:val="18"/>
              </w:rPr>
              <w:t>, 25 de octubre</w:t>
            </w:r>
            <w:r w:rsidR="00E21778" w:rsidRPr="00193CDF">
              <w:rPr>
                <w:rFonts w:ascii="Verdana" w:hAnsi="Verdana" w:cs="Times New Roman Bold"/>
                <w:b/>
                <w:bCs/>
                <w:sz w:val="18"/>
                <w:szCs w:val="18"/>
              </w:rPr>
              <w:t xml:space="preserve"> </w:t>
            </w:r>
            <w:r w:rsidRPr="00193CDF">
              <w:rPr>
                <w:rFonts w:ascii="Verdana" w:hAnsi="Verdana" w:cs="Times New Roman Bold"/>
                <w:b/>
                <w:bCs/>
                <w:sz w:val="18"/>
                <w:szCs w:val="18"/>
              </w:rPr>
              <w:t>-</w:t>
            </w:r>
            <w:r w:rsidR="00E21778" w:rsidRPr="00193CDF">
              <w:rPr>
                <w:rFonts w:ascii="Verdana" w:hAnsi="Verdana" w:cs="Times New Roman Bold"/>
                <w:b/>
                <w:bCs/>
                <w:sz w:val="18"/>
                <w:szCs w:val="18"/>
              </w:rPr>
              <w:t xml:space="preserve"> </w:t>
            </w:r>
            <w:r w:rsidRPr="00193CDF">
              <w:rPr>
                <w:rFonts w:ascii="Verdana" w:hAnsi="Verdana" w:cs="Times New Roman Bold"/>
                <w:b/>
                <w:bCs/>
                <w:sz w:val="18"/>
                <w:szCs w:val="18"/>
              </w:rPr>
              <w:t>3 de noviembre de 2016</w:t>
            </w:r>
          </w:p>
        </w:tc>
        <w:tc>
          <w:tcPr>
            <w:tcW w:w="1873" w:type="dxa"/>
            <w:vAlign w:val="center"/>
          </w:tcPr>
          <w:p w:rsidR="000E5EE9" w:rsidRPr="00193CDF" w:rsidRDefault="000E5EE9" w:rsidP="00193CDF">
            <w:pPr>
              <w:spacing w:before="0"/>
              <w:jc w:val="right"/>
            </w:pPr>
            <w:r w:rsidRPr="00193CDF">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93CDF" w:rsidTr="004B520A">
        <w:trPr>
          <w:cantSplit/>
        </w:trPr>
        <w:tc>
          <w:tcPr>
            <w:tcW w:w="6613" w:type="dxa"/>
            <w:gridSpan w:val="2"/>
            <w:tcBorders>
              <w:bottom w:val="single" w:sz="12" w:space="0" w:color="auto"/>
            </w:tcBorders>
          </w:tcPr>
          <w:p w:rsidR="00F0220A" w:rsidRPr="00193CDF" w:rsidRDefault="00F0220A" w:rsidP="00193CDF">
            <w:pPr>
              <w:spacing w:before="0"/>
            </w:pPr>
          </w:p>
        </w:tc>
        <w:tc>
          <w:tcPr>
            <w:tcW w:w="3198" w:type="dxa"/>
            <w:gridSpan w:val="2"/>
            <w:tcBorders>
              <w:bottom w:val="single" w:sz="12" w:space="0" w:color="auto"/>
            </w:tcBorders>
          </w:tcPr>
          <w:p w:rsidR="00F0220A" w:rsidRPr="00193CDF" w:rsidRDefault="00F0220A" w:rsidP="00193CDF">
            <w:pPr>
              <w:spacing w:before="0"/>
            </w:pPr>
          </w:p>
        </w:tc>
      </w:tr>
      <w:tr w:rsidR="005A374D" w:rsidRPr="00193CDF" w:rsidTr="004B520A">
        <w:trPr>
          <w:cantSplit/>
        </w:trPr>
        <w:tc>
          <w:tcPr>
            <w:tcW w:w="6613" w:type="dxa"/>
            <w:gridSpan w:val="2"/>
            <w:tcBorders>
              <w:top w:val="single" w:sz="12" w:space="0" w:color="auto"/>
            </w:tcBorders>
          </w:tcPr>
          <w:p w:rsidR="005A374D" w:rsidRPr="00193CDF" w:rsidRDefault="005A374D" w:rsidP="00193CDF">
            <w:pPr>
              <w:spacing w:before="0"/>
            </w:pPr>
          </w:p>
        </w:tc>
        <w:tc>
          <w:tcPr>
            <w:tcW w:w="3198" w:type="dxa"/>
            <w:gridSpan w:val="2"/>
          </w:tcPr>
          <w:p w:rsidR="005A374D" w:rsidRPr="00193CDF" w:rsidRDefault="005A374D" w:rsidP="00193CDF">
            <w:pPr>
              <w:spacing w:before="0"/>
              <w:rPr>
                <w:rFonts w:ascii="Verdana" w:hAnsi="Verdana"/>
                <w:b/>
                <w:bCs/>
                <w:sz w:val="20"/>
              </w:rPr>
            </w:pPr>
          </w:p>
        </w:tc>
      </w:tr>
      <w:tr w:rsidR="00E83D45" w:rsidRPr="00193CDF" w:rsidTr="004B520A">
        <w:trPr>
          <w:cantSplit/>
        </w:trPr>
        <w:tc>
          <w:tcPr>
            <w:tcW w:w="6613" w:type="dxa"/>
            <w:gridSpan w:val="2"/>
          </w:tcPr>
          <w:p w:rsidR="00E83D45" w:rsidRPr="00193CDF" w:rsidRDefault="00E83D45">
            <w:pPr>
              <w:pStyle w:val="Committee"/>
              <w:framePr w:hSpace="0" w:wrap="auto" w:hAnchor="text" w:yAlign="inline"/>
              <w:spacing w:line="240" w:lineRule="auto"/>
              <w:rPr>
                <w:lang w:val="es-ES_tradnl"/>
                <w:rPrChange w:id="0" w:author="Roy, Jesus" w:date="2016-07-07T15:15:00Z">
                  <w:rPr/>
                </w:rPrChange>
              </w:rPr>
              <w:pPrChange w:id="1" w:author="Spanish" w:date="2016-07-08T14:22:00Z">
                <w:pPr>
                  <w:pStyle w:val="Committee"/>
                  <w:framePr w:hSpace="0" w:wrap="auto" w:hAnchor="text" w:yAlign="inline"/>
                </w:pPr>
              </w:pPrChange>
            </w:pPr>
            <w:r w:rsidRPr="00193CDF">
              <w:rPr>
                <w:lang w:val="es-ES_tradnl"/>
                <w:rPrChange w:id="2" w:author="Roy, Jesus" w:date="2016-07-07T15:15:00Z">
                  <w:rPr/>
                </w:rPrChange>
              </w:rPr>
              <w:t>SESIÓN PLENARIA</w:t>
            </w:r>
          </w:p>
        </w:tc>
        <w:tc>
          <w:tcPr>
            <w:tcW w:w="3198" w:type="dxa"/>
            <w:gridSpan w:val="2"/>
          </w:tcPr>
          <w:p w:rsidR="00E83D45" w:rsidRPr="00193CDF" w:rsidRDefault="00E83D45">
            <w:pPr>
              <w:spacing w:before="0"/>
              <w:rPr>
                <w:rFonts w:ascii="Verdana" w:hAnsi="Verdana"/>
                <w:b/>
                <w:bCs/>
                <w:sz w:val="20"/>
              </w:rPr>
            </w:pPr>
            <w:proofErr w:type="spellStart"/>
            <w:r w:rsidRPr="00193CDF">
              <w:rPr>
                <w:rFonts w:ascii="Verdana" w:hAnsi="Verdana"/>
                <w:b/>
                <w:sz w:val="20"/>
                <w:rPrChange w:id="3" w:author="Roy, Jesus" w:date="2016-07-07T15:15:00Z">
                  <w:rPr>
                    <w:rFonts w:ascii="Verdana" w:hAnsi="Verdana"/>
                    <w:b/>
                    <w:sz w:val="20"/>
                    <w:lang w:val="en-US"/>
                  </w:rPr>
                </w:rPrChange>
              </w:rPr>
              <w:t>Addéndum</w:t>
            </w:r>
            <w:proofErr w:type="spellEnd"/>
            <w:r w:rsidRPr="00193CDF">
              <w:rPr>
                <w:rFonts w:ascii="Verdana" w:hAnsi="Verdana"/>
                <w:b/>
                <w:sz w:val="20"/>
                <w:rPrChange w:id="4" w:author="Roy, Jesus" w:date="2016-07-07T15:15:00Z">
                  <w:rPr>
                    <w:rFonts w:ascii="Verdana" w:hAnsi="Verdana"/>
                    <w:b/>
                    <w:sz w:val="20"/>
                    <w:lang w:val="en-US"/>
                  </w:rPr>
                </w:rPrChange>
              </w:rPr>
              <w:t xml:space="preserve"> 2 al</w:t>
            </w:r>
            <w:r w:rsidRPr="00193CDF">
              <w:rPr>
                <w:rFonts w:ascii="Verdana" w:hAnsi="Verdana"/>
                <w:b/>
                <w:sz w:val="20"/>
                <w:rPrChange w:id="5" w:author="Roy, Jesus" w:date="2016-07-07T15:15:00Z">
                  <w:rPr>
                    <w:rFonts w:ascii="Verdana" w:hAnsi="Verdana"/>
                    <w:b/>
                    <w:sz w:val="20"/>
                    <w:lang w:val="en-US"/>
                  </w:rPr>
                </w:rPrChange>
              </w:rPr>
              <w:br/>
              <w:t>Documento 45-S</w:t>
            </w:r>
          </w:p>
        </w:tc>
      </w:tr>
      <w:tr w:rsidR="00E83D45" w:rsidRPr="00193CDF" w:rsidTr="004B520A">
        <w:trPr>
          <w:cantSplit/>
        </w:trPr>
        <w:tc>
          <w:tcPr>
            <w:tcW w:w="6613" w:type="dxa"/>
            <w:gridSpan w:val="2"/>
          </w:tcPr>
          <w:p w:rsidR="00E83D45" w:rsidRPr="00193CDF" w:rsidRDefault="00E83D45">
            <w:pPr>
              <w:spacing w:before="0" w:after="48"/>
              <w:rPr>
                <w:rFonts w:ascii="Verdana" w:hAnsi="Verdana"/>
                <w:b/>
                <w:smallCaps/>
                <w:sz w:val="20"/>
                <w:rPrChange w:id="6" w:author="Roy, Jesus" w:date="2016-07-07T15:15:00Z">
                  <w:rPr>
                    <w:rFonts w:ascii="Verdana" w:hAnsi="Verdana"/>
                    <w:b/>
                    <w:smallCaps/>
                    <w:sz w:val="20"/>
                    <w:lang w:val="en-US"/>
                  </w:rPr>
                </w:rPrChange>
              </w:rPr>
            </w:pPr>
          </w:p>
        </w:tc>
        <w:tc>
          <w:tcPr>
            <w:tcW w:w="3198" w:type="dxa"/>
            <w:gridSpan w:val="2"/>
          </w:tcPr>
          <w:p w:rsidR="00E83D45" w:rsidRPr="00193CDF" w:rsidRDefault="009F1E2E">
            <w:pPr>
              <w:spacing w:before="0"/>
              <w:rPr>
                <w:rFonts w:ascii="Verdana" w:hAnsi="Verdana"/>
                <w:b/>
                <w:bCs/>
                <w:sz w:val="20"/>
              </w:rPr>
            </w:pPr>
            <w:r>
              <w:rPr>
                <w:rFonts w:ascii="Verdana" w:hAnsi="Verdana"/>
                <w:b/>
                <w:sz w:val="20"/>
              </w:rPr>
              <w:t>J</w:t>
            </w:r>
            <w:r w:rsidR="00E83D45" w:rsidRPr="00193CDF">
              <w:rPr>
                <w:rFonts w:ascii="Verdana" w:hAnsi="Verdana"/>
                <w:b/>
                <w:sz w:val="20"/>
                <w:rPrChange w:id="7" w:author="Roy, Jesus" w:date="2016-07-07T15:15:00Z">
                  <w:rPr>
                    <w:rFonts w:ascii="Verdana" w:hAnsi="Verdana"/>
                    <w:b/>
                    <w:sz w:val="20"/>
                    <w:lang w:val="en-US"/>
                  </w:rPr>
                </w:rPrChange>
              </w:rPr>
              <w:t>unio de 2016</w:t>
            </w:r>
          </w:p>
        </w:tc>
      </w:tr>
      <w:tr w:rsidR="00E83D45" w:rsidRPr="00193CDF" w:rsidTr="004B520A">
        <w:trPr>
          <w:cantSplit/>
        </w:trPr>
        <w:tc>
          <w:tcPr>
            <w:tcW w:w="6613" w:type="dxa"/>
            <w:gridSpan w:val="2"/>
          </w:tcPr>
          <w:p w:rsidR="00E83D45" w:rsidRPr="00193CDF" w:rsidRDefault="00E83D45">
            <w:pPr>
              <w:spacing w:before="0"/>
            </w:pPr>
          </w:p>
        </w:tc>
        <w:tc>
          <w:tcPr>
            <w:tcW w:w="3198" w:type="dxa"/>
            <w:gridSpan w:val="2"/>
          </w:tcPr>
          <w:p w:rsidR="00E83D45" w:rsidRPr="00193CDF" w:rsidRDefault="00E83D45">
            <w:pPr>
              <w:spacing w:before="0"/>
              <w:rPr>
                <w:rFonts w:ascii="Verdana" w:hAnsi="Verdana"/>
                <w:b/>
                <w:bCs/>
                <w:sz w:val="20"/>
              </w:rPr>
            </w:pPr>
            <w:r w:rsidRPr="00193CDF">
              <w:rPr>
                <w:rFonts w:ascii="Verdana" w:hAnsi="Verdana"/>
                <w:b/>
                <w:sz w:val="20"/>
                <w:rPrChange w:id="8" w:author="Roy, Jesus" w:date="2016-07-07T15:15:00Z">
                  <w:rPr>
                    <w:rFonts w:ascii="Verdana" w:hAnsi="Verdana"/>
                    <w:b/>
                    <w:sz w:val="20"/>
                    <w:lang w:val="en-US"/>
                  </w:rPr>
                </w:rPrChange>
              </w:rPr>
              <w:t>Original: inglés</w:t>
            </w:r>
          </w:p>
        </w:tc>
      </w:tr>
      <w:tr w:rsidR="00681766" w:rsidRPr="00193CDF" w:rsidTr="004B520A">
        <w:trPr>
          <w:cantSplit/>
        </w:trPr>
        <w:tc>
          <w:tcPr>
            <w:tcW w:w="9811" w:type="dxa"/>
            <w:gridSpan w:val="4"/>
          </w:tcPr>
          <w:p w:rsidR="00681766" w:rsidRPr="00193CDF" w:rsidRDefault="00681766">
            <w:pPr>
              <w:spacing w:before="0"/>
              <w:rPr>
                <w:rFonts w:ascii="Verdana" w:hAnsi="Verdana"/>
                <w:b/>
                <w:bCs/>
                <w:sz w:val="20"/>
              </w:rPr>
            </w:pPr>
          </w:p>
        </w:tc>
      </w:tr>
      <w:tr w:rsidR="00E83D45" w:rsidRPr="00193CDF" w:rsidTr="004B520A">
        <w:trPr>
          <w:cantSplit/>
        </w:trPr>
        <w:tc>
          <w:tcPr>
            <w:tcW w:w="9811" w:type="dxa"/>
            <w:gridSpan w:val="4"/>
          </w:tcPr>
          <w:p w:rsidR="00E83D45" w:rsidRPr="00193CDF" w:rsidRDefault="002146A3">
            <w:pPr>
              <w:pStyle w:val="Source"/>
            </w:pPr>
            <w:r w:rsidRPr="00193CDF">
              <w:t xml:space="preserve">Propuestas </w:t>
            </w:r>
            <w:r w:rsidR="009F1E2E" w:rsidRPr="00193CDF">
              <w:t>Comunes Europeas</w:t>
            </w:r>
          </w:p>
        </w:tc>
      </w:tr>
      <w:tr w:rsidR="00E83D45" w:rsidRPr="00193CDF" w:rsidTr="004B520A">
        <w:trPr>
          <w:cantSplit/>
        </w:trPr>
        <w:tc>
          <w:tcPr>
            <w:tcW w:w="9811" w:type="dxa"/>
            <w:gridSpan w:val="4"/>
          </w:tcPr>
          <w:p w:rsidR="00E83D45" w:rsidRPr="00193CDF" w:rsidRDefault="00A07427">
            <w:pPr>
              <w:pStyle w:val="Title1"/>
              <w:rPr>
                <w:rPrChange w:id="9" w:author="Roy, Jesus" w:date="2016-07-07T15:15:00Z">
                  <w:rPr>
                    <w:lang w:val="en-GB"/>
                  </w:rPr>
                </w:rPrChange>
              </w:rPr>
            </w:pPr>
            <w:r w:rsidRPr="00193CDF">
              <w:t>examen estratégico y ESTRUCTURAL del uit-t</w:t>
            </w:r>
            <w:r w:rsidR="00E83D45" w:rsidRPr="00193CDF">
              <w:rPr>
                <w:rPrChange w:id="10" w:author="Roy, Jesus" w:date="2016-07-07T15:15:00Z">
                  <w:rPr>
                    <w:lang w:val="en-US"/>
                  </w:rPr>
                </w:rPrChange>
              </w:rPr>
              <w:t xml:space="preserve"> </w:t>
            </w:r>
            <w:r w:rsidRPr="00193CDF">
              <w:br/>
            </w:r>
            <w:r w:rsidR="00E83D45" w:rsidRPr="00193CDF">
              <w:rPr>
                <w:rPrChange w:id="11" w:author="Roy, Jesus" w:date="2016-07-07T15:15:00Z">
                  <w:rPr>
                    <w:lang w:val="en-US"/>
                  </w:rPr>
                </w:rPrChange>
              </w:rPr>
              <w:t>(</w:t>
            </w:r>
            <w:r w:rsidR="009F1E2E" w:rsidRPr="00193CDF">
              <w:rPr>
                <w:caps w:val="0"/>
              </w:rPr>
              <w:t>Ref</w:t>
            </w:r>
            <w:r w:rsidR="009F1E2E">
              <w:t>.</w:t>
            </w:r>
            <w:r w:rsidR="00E83D45" w:rsidRPr="00193CDF">
              <w:rPr>
                <w:rPrChange w:id="12" w:author="Roy, Jesus" w:date="2016-07-07T15:15:00Z">
                  <w:rPr>
                    <w:lang w:val="en-US"/>
                  </w:rPr>
                </w:rPrChange>
              </w:rPr>
              <w:t xml:space="preserve">: </w:t>
            </w:r>
            <w:r w:rsidR="009F1E2E" w:rsidRPr="00193CDF">
              <w:rPr>
                <w:caps w:val="0"/>
              </w:rPr>
              <w:t>Res</w:t>
            </w:r>
            <w:r w:rsidR="00E83D45" w:rsidRPr="00193CDF">
              <w:rPr>
                <w:rPrChange w:id="13" w:author="Roy, Jesus" w:date="2016-07-07T15:15:00Z">
                  <w:rPr>
                    <w:lang w:val="en-US"/>
                  </w:rPr>
                </w:rPrChange>
              </w:rPr>
              <w:t xml:space="preserve">.22, </w:t>
            </w:r>
            <w:r w:rsidR="009F1E2E" w:rsidRPr="00193CDF">
              <w:rPr>
                <w:caps w:val="0"/>
              </w:rPr>
              <w:t>Res</w:t>
            </w:r>
            <w:r w:rsidR="00E83D45" w:rsidRPr="00193CDF">
              <w:rPr>
                <w:rPrChange w:id="14" w:author="Roy, Jesus" w:date="2016-07-07T15:15:00Z">
                  <w:rPr>
                    <w:lang w:val="en-US"/>
                  </w:rPr>
                </w:rPrChange>
              </w:rPr>
              <w:t>.82)</w:t>
            </w:r>
          </w:p>
        </w:tc>
      </w:tr>
      <w:tr w:rsidR="00E83D45" w:rsidRPr="00193CDF" w:rsidTr="004B520A">
        <w:trPr>
          <w:cantSplit/>
        </w:trPr>
        <w:tc>
          <w:tcPr>
            <w:tcW w:w="9811" w:type="dxa"/>
            <w:gridSpan w:val="4"/>
          </w:tcPr>
          <w:p w:rsidR="00E83D45" w:rsidRPr="00193CDF" w:rsidRDefault="00E83D45">
            <w:pPr>
              <w:pStyle w:val="Title2"/>
              <w:rPr>
                <w:rPrChange w:id="15" w:author="Roy, Jesus" w:date="2016-07-07T15:15:00Z">
                  <w:rPr>
                    <w:lang w:val="en-GB"/>
                  </w:rPr>
                </w:rPrChange>
              </w:rPr>
            </w:pPr>
          </w:p>
        </w:tc>
      </w:tr>
      <w:tr w:rsidR="00E83D45" w:rsidRPr="00193CDF" w:rsidTr="004B520A">
        <w:trPr>
          <w:cantSplit/>
        </w:trPr>
        <w:tc>
          <w:tcPr>
            <w:tcW w:w="9811" w:type="dxa"/>
            <w:gridSpan w:val="4"/>
          </w:tcPr>
          <w:p w:rsidR="00E83D45" w:rsidRPr="00193CDF" w:rsidRDefault="00E83D45">
            <w:pPr>
              <w:pStyle w:val="Agendaitem"/>
              <w:rPr>
                <w:rPrChange w:id="16" w:author="Roy, Jesus" w:date="2016-07-07T15:15:00Z">
                  <w:rPr>
                    <w:lang w:val="en-US"/>
                  </w:rPr>
                </w:rPrChange>
              </w:rPr>
            </w:pPr>
          </w:p>
        </w:tc>
      </w:tr>
    </w:tbl>
    <w:p w:rsidR="006B0F54" w:rsidRPr="00193CDF" w:rsidRDefault="006B0F54">
      <w:pPr>
        <w:rPr>
          <w:rPrChange w:id="17" w:author="Roy, Jesus" w:date="2016-07-07T15:15:00Z">
            <w:rPr>
              <w:lang w:val="en-GB"/>
            </w:rPr>
          </w:rPrChange>
        </w:rPr>
      </w:pPr>
    </w:p>
    <w:tbl>
      <w:tblPr>
        <w:tblW w:w="5089" w:type="pct"/>
        <w:tblLayout w:type="fixed"/>
        <w:tblLook w:val="0000" w:firstRow="0" w:lastRow="0" w:firstColumn="0" w:lastColumn="0" w:noHBand="0" w:noVBand="0"/>
      </w:tblPr>
      <w:tblGrid>
        <w:gridCol w:w="1560"/>
        <w:gridCol w:w="8251"/>
      </w:tblGrid>
      <w:tr w:rsidR="006B0F54" w:rsidRPr="00193CDF" w:rsidTr="00193AD1">
        <w:trPr>
          <w:cantSplit/>
        </w:trPr>
        <w:tc>
          <w:tcPr>
            <w:tcW w:w="1560" w:type="dxa"/>
          </w:tcPr>
          <w:p w:rsidR="006B0F54" w:rsidRPr="00193CDF" w:rsidRDefault="006B0F54">
            <w:r w:rsidRPr="00193CDF">
              <w:rPr>
                <w:b/>
                <w:bCs/>
              </w:rPr>
              <w:t>Resumen:</w:t>
            </w:r>
          </w:p>
        </w:tc>
        <w:sdt>
          <w:sdtPr>
            <w:rPr>
              <w:color w:val="000000" w:themeColor="text1"/>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93CDF" w:rsidRDefault="009F1E2E">
                <w:r w:rsidRPr="009F1E2E">
                  <w:rPr>
                    <w:color w:val="000000" w:themeColor="text1"/>
                    <w:lang w:val="es-ES"/>
                  </w:rPr>
                  <w:t xml:space="preserve">En la presente contribución se considera que el </w:t>
                </w:r>
                <w:proofErr w:type="spellStart"/>
                <w:r w:rsidRPr="009F1E2E">
                  <w:rPr>
                    <w:color w:val="000000" w:themeColor="text1"/>
                    <w:lang w:val="es-ES"/>
                  </w:rPr>
                  <w:t>RevCom</w:t>
                </w:r>
                <w:proofErr w:type="spellEnd"/>
                <w:r w:rsidRPr="009F1E2E">
                  <w:rPr>
                    <w:color w:val="000000" w:themeColor="text1"/>
                    <w:lang w:val="es-ES"/>
                  </w:rPr>
                  <w:t xml:space="preserve"> ha cumplido su mandato satisfactoriamente y se propone la supresión de la Resolución 82 de la AMNT-12, así como la modificación de la Resolución 22 de la AMNT-12 con objeto de reforzar el papel del GANT en el examen de la estrategia y la estructura del Sector de Normalización de las Telecomunicaciones.</w:t>
                </w:r>
              </w:p>
            </w:tc>
          </w:sdtContent>
        </w:sdt>
      </w:tr>
    </w:tbl>
    <w:p w:rsidR="00F079A2" w:rsidRPr="00193CDF" w:rsidRDefault="00F079A2" w:rsidP="00F079A2"/>
    <w:p w:rsidR="00956920" w:rsidRPr="00193CDF" w:rsidRDefault="00956920">
      <w:pPr>
        <w:pStyle w:val="Headingb"/>
        <w:rPr>
          <w:rPrChange w:id="18" w:author="Roy, Jesus" w:date="2016-07-07T15:15:00Z">
            <w:rPr>
              <w:lang w:val="en-US"/>
            </w:rPr>
          </w:rPrChange>
        </w:rPr>
      </w:pPr>
      <w:r w:rsidRPr="00193CDF">
        <w:rPr>
          <w:rPrChange w:id="19" w:author="Roy, Jesus" w:date="2016-07-07T15:15:00Z">
            <w:rPr>
              <w:lang w:val="en-US"/>
            </w:rPr>
          </w:rPrChange>
        </w:rPr>
        <w:t>Introducción</w:t>
      </w:r>
    </w:p>
    <w:p w:rsidR="002146A3" w:rsidRPr="00193CDF" w:rsidRDefault="002146A3">
      <w:pPr>
        <w:pPrChange w:id="20" w:author="Spanish" w:date="2016-07-08T14:22:00Z">
          <w:pPr>
            <w:spacing w:line="480" w:lineRule="auto"/>
          </w:pPr>
        </w:pPrChange>
      </w:pPr>
      <w:r w:rsidRPr="00193CDF">
        <w:t>El Comité de Examen del UIT-T (</w:t>
      </w:r>
      <w:proofErr w:type="spellStart"/>
      <w:r w:rsidRPr="00193CDF">
        <w:t>RevCom</w:t>
      </w:r>
      <w:proofErr w:type="spellEnd"/>
      <w:r w:rsidRPr="00193CDF">
        <w:t xml:space="preserve">) se estableció en virtud de la Resolución 82 de la Asamblea Mundial de Normalización de las Telecomunicaciones celebrada en Dubái en 2012. </w:t>
      </w:r>
    </w:p>
    <w:p w:rsidR="002146A3" w:rsidRPr="00193CDF" w:rsidRDefault="002146A3">
      <w:pPr>
        <w:pPrChange w:id="21" w:author="Spanish" w:date="2016-07-08T14:22:00Z">
          <w:pPr>
            <w:spacing w:line="480" w:lineRule="auto"/>
            <w:jc w:val="both"/>
          </w:pPr>
        </w:pPrChange>
      </w:pPr>
      <w:r w:rsidRPr="00193CDF">
        <w:t xml:space="preserve">El objetivo </w:t>
      </w:r>
      <w:r w:rsidR="000F51AF" w:rsidRPr="00193CDF">
        <w:t>primordial</w:t>
      </w:r>
      <w:r w:rsidRPr="00193CDF">
        <w:t xml:space="preserve"> de dicho Comité fue estudiar la eficacia de la estructura y </w:t>
      </w:r>
      <w:r w:rsidR="00EE52EE" w:rsidRPr="00193CDF">
        <w:t xml:space="preserve">de </w:t>
      </w:r>
      <w:r w:rsidRPr="00193CDF">
        <w:t xml:space="preserve">los métodos de trabajo del Sector de Normalización de las Telecomunicaciones (UIT-T) y velar por que </w:t>
      </w:r>
      <w:r w:rsidR="00EE52EE" w:rsidRPr="00193CDF">
        <w:t>siguiera</w:t>
      </w:r>
      <w:r w:rsidRPr="00193CDF">
        <w:t xml:space="preserve"> atendiendo a las necesidades de normalización </w:t>
      </w:r>
      <w:r w:rsidR="00642943" w:rsidRPr="00193CDF">
        <w:t xml:space="preserve">de un entorno empresarial en constante evolución. El GANT ha </w:t>
      </w:r>
      <w:r w:rsidR="00EE52EE" w:rsidRPr="00193CDF">
        <w:t>adoptado</w:t>
      </w:r>
      <w:r w:rsidR="00642943" w:rsidRPr="00193CDF">
        <w:t xml:space="preserve"> varias propuestas del </w:t>
      </w:r>
      <w:proofErr w:type="spellStart"/>
      <w:r w:rsidR="00642943" w:rsidRPr="00193CDF">
        <w:t>RevCom</w:t>
      </w:r>
      <w:proofErr w:type="spellEnd"/>
      <w:r w:rsidR="00642943" w:rsidRPr="00193CDF">
        <w:t xml:space="preserve">. </w:t>
      </w:r>
    </w:p>
    <w:p w:rsidR="00642943" w:rsidRPr="00193CDF" w:rsidRDefault="00642943">
      <w:pPr>
        <w:pPrChange w:id="22" w:author="Spanish" w:date="2016-07-08T14:22:00Z">
          <w:pPr>
            <w:spacing w:line="480" w:lineRule="auto"/>
            <w:jc w:val="both"/>
          </w:pPr>
        </w:pPrChange>
      </w:pPr>
      <w:r w:rsidRPr="00193CDF">
        <w:t xml:space="preserve">El Comité de Examen ha presentado su informe a la AMNT-16 tras cumplir su mandato de forma satisfactoria. </w:t>
      </w:r>
    </w:p>
    <w:p w:rsidR="00956920" w:rsidRPr="00193CDF" w:rsidRDefault="00642943">
      <w:pPr>
        <w:rPr>
          <w:b/>
          <w:bCs/>
          <w:rPrChange w:id="23" w:author="Roy, Jesus" w:date="2016-07-07T15:15:00Z">
            <w:rPr>
              <w:b/>
              <w:bCs/>
              <w:lang w:val="en-GB"/>
            </w:rPr>
          </w:rPrChange>
        </w:rPr>
        <w:pPrChange w:id="24" w:author="Spanish" w:date="2016-07-08T14:22:00Z">
          <w:pPr>
            <w:spacing w:line="480" w:lineRule="auto"/>
          </w:pPr>
        </w:pPrChange>
      </w:pPr>
      <w:r w:rsidRPr="00193CDF">
        <w:rPr>
          <w:b/>
          <w:bCs/>
        </w:rPr>
        <w:t xml:space="preserve">A raíz del éxito del informe del </w:t>
      </w:r>
      <w:proofErr w:type="spellStart"/>
      <w:r w:rsidRPr="00193CDF">
        <w:rPr>
          <w:b/>
          <w:bCs/>
        </w:rPr>
        <w:t>RevCom</w:t>
      </w:r>
      <w:proofErr w:type="spellEnd"/>
      <w:r w:rsidRPr="00193CDF">
        <w:rPr>
          <w:b/>
          <w:bCs/>
        </w:rPr>
        <w:t xml:space="preserve">, el Grupo Asesor de Normalización de las Telecomunicaciones (GANT) ha constituido un Grupo de </w:t>
      </w:r>
      <w:r w:rsidR="009F1E2E" w:rsidRPr="00193CDF">
        <w:rPr>
          <w:b/>
          <w:bCs/>
        </w:rPr>
        <w:t xml:space="preserve">Relator </w:t>
      </w:r>
      <w:r w:rsidR="0013654A" w:rsidRPr="00193CDF">
        <w:rPr>
          <w:b/>
          <w:bCs/>
        </w:rPr>
        <w:t>para prestar</w:t>
      </w:r>
      <w:r w:rsidRPr="00193CDF">
        <w:rPr>
          <w:b/>
          <w:bCs/>
        </w:rPr>
        <w:t xml:space="preserve"> asistencia al GANT en la toma de decisiones relativas a las cuestiones estratégicas y estructurales asociadas al Sector de Normalización de las Telecomunicaciones. El GANT también ha </w:t>
      </w:r>
      <w:r w:rsidR="0013654A" w:rsidRPr="00193CDF">
        <w:rPr>
          <w:b/>
          <w:bCs/>
        </w:rPr>
        <w:t>acordado</w:t>
      </w:r>
      <w:r w:rsidR="0078564B" w:rsidRPr="00193CDF">
        <w:rPr>
          <w:b/>
          <w:bCs/>
        </w:rPr>
        <w:t xml:space="preserve"> celebrar reuniones más frecuentes y de mayor duración </w:t>
      </w:r>
      <w:r w:rsidRPr="00193CDF">
        <w:rPr>
          <w:b/>
          <w:bCs/>
        </w:rPr>
        <w:t>en el próximo per</w:t>
      </w:r>
      <w:r w:rsidR="009F1E2E">
        <w:rPr>
          <w:b/>
          <w:bCs/>
        </w:rPr>
        <w:t>i</w:t>
      </w:r>
      <w:r w:rsidRPr="00193CDF">
        <w:rPr>
          <w:b/>
          <w:bCs/>
        </w:rPr>
        <w:t>odo de estudios, lo que permitirá dedicar más tiempo al examen estratégico y estructural del UIT-T.</w:t>
      </w:r>
    </w:p>
    <w:p w:rsidR="00956920" w:rsidRPr="00193CDF" w:rsidRDefault="00642943">
      <w:pPr>
        <w:pStyle w:val="Headingb"/>
        <w:keepLines/>
        <w:rPr>
          <w:rFonts w:ascii="Times New Roman Bold" w:eastAsia="SimSun" w:hAnsi="Times New Roman Bold" w:cs="Times New Roman Bold"/>
          <w:rPrChange w:id="25" w:author="Roy, Jesus" w:date="2016-07-07T15:15:00Z">
            <w:rPr>
              <w:lang w:val="en-GB"/>
            </w:rPr>
          </w:rPrChange>
        </w:rPr>
        <w:pPrChange w:id="26" w:author="Spanish" w:date="2016-07-08T14:22:00Z">
          <w:pPr>
            <w:pStyle w:val="Headingb"/>
            <w:keepLines/>
            <w:spacing w:line="480" w:lineRule="auto"/>
            <w:jc w:val="both"/>
          </w:pPr>
        </w:pPrChange>
      </w:pPr>
      <w:r w:rsidRPr="00193CDF">
        <w:rPr>
          <w:rFonts w:ascii="Times New Roman Bold" w:eastAsia="SimSun" w:hAnsi="Times New Roman Bold" w:cs="Times New Roman Bold"/>
        </w:rPr>
        <w:lastRenderedPageBreak/>
        <w:t>Propuesta</w:t>
      </w:r>
    </w:p>
    <w:p w:rsidR="0013654A" w:rsidRPr="00193CDF" w:rsidRDefault="0013654A">
      <w:pPr>
        <w:keepNext/>
        <w:keepLines/>
        <w:pPrChange w:id="27" w:author="Spanish" w:date="2016-07-08T14:22:00Z">
          <w:pPr>
            <w:keepNext/>
            <w:keepLines/>
            <w:spacing w:line="480" w:lineRule="auto"/>
            <w:jc w:val="both"/>
          </w:pPr>
        </w:pPrChange>
      </w:pPr>
      <w:r w:rsidRPr="00193CDF">
        <w:t>En consecuencia, se propone suprimir la Resolución 82 y proseguir la revisión de las actividades en el GANT</w:t>
      </w:r>
      <w:r w:rsidR="000E668C" w:rsidRPr="00193CDF">
        <w:t>,</w:t>
      </w:r>
      <w:r w:rsidRPr="00193CDF">
        <w:t xml:space="preserve"> y reforzar el papel del mismo para examinar la estrategia y la estructura del Sector de Normalización de las Telecomunicaciones. Se propone asimismo la correspondiente modificación de la Resolución 22. La aceptación de la presente propuesta deberá figurar en la Resolución 81, </w:t>
      </w:r>
      <w:r w:rsidR="00DA0D57" w:rsidRPr="00193CDF">
        <w:t xml:space="preserve">en particular en el </w:t>
      </w:r>
      <w:r w:rsidR="00DA0D57" w:rsidRPr="00193CDF">
        <w:rPr>
          <w:i/>
          <w:iCs/>
        </w:rPr>
        <w:t>invita</w:t>
      </w:r>
      <w:r w:rsidR="00DA0D57" w:rsidRPr="00193CDF">
        <w:t xml:space="preserve"> al GANT.</w:t>
      </w:r>
    </w:p>
    <w:p w:rsidR="0013654A" w:rsidRPr="00193CDF" w:rsidRDefault="00956920">
      <w:pPr>
        <w:keepNext/>
        <w:keepLines/>
        <w:pPrChange w:id="28" w:author="Spanish" w:date="2016-07-08T14:22:00Z">
          <w:pPr>
            <w:keepNext/>
            <w:keepLines/>
            <w:spacing w:line="480" w:lineRule="auto"/>
            <w:jc w:val="both"/>
          </w:pPr>
        </w:pPrChange>
      </w:pPr>
      <w:r w:rsidRPr="00193CDF">
        <w:rPr>
          <w:rPrChange w:id="29" w:author="Roy, Jesus" w:date="2016-07-07T15:15:00Z">
            <w:rPr>
              <w:lang w:val="en-GB"/>
            </w:rPr>
          </w:rPrChange>
        </w:rPr>
        <w:t>Europ</w:t>
      </w:r>
      <w:r w:rsidR="0013654A" w:rsidRPr="00193CDF">
        <w:t xml:space="preserve">a señala la posible necesidad de modificar las referencias a </w:t>
      </w:r>
      <w:r w:rsidR="000E668C" w:rsidRPr="00193CDF">
        <w:t xml:space="preserve">algunas </w:t>
      </w:r>
      <w:r w:rsidR="0013654A" w:rsidRPr="00193CDF">
        <w:t>Resoluciones (</w:t>
      </w:r>
      <w:r w:rsidR="00E41AF9" w:rsidRPr="00193CDF">
        <w:t>por ejemplo la Resolución 68, cuya modificación propone Europa en otra PCE</w:t>
      </w:r>
      <w:r w:rsidR="0013654A" w:rsidRPr="00193CDF">
        <w:t xml:space="preserve">) en consonancia con los resultados de la AMNT-16. </w:t>
      </w:r>
    </w:p>
    <w:p w:rsidR="00956920" w:rsidRPr="00193CDF" w:rsidRDefault="00956920">
      <w:pPr>
        <w:jc w:val="both"/>
        <w:rPr>
          <w:rPrChange w:id="30" w:author="Roy, Jesus" w:date="2016-07-07T15:15:00Z">
            <w:rPr>
              <w:lang w:val="en-GB"/>
            </w:rPr>
          </w:rPrChange>
        </w:rPr>
      </w:pPr>
      <w:r w:rsidRPr="00193CDF">
        <w:rPr>
          <w:rPrChange w:id="31" w:author="Roy, Jesus" w:date="2016-07-07T15:15:00Z">
            <w:rPr>
              <w:lang w:val="en-GB"/>
            </w:rPr>
          </w:rPrChange>
        </w:rPr>
        <w:br w:type="page"/>
      </w:r>
    </w:p>
    <w:p w:rsidR="00AF0563" w:rsidRPr="00193CDF" w:rsidRDefault="005D45EB">
      <w:pPr>
        <w:pStyle w:val="Proposal"/>
      </w:pPr>
      <w:r w:rsidRPr="00193CDF">
        <w:lastRenderedPageBreak/>
        <w:t>SUP</w:t>
      </w:r>
      <w:r w:rsidRPr="00193CDF">
        <w:tab/>
        <w:t>EUR/45A2/1</w:t>
      </w:r>
    </w:p>
    <w:p w:rsidR="00705B93" w:rsidRPr="00193CDF" w:rsidRDefault="005D45EB">
      <w:pPr>
        <w:pStyle w:val="ResNo"/>
      </w:pPr>
      <w:r w:rsidRPr="00193CDF">
        <w:t xml:space="preserve">RESOLUCIÓN </w:t>
      </w:r>
      <w:r w:rsidRPr="00193CDF">
        <w:rPr>
          <w:rStyle w:val="href"/>
          <w:rFonts w:eastAsia="MS Mincho"/>
        </w:rPr>
        <w:t>82</w:t>
      </w:r>
      <w:r w:rsidRPr="00193CDF">
        <w:t xml:space="preserve"> (Dubái, 2012)</w:t>
      </w:r>
    </w:p>
    <w:p w:rsidR="00705B93" w:rsidRPr="00193CDF" w:rsidRDefault="005D45EB">
      <w:pPr>
        <w:pStyle w:val="Restitle"/>
      </w:pPr>
      <w:r w:rsidRPr="00193CDF">
        <w:t>Examen estratégico y estructural del UIT-T</w:t>
      </w:r>
    </w:p>
    <w:p w:rsidR="00705B93" w:rsidRPr="00193CDF" w:rsidRDefault="005D45EB">
      <w:pPr>
        <w:jc w:val="center"/>
        <w:rPr>
          <w:i/>
          <w:iCs/>
        </w:rPr>
      </w:pPr>
      <w:r w:rsidRPr="00193CDF">
        <w:rPr>
          <w:i/>
          <w:iCs/>
        </w:rPr>
        <w:t>(</w:t>
      </w:r>
      <w:r w:rsidRPr="00193CDF">
        <w:rPr>
          <w:i/>
          <w:iCs/>
        </w:rPr>
        <w:t>Dubái, 2012)</w:t>
      </w:r>
    </w:p>
    <w:p w:rsidR="00705B93" w:rsidRPr="00193CDF" w:rsidRDefault="005D45EB" w:rsidP="000414E0">
      <w:pPr>
        <w:pStyle w:val="Normalaftertitle"/>
        <w:spacing w:line="480" w:lineRule="auto"/>
      </w:pPr>
      <w:r w:rsidRPr="00193CDF">
        <w:t>La Asamblea Mundial de Normaliza</w:t>
      </w:r>
      <w:bookmarkStart w:id="32" w:name="_GoBack"/>
      <w:bookmarkEnd w:id="32"/>
      <w:r w:rsidRPr="00193CDF">
        <w:t>ción de las Telecomunicaciones (Dubái, 2012),</w:t>
      </w:r>
    </w:p>
    <w:p w:rsidR="00AF0563" w:rsidRPr="00193CDF" w:rsidRDefault="005D45EB" w:rsidP="000414E0">
      <w:pPr>
        <w:pStyle w:val="Reasons"/>
        <w:spacing w:line="480" w:lineRule="auto"/>
      </w:pPr>
      <w:r w:rsidRPr="00193CDF">
        <w:rPr>
          <w:b/>
        </w:rPr>
        <w:t>Motivos:</w:t>
      </w:r>
      <w:r w:rsidRPr="00193CDF">
        <w:tab/>
      </w:r>
      <w:r w:rsidR="00C94F9D" w:rsidRPr="00193CDF">
        <w:t>Véase la introducción a</w:t>
      </w:r>
      <w:r w:rsidR="00463409" w:rsidRPr="00193CDF">
        <w:t>l</w:t>
      </w:r>
      <w:r w:rsidR="00C94F9D" w:rsidRPr="00193CDF">
        <w:t xml:space="preserve"> Doc</w:t>
      </w:r>
      <w:r w:rsidR="009F1E2E">
        <w:t>umento</w:t>
      </w:r>
      <w:r w:rsidR="00C94F9D" w:rsidRPr="00193CDF">
        <w:t xml:space="preserve"> </w:t>
      </w:r>
      <w:r w:rsidR="009F1E2E">
        <w:t>45(</w:t>
      </w:r>
      <w:r w:rsidR="00693ECA" w:rsidRPr="00193CDF">
        <w:t>Add.2</w:t>
      </w:r>
      <w:r w:rsidR="009F1E2E">
        <w:t>)</w:t>
      </w:r>
      <w:r w:rsidR="00693ECA" w:rsidRPr="00193CDF">
        <w:t>.</w:t>
      </w:r>
    </w:p>
    <w:p w:rsidR="00AF0563" w:rsidRPr="00193CDF" w:rsidRDefault="005D45EB">
      <w:pPr>
        <w:pStyle w:val="Proposal"/>
      </w:pPr>
      <w:r w:rsidRPr="00193CDF">
        <w:t>MOD</w:t>
      </w:r>
      <w:r w:rsidRPr="00193CDF">
        <w:tab/>
        <w:t>EUR/45A2/2</w:t>
      </w:r>
    </w:p>
    <w:p w:rsidR="00705B93" w:rsidRPr="00193CDF" w:rsidRDefault="005D45EB">
      <w:pPr>
        <w:pStyle w:val="ResNo"/>
      </w:pPr>
      <w:r w:rsidRPr="00193CDF">
        <w:t xml:space="preserve">RESOLUCIÓN </w:t>
      </w:r>
      <w:r w:rsidRPr="00193CDF">
        <w:rPr>
          <w:rStyle w:val="href"/>
          <w:rFonts w:eastAsia="MS Mincho"/>
        </w:rPr>
        <w:t>22</w:t>
      </w:r>
      <w:r w:rsidRPr="00193CDF">
        <w:t xml:space="preserve"> (Rev. </w:t>
      </w:r>
      <w:del w:id="33" w:author="Roy, Jesus" w:date="2016-07-07T14:29:00Z">
        <w:r w:rsidRPr="00193CDF" w:rsidDel="00C94F9D">
          <w:delText>Dubái</w:delText>
        </w:r>
      </w:del>
      <w:proofErr w:type="spellStart"/>
      <w:ins w:id="34" w:author="Roy, Jesus" w:date="2016-07-07T14:29:00Z">
        <w:r w:rsidR="00C94F9D" w:rsidRPr="00193CDF">
          <w:t>Hammamet</w:t>
        </w:r>
      </w:ins>
      <w:proofErr w:type="spellEnd"/>
      <w:r w:rsidRPr="00193CDF">
        <w:t xml:space="preserve">, </w:t>
      </w:r>
      <w:del w:id="35" w:author="Roy, Jesus" w:date="2016-07-07T14:29:00Z">
        <w:r w:rsidRPr="00193CDF" w:rsidDel="00C94F9D">
          <w:delText>2012</w:delText>
        </w:r>
      </w:del>
      <w:ins w:id="36" w:author="Roy, Jesus" w:date="2016-07-07T14:29:00Z">
        <w:r w:rsidR="00C94F9D" w:rsidRPr="00193CDF">
          <w:t>2016</w:t>
        </w:r>
      </w:ins>
      <w:r w:rsidRPr="00193CDF">
        <w:t>)</w:t>
      </w:r>
    </w:p>
    <w:p w:rsidR="00705B93" w:rsidRPr="00193CDF" w:rsidRDefault="005D45EB">
      <w:pPr>
        <w:pStyle w:val="Restitle"/>
      </w:pPr>
      <w:r w:rsidRPr="00193CDF">
        <w:t>Autorización para que el Grupo Asesor de Normalización de las</w:t>
      </w:r>
      <w:r w:rsidRPr="00193CDF">
        <w:br/>
        <w:t>Telecomunicaciones actúe en el periodo entre Asambleas</w:t>
      </w:r>
      <w:r w:rsidRPr="00193CDF">
        <w:br/>
        <w:t>Mundiales de Normalización de las Telecomunicaciones</w:t>
      </w:r>
    </w:p>
    <w:p w:rsidR="00705B93" w:rsidRPr="005A55F4" w:rsidRDefault="005D45EB">
      <w:pPr>
        <w:pStyle w:val="Resref"/>
        <w:rPr>
          <w:lang w:val="en-US"/>
          <w:rPrChange w:id="37" w:author="Spanish" w:date="2016-07-08T14:43:00Z">
            <w:rPr>
              <w:lang w:val="it-IT"/>
            </w:rPr>
          </w:rPrChange>
        </w:rPr>
      </w:pPr>
      <w:r w:rsidRPr="005A55F4">
        <w:rPr>
          <w:lang w:val="en-US"/>
          <w:rPrChange w:id="38" w:author="Spanish" w:date="2016-07-08T14:43:00Z">
            <w:rPr>
              <w:lang w:val="it-IT"/>
            </w:rPr>
          </w:rPrChange>
        </w:rPr>
        <w:t>(</w:t>
      </w:r>
      <w:proofErr w:type="spellStart"/>
      <w:r w:rsidRPr="005A55F4">
        <w:rPr>
          <w:lang w:val="en-US"/>
          <w:rPrChange w:id="39" w:author="Spanish" w:date="2016-07-08T14:43:00Z">
            <w:rPr>
              <w:lang w:val="it-IT"/>
            </w:rPr>
          </w:rPrChange>
        </w:rPr>
        <w:t>Ginebra</w:t>
      </w:r>
      <w:proofErr w:type="spellEnd"/>
      <w:r w:rsidRPr="005A55F4">
        <w:rPr>
          <w:lang w:val="en-US"/>
          <w:rPrChange w:id="40" w:author="Spanish" w:date="2016-07-08T14:43:00Z">
            <w:rPr>
              <w:lang w:val="it-IT"/>
            </w:rPr>
          </w:rPrChange>
        </w:rPr>
        <w:t xml:space="preserve">, 1996; Montreal, 2000; </w:t>
      </w:r>
      <w:proofErr w:type="spellStart"/>
      <w:r w:rsidRPr="005A55F4">
        <w:rPr>
          <w:lang w:val="en-US"/>
          <w:rPrChange w:id="41" w:author="Spanish" w:date="2016-07-08T14:43:00Z">
            <w:rPr>
              <w:lang w:val="it-IT"/>
            </w:rPr>
          </w:rPrChange>
        </w:rPr>
        <w:t>Florianópolis</w:t>
      </w:r>
      <w:proofErr w:type="spellEnd"/>
      <w:r w:rsidRPr="005A55F4">
        <w:rPr>
          <w:lang w:val="en-US"/>
          <w:rPrChange w:id="42" w:author="Spanish" w:date="2016-07-08T14:43:00Z">
            <w:rPr>
              <w:lang w:val="it-IT"/>
            </w:rPr>
          </w:rPrChange>
        </w:rPr>
        <w:t xml:space="preserve">, 2004; </w:t>
      </w:r>
      <w:proofErr w:type="spellStart"/>
      <w:r w:rsidRPr="005A55F4">
        <w:rPr>
          <w:lang w:val="en-US"/>
          <w:rPrChange w:id="43" w:author="Spanish" w:date="2016-07-08T14:43:00Z">
            <w:rPr>
              <w:lang w:val="it-IT"/>
            </w:rPr>
          </w:rPrChange>
        </w:rPr>
        <w:t>Johannesburgo</w:t>
      </w:r>
      <w:proofErr w:type="spellEnd"/>
      <w:r w:rsidRPr="005A55F4">
        <w:rPr>
          <w:lang w:val="en-US"/>
          <w:rPrChange w:id="44" w:author="Spanish" w:date="2016-07-08T14:43:00Z">
            <w:rPr>
              <w:lang w:val="it-IT"/>
            </w:rPr>
          </w:rPrChange>
        </w:rPr>
        <w:t>,</w:t>
      </w:r>
      <w:r w:rsidR="005A55F4">
        <w:rPr>
          <w:lang w:val="en-US"/>
        </w:rPr>
        <w:br/>
      </w:r>
      <w:r w:rsidRPr="005A55F4">
        <w:rPr>
          <w:lang w:val="en-US"/>
          <w:rPrChange w:id="45" w:author="Spanish" w:date="2016-07-08T14:43:00Z">
            <w:rPr>
              <w:lang w:val="it-IT"/>
            </w:rPr>
          </w:rPrChange>
        </w:rPr>
        <w:t xml:space="preserve">2008; </w:t>
      </w:r>
      <w:proofErr w:type="spellStart"/>
      <w:r w:rsidRPr="005A55F4">
        <w:rPr>
          <w:lang w:val="en-US"/>
          <w:rPrChange w:id="46" w:author="Spanish" w:date="2016-07-08T14:43:00Z">
            <w:rPr>
              <w:lang w:val="it-IT"/>
            </w:rPr>
          </w:rPrChange>
        </w:rPr>
        <w:t>Dubái</w:t>
      </w:r>
      <w:proofErr w:type="spellEnd"/>
      <w:r w:rsidRPr="005A55F4">
        <w:rPr>
          <w:lang w:val="en-US"/>
          <w:rPrChange w:id="47" w:author="Spanish" w:date="2016-07-08T14:43:00Z">
            <w:rPr>
              <w:lang w:val="it-IT"/>
            </w:rPr>
          </w:rPrChange>
        </w:rPr>
        <w:t>, 2012</w:t>
      </w:r>
      <w:ins w:id="48" w:author="Roy, Jesus" w:date="2016-07-07T14:30:00Z">
        <w:r w:rsidR="00C94F9D" w:rsidRPr="005A55F4">
          <w:rPr>
            <w:lang w:val="en-US"/>
            <w:rPrChange w:id="49" w:author="Spanish" w:date="2016-07-08T14:43:00Z">
              <w:rPr>
                <w:lang w:val="it-IT"/>
              </w:rPr>
            </w:rPrChange>
          </w:rPr>
          <w:t xml:space="preserve">; </w:t>
        </w:r>
        <w:proofErr w:type="spellStart"/>
        <w:r w:rsidR="00C94F9D" w:rsidRPr="005A55F4">
          <w:rPr>
            <w:lang w:val="en-US"/>
            <w:rPrChange w:id="50" w:author="Spanish" w:date="2016-07-08T14:43:00Z">
              <w:rPr>
                <w:lang w:val="it-IT"/>
              </w:rPr>
            </w:rPrChange>
          </w:rPr>
          <w:t>Hammamet</w:t>
        </w:r>
        <w:proofErr w:type="spellEnd"/>
        <w:r w:rsidR="00C94F9D" w:rsidRPr="005A55F4">
          <w:rPr>
            <w:lang w:val="en-US"/>
            <w:rPrChange w:id="51" w:author="Spanish" w:date="2016-07-08T14:43:00Z">
              <w:rPr>
                <w:lang w:val="it-IT"/>
              </w:rPr>
            </w:rPrChange>
          </w:rPr>
          <w:t xml:space="preserve"> 2016</w:t>
        </w:r>
      </w:ins>
      <w:r w:rsidRPr="005A55F4">
        <w:rPr>
          <w:lang w:val="en-US"/>
          <w:rPrChange w:id="52" w:author="Spanish" w:date="2016-07-08T14:43:00Z">
            <w:rPr>
              <w:lang w:val="it-IT"/>
            </w:rPr>
          </w:rPrChange>
        </w:rPr>
        <w:t>)</w:t>
      </w:r>
    </w:p>
    <w:p w:rsidR="00705B93" w:rsidRPr="00193CDF" w:rsidRDefault="005D45EB">
      <w:pPr>
        <w:pStyle w:val="Normalaftertitle"/>
      </w:pPr>
      <w:r w:rsidRPr="00193CDF">
        <w:t>La Asamblea Mundial de Normalización de las Telecomunicaciones (</w:t>
      </w:r>
      <w:proofErr w:type="spellStart"/>
      <w:ins w:id="53" w:author="Roy, Jesus" w:date="2016-07-07T14:36:00Z">
        <w:r w:rsidR="00C94F9D" w:rsidRPr="00193CDF">
          <w:t>Hammamet</w:t>
        </w:r>
      </w:ins>
      <w:proofErr w:type="spellEnd"/>
      <w:del w:id="54" w:author="Roy, Jesus" w:date="2016-07-07T14:36:00Z">
        <w:r w:rsidRPr="00193CDF" w:rsidDel="00C94F9D">
          <w:delText>Dubái</w:delText>
        </w:r>
      </w:del>
      <w:r w:rsidRPr="00193CDF">
        <w:t xml:space="preserve">, </w:t>
      </w:r>
      <w:del w:id="55" w:author="Roy, Jesus" w:date="2016-07-07T14:36:00Z">
        <w:r w:rsidRPr="00193CDF" w:rsidDel="00C94F9D">
          <w:delText>2012</w:delText>
        </w:r>
      </w:del>
      <w:ins w:id="56" w:author="Roy, Jesus" w:date="2016-07-07T14:36:00Z">
        <w:r w:rsidR="00C94F9D" w:rsidRPr="00193CDF">
          <w:t>2016</w:t>
        </w:r>
      </w:ins>
      <w:r w:rsidRPr="00193CDF">
        <w:t>),</w:t>
      </w:r>
    </w:p>
    <w:p w:rsidR="00705B93" w:rsidRPr="00193CDF" w:rsidRDefault="005D45EB">
      <w:pPr>
        <w:pStyle w:val="Call"/>
      </w:pPr>
      <w:r w:rsidRPr="00193CDF">
        <w:t>considerando</w:t>
      </w:r>
    </w:p>
    <w:p w:rsidR="00705B93" w:rsidRPr="00193CDF" w:rsidRDefault="005D45EB">
      <w:r w:rsidRPr="00193CDF">
        <w:rPr>
          <w:i/>
          <w:iCs/>
        </w:rPr>
        <w:t>a)</w:t>
      </w:r>
      <w:r w:rsidRPr="00193CDF">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rsidR="00705B93" w:rsidRPr="00193CDF" w:rsidRDefault="005D45EB">
      <w:r w:rsidRPr="00193CDF">
        <w:rPr>
          <w:i/>
          <w:iCs/>
        </w:rPr>
        <w:t>b)</w:t>
      </w:r>
      <w:r w:rsidRPr="00193CDF">
        <w:tab/>
        <w:t>que la rápida evolución del entorno de las telecomunicaciones y de los grupos industriales que se dedican a ellas exigen que el Sector de Normalización de las Telecomunicaciones (UIT</w:t>
      </w:r>
      <w:r w:rsidRPr="00193CDF">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w:t>
      </w:r>
    </w:p>
    <w:p w:rsidR="00705B93" w:rsidRPr="00193CDF" w:rsidRDefault="005D45EB">
      <w:r w:rsidRPr="00193CDF">
        <w:rPr>
          <w:i/>
          <w:iCs/>
        </w:rPr>
        <w:t>c)</w:t>
      </w:r>
      <w:r w:rsidRPr="00193CDF">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rsidR="00705B93" w:rsidRPr="00193CDF" w:rsidRDefault="005D45EB">
      <w:r w:rsidRPr="00193CDF">
        <w:rPr>
          <w:i/>
          <w:iCs/>
        </w:rPr>
        <w:t>d)</w:t>
      </w:r>
      <w:r w:rsidRPr="00193CDF">
        <w:tab/>
        <w:t>que, en la Resolución 122 (Rev. Guadalajara, 2010), se encarga al Director de la Oficina de Normalización de las Telecomunicaciones (TSB) que continúe, en concertación con los órganos pertinentes y los Miembros de la UIT, y en coordinación con el Sector de Desarrollo de las Telecomunicaciones y el Sector de Radiocomunicaciones de la UIT, cuando proceda siga organizando el Simposio Mundial de Normalización (SMN);</w:t>
      </w:r>
    </w:p>
    <w:p w:rsidR="00705B93" w:rsidRPr="00193CDF" w:rsidRDefault="005D45EB">
      <w:r w:rsidRPr="00193CDF">
        <w:rPr>
          <w:i/>
          <w:iCs/>
        </w:rPr>
        <w:lastRenderedPageBreak/>
        <w:t>e)</w:t>
      </w:r>
      <w:r w:rsidRPr="00193CDF">
        <w:tab/>
        <w:t>que el SMN se celebró en asociación con la presente Asamblea para estudiar la reducción de la disparidad en materia de normalización y examinar los desafíos que se plantean a escala mundial en relación con las normas para las TIC;</w:t>
      </w:r>
    </w:p>
    <w:p w:rsidR="00956920" w:rsidRPr="00193CDF" w:rsidRDefault="00956920">
      <w:pPr>
        <w:rPr>
          <w:rPrChange w:id="57" w:author="Roy, Jesus" w:date="2016-07-07T15:15:00Z">
            <w:rPr>
              <w:lang w:val="en-GB"/>
            </w:rPr>
          </w:rPrChange>
        </w:rPr>
        <w:pPrChange w:id="58" w:author="Spanish" w:date="2016-07-08T14:22:00Z">
          <w:pPr>
            <w:spacing w:line="480" w:lineRule="auto"/>
            <w:jc w:val="both"/>
          </w:pPr>
        </w:pPrChange>
      </w:pPr>
      <w:proofErr w:type="spellStart"/>
      <w:ins w:id="59" w:author="Clark, Robert" w:date="2016-06-16T16:16:00Z">
        <w:r w:rsidRPr="00193CDF">
          <w:rPr>
            <w:i/>
            <w:iCs/>
            <w:rPrChange w:id="60" w:author="Roy, Jesus" w:date="2016-07-07T15:15:00Z">
              <w:rPr/>
            </w:rPrChange>
          </w:rPr>
          <w:t>ebis</w:t>
        </w:r>
        <w:proofErr w:type="spellEnd"/>
        <w:r w:rsidRPr="00193CDF">
          <w:rPr>
            <w:i/>
            <w:iCs/>
            <w:rPrChange w:id="61" w:author="Roy, Jesus" w:date="2016-07-07T15:15:00Z">
              <w:rPr/>
            </w:rPrChange>
          </w:rPr>
          <w:t>)</w:t>
        </w:r>
        <w:r w:rsidRPr="00193CDF">
          <w:rPr>
            <w:rPrChange w:id="62" w:author="Roy, Jesus" w:date="2016-07-07T15:15:00Z">
              <w:rPr>
                <w:lang w:val="en-GB"/>
              </w:rPr>
            </w:rPrChange>
          </w:rPr>
          <w:tab/>
        </w:r>
      </w:ins>
      <w:ins w:id="63" w:author="Roy, Jesus" w:date="2016-07-07T14:38:00Z">
        <w:r w:rsidR="00383A00" w:rsidRPr="00193CDF">
          <w:rPr>
            <w:rPrChange w:id="64" w:author="Roy, Jesus" w:date="2016-07-07T15:15:00Z">
              <w:rPr>
                <w:lang w:val="en-GB"/>
              </w:rPr>
            </w:rPrChange>
          </w:rPr>
          <w:t>que</w:t>
        </w:r>
      </w:ins>
      <w:ins w:id="65" w:author="Roy, Jesus" w:date="2016-07-07T14:39:00Z">
        <w:r w:rsidR="00383A00" w:rsidRPr="00193CDF">
          <w:rPr>
            <w:rPrChange w:id="66" w:author="Roy, Jesus" w:date="2016-07-07T15:15:00Z">
              <w:rPr>
                <w:lang w:val="en-GB"/>
              </w:rPr>
            </w:rPrChange>
          </w:rPr>
          <w:t xml:space="preserve"> </w:t>
        </w:r>
      </w:ins>
      <w:ins w:id="67" w:author="Roy, Jesus" w:date="2016-07-07T14:38:00Z">
        <w:r w:rsidR="00383A00" w:rsidRPr="00193CDF">
          <w:rPr>
            <w:rPrChange w:id="68" w:author="Roy, Jesus" w:date="2016-07-07T15:15:00Z">
              <w:rPr>
                <w:lang w:val="en-GB"/>
              </w:rPr>
            </w:rPrChange>
          </w:rPr>
          <w:t>en virtud de la R</w:t>
        </w:r>
      </w:ins>
      <w:ins w:id="69" w:author="Roy, Jesus" w:date="2016-07-07T14:46:00Z">
        <w:r w:rsidR="00383A00" w:rsidRPr="00193CDF">
          <w:rPr>
            <w:rPrChange w:id="70" w:author="Roy, Jesus" w:date="2016-07-07T15:15:00Z">
              <w:rPr>
                <w:lang w:val="en-GB"/>
              </w:rPr>
            </w:rPrChange>
          </w:rPr>
          <w:t>e</w:t>
        </w:r>
      </w:ins>
      <w:ins w:id="71" w:author="Roy, Jesus" w:date="2016-07-07T14:38:00Z">
        <w:r w:rsidR="00383A00" w:rsidRPr="00193CDF">
          <w:rPr>
            <w:rPrChange w:id="72" w:author="Roy, Jesus" w:date="2016-07-07T15:15:00Z">
              <w:rPr>
                <w:lang w:val="en-GB"/>
              </w:rPr>
            </w:rPrChange>
          </w:rPr>
          <w:t>solución</w:t>
        </w:r>
      </w:ins>
      <w:ins w:id="73" w:author="Clark, Robert" w:date="2016-06-16T16:16:00Z">
        <w:r w:rsidRPr="00193CDF">
          <w:rPr>
            <w:rPrChange w:id="74" w:author="Roy, Jesus" w:date="2016-07-07T15:15:00Z">
              <w:rPr>
                <w:lang w:val="en-GB"/>
              </w:rPr>
            </w:rPrChange>
          </w:rPr>
          <w:t xml:space="preserve"> 68 (Rev. Dub</w:t>
        </w:r>
      </w:ins>
      <w:ins w:id="75" w:author="Spanish" w:date="2016-07-08T14:42:00Z">
        <w:r w:rsidR="00193CDF">
          <w:t>á</w:t>
        </w:r>
      </w:ins>
      <w:ins w:id="76" w:author="Clark, Robert" w:date="2016-06-16T16:16:00Z">
        <w:r w:rsidRPr="00193CDF">
          <w:rPr>
            <w:rPrChange w:id="77" w:author="Roy, Jesus" w:date="2016-07-07T15:15:00Z">
              <w:rPr>
                <w:lang w:val="en-GB"/>
              </w:rPr>
            </w:rPrChange>
          </w:rPr>
          <w:t xml:space="preserve">i, 2012) </w:t>
        </w:r>
      </w:ins>
      <w:ins w:id="78" w:author="Roy, Jesus" w:date="2016-07-07T14:46:00Z">
        <w:r w:rsidR="00383A00" w:rsidRPr="00193CDF">
          <w:rPr>
            <w:rPrChange w:id="79" w:author="Roy, Jesus" w:date="2016-07-07T15:15:00Z">
              <w:rPr>
                <w:lang w:val="en-GB"/>
              </w:rPr>
            </w:rPrChange>
          </w:rPr>
          <w:t xml:space="preserve">se encarga al Director de </w:t>
        </w:r>
      </w:ins>
      <w:ins w:id="80" w:author="Roy, Jesus" w:date="2016-07-07T14:47:00Z">
        <w:r w:rsidR="00383A00" w:rsidRPr="00193CDF">
          <w:rPr>
            <w:rPrChange w:id="81" w:author="Roy, Jesus" w:date="2016-07-07T15:15:00Z">
              <w:rPr>
                <w:lang w:val="en-GB"/>
              </w:rPr>
            </w:rPrChange>
          </w:rPr>
          <w:t>la Oficina de Normalización de las Telecomunicaciones</w:t>
        </w:r>
      </w:ins>
      <w:ins w:id="82" w:author="Roy, Jesus" w:date="2016-07-07T15:01:00Z">
        <w:r w:rsidR="00AD1344" w:rsidRPr="00193CDF">
          <w:t xml:space="preserve"> </w:t>
        </w:r>
      </w:ins>
      <w:ins w:id="83" w:author="Clark, Robert" w:date="2016-06-16T16:16:00Z">
        <w:r w:rsidRPr="00193CDF">
          <w:rPr>
            <w:rPrChange w:id="84" w:author="Roy, Jesus" w:date="2016-07-07T15:15:00Z">
              <w:rPr>
                <w:lang w:val="en-GB"/>
              </w:rPr>
            </w:rPrChange>
          </w:rPr>
          <w:t xml:space="preserve">(TSB) </w:t>
        </w:r>
      </w:ins>
      <w:ins w:id="85" w:author="Roy, Jesus" w:date="2016-07-07T14:47:00Z">
        <w:r w:rsidR="00383A00" w:rsidRPr="00193CDF">
          <w:rPr>
            <w:rPrChange w:id="86" w:author="Roy, Jesus" w:date="2016-07-07T15:15:00Z">
              <w:rPr>
                <w:lang w:val="en-GB"/>
              </w:rPr>
            </w:rPrChange>
          </w:rPr>
          <w:t xml:space="preserve">que organice </w:t>
        </w:r>
      </w:ins>
      <w:ins w:id="87" w:author="Roy, Jesus" w:date="2016-07-07T15:01:00Z">
        <w:r w:rsidR="00AD1344" w:rsidRPr="00193CDF">
          <w:t>reuniones</w:t>
        </w:r>
      </w:ins>
      <w:ins w:id="88" w:author="Roy, Jesus" w:date="2016-07-07T14:47:00Z">
        <w:r w:rsidR="00383A00" w:rsidRPr="00193CDF">
          <w:rPr>
            <w:rPrChange w:id="89" w:author="Roy, Jesus" w:date="2016-07-07T15:15:00Z">
              <w:rPr>
                <w:lang w:val="en-GB"/>
              </w:rPr>
            </w:rPrChange>
          </w:rPr>
          <w:t xml:space="preserve"> para altos ejecutivos </w:t>
        </w:r>
      </w:ins>
      <w:ins w:id="90" w:author="Roy, Jesus" w:date="2016-07-07T15:01:00Z">
        <w:r w:rsidR="00AD1344" w:rsidRPr="00193CDF">
          <w:t>industriales</w:t>
        </w:r>
      </w:ins>
      <w:ins w:id="91" w:author="Roy, Jesus" w:date="2016-07-07T14:48:00Z">
        <w:r w:rsidR="00383A00" w:rsidRPr="00193CDF">
          <w:t>, por ejemplo</w:t>
        </w:r>
      </w:ins>
      <w:ins w:id="92" w:author="Spanish" w:date="2016-07-08T15:05:00Z">
        <w:r w:rsidR="009F1E2E">
          <w:t>,</w:t>
        </w:r>
      </w:ins>
      <w:ins w:id="93" w:author="Roy, Jesus" w:date="2016-07-07T14:48:00Z">
        <w:r w:rsidR="00383A00" w:rsidRPr="00193CDF">
          <w:t xml:space="preserve"> </w:t>
        </w:r>
        <w:r w:rsidR="00F1174D" w:rsidRPr="00193CDF">
          <w:t>reuniones de Directores Técnicos (CTO), con el fin de contribuir a la definición y coordinación de las prioridades y los temas en el ámbito de la normalización, a efectos de reducir al mínimo el número de foros y consorcios</w:t>
        </w:r>
      </w:ins>
      <w:ins w:id="94" w:author="Clark, Robert" w:date="2016-06-16T16:16:00Z">
        <w:r w:rsidRPr="00193CDF">
          <w:rPr>
            <w:rPrChange w:id="95" w:author="Roy, Jesus" w:date="2016-07-07T15:15:00Z">
              <w:rPr>
                <w:lang w:val="en-GB"/>
              </w:rPr>
            </w:rPrChange>
          </w:rPr>
          <w:t>;</w:t>
        </w:r>
      </w:ins>
    </w:p>
    <w:p w:rsidR="00705B93" w:rsidRPr="00193CDF" w:rsidRDefault="005D45EB">
      <w:r w:rsidRPr="00193CDF">
        <w:rPr>
          <w:i/>
          <w:iCs/>
        </w:rPr>
        <w:t>f)</w:t>
      </w:r>
      <w:r w:rsidRPr="00193CDF">
        <w:tab/>
        <w:t>que el GANT sigue haciendo propuestas para acrecentar la eficacia operativa del UIT</w:t>
      </w:r>
      <w:r w:rsidRPr="00193CDF">
        <w:noBreakHyphen/>
        <w:t>T, mejorar la calidad de las Recomendaciones UIT</w:t>
      </w:r>
      <w:r w:rsidRPr="00193CDF">
        <w:noBreakHyphen/>
        <w:t>T y establecer métodos de coordinación y cooperación;</w:t>
      </w:r>
    </w:p>
    <w:p w:rsidR="00705B93" w:rsidRPr="00193CDF" w:rsidRDefault="005D45EB">
      <w:r w:rsidRPr="00193CDF">
        <w:rPr>
          <w:i/>
          <w:iCs/>
        </w:rPr>
        <w:t>g)</w:t>
      </w:r>
      <w:r w:rsidRPr="00193CDF">
        <w:tab/>
        <w:t>que el GANT puede ayudar a mejorar la coordinación del proceso de estudio y proporcionar unos procesos de toma de decisión mejorados para las importantes áreas de actividad del UIT</w:t>
      </w:r>
      <w:r w:rsidRPr="00193CDF">
        <w:noBreakHyphen/>
        <w:t>T;</w:t>
      </w:r>
    </w:p>
    <w:p w:rsidR="00956920" w:rsidRPr="00193CDF" w:rsidRDefault="00956920">
      <w:pPr>
        <w:jc w:val="both"/>
        <w:rPr>
          <w:rPrChange w:id="96" w:author="Roy, Jesus" w:date="2016-07-07T15:15:00Z">
            <w:rPr>
              <w:lang w:val="en-GB"/>
            </w:rPr>
          </w:rPrChange>
        </w:rPr>
        <w:pPrChange w:id="97" w:author="Spanish" w:date="2016-07-08T14:22:00Z">
          <w:pPr>
            <w:spacing w:line="480" w:lineRule="auto"/>
            <w:jc w:val="both"/>
          </w:pPr>
        </w:pPrChange>
      </w:pPr>
      <w:proofErr w:type="spellStart"/>
      <w:ins w:id="98" w:author="Clark, Robert" w:date="2016-06-16T16:16:00Z">
        <w:r w:rsidRPr="00193CDF">
          <w:rPr>
            <w:i/>
            <w:iCs/>
            <w:rPrChange w:id="99" w:author="Roy, Jesus" w:date="2016-07-07T15:15:00Z">
              <w:rPr/>
            </w:rPrChange>
          </w:rPr>
          <w:t>gbis</w:t>
        </w:r>
        <w:proofErr w:type="spellEnd"/>
        <w:r w:rsidRPr="00193CDF">
          <w:rPr>
            <w:i/>
            <w:iCs/>
            <w:rPrChange w:id="100" w:author="Roy, Jesus" w:date="2016-07-07T15:15:00Z">
              <w:rPr/>
            </w:rPrChange>
          </w:rPr>
          <w:t>)</w:t>
        </w:r>
        <w:r w:rsidRPr="00193CDF">
          <w:rPr>
            <w:rPrChange w:id="101" w:author="Roy, Jesus" w:date="2016-07-07T15:15:00Z">
              <w:rPr>
                <w:lang w:val="en-GB"/>
              </w:rPr>
            </w:rPrChange>
          </w:rPr>
          <w:tab/>
        </w:r>
      </w:ins>
      <w:ins w:id="102" w:author="Roy, Jesus" w:date="2016-07-07T14:53:00Z">
        <w:r w:rsidR="00E0167C" w:rsidRPr="00193CDF">
          <w:rPr>
            <w:rPrChange w:id="103" w:author="Roy, Jesus" w:date="2016-07-07T15:15:00Z">
              <w:rPr>
                <w:lang w:val="en-GB"/>
              </w:rPr>
            </w:rPrChange>
          </w:rPr>
          <w:t xml:space="preserve">que las Recomendaciones del UIT-T se elaboran en </w:t>
        </w:r>
      </w:ins>
      <w:ins w:id="104" w:author="Roy, Jesus" w:date="2016-07-07T14:54:00Z">
        <w:r w:rsidR="00E0167C" w:rsidRPr="00193CDF">
          <w:t>C</w:t>
        </w:r>
      </w:ins>
      <w:ins w:id="105" w:author="Roy, Jesus" w:date="2016-07-07T14:53:00Z">
        <w:r w:rsidR="00E0167C" w:rsidRPr="00193CDF">
          <w:rPr>
            <w:rPrChange w:id="106" w:author="Roy, Jesus" w:date="2016-07-07T15:15:00Z">
              <w:rPr>
                <w:lang w:val="en-GB"/>
              </w:rPr>
            </w:rPrChange>
          </w:rPr>
          <w:t xml:space="preserve">omisiones de </w:t>
        </w:r>
      </w:ins>
      <w:ins w:id="107" w:author="Roy, Jesus" w:date="2016-07-07T14:54:00Z">
        <w:r w:rsidR="00E0167C" w:rsidRPr="00193CDF">
          <w:t xml:space="preserve">Estudio relativas a aspectos específicos, y que se han </w:t>
        </w:r>
      </w:ins>
      <w:ins w:id="108" w:author="Roy, Jesus" w:date="2016-07-07T14:55:00Z">
        <w:r w:rsidR="00E0167C" w:rsidRPr="00193CDF">
          <w:t xml:space="preserve">llevado a cabo diversas iniciativas para facilitar la coordinación entre Comisiones de Estudio, </w:t>
        </w:r>
      </w:ins>
      <w:ins w:id="109" w:author="Roy, Jesus" w:date="2016-07-07T14:57:00Z">
        <w:r w:rsidR="00E0167C" w:rsidRPr="00193CDF">
          <w:t>por ejemplo</w:t>
        </w:r>
      </w:ins>
      <w:ins w:id="110" w:author="Spanish" w:date="2016-07-08T15:05:00Z">
        <w:r w:rsidR="009F1E2E">
          <w:t>,</w:t>
        </w:r>
      </w:ins>
      <w:ins w:id="111" w:author="Roy, Jesus" w:date="2016-07-07T14:55:00Z">
        <w:r w:rsidR="00E0167C" w:rsidRPr="00193CDF">
          <w:t xml:space="preserve"> la Resoluci</w:t>
        </w:r>
      </w:ins>
      <w:ins w:id="112" w:author="Roy, Jesus" w:date="2016-07-07T14:56:00Z">
        <w:r w:rsidR="00E0167C" w:rsidRPr="00193CDF">
          <w:t>ón 45 (Rev. Dubái, 2012) de esta Asamblea</w:t>
        </w:r>
      </w:ins>
      <w:ins w:id="113" w:author="Clark, Robert" w:date="2016-06-16T16:16:00Z">
        <w:r w:rsidRPr="00193CDF">
          <w:rPr>
            <w:rPrChange w:id="114" w:author="Roy, Jesus" w:date="2016-07-07T15:15:00Z">
              <w:rPr>
                <w:lang w:val="en-GB"/>
              </w:rPr>
            </w:rPrChange>
          </w:rPr>
          <w:t>;</w:t>
        </w:r>
      </w:ins>
    </w:p>
    <w:p w:rsidR="00705B93" w:rsidRPr="00193CDF" w:rsidRDefault="005D45EB">
      <w:r w:rsidRPr="00193CDF">
        <w:rPr>
          <w:i/>
          <w:iCs/>
        </w:rPr>
        <w:t>h)</w:t>
      </w:r>
      <w:r w:rsidRPr="00193CDF">
        <w:tab/>
        <w:t>que se necesitan procedimientos administrativos flexibles, incluidos los relacionados con las consideraciones presupuestarias, para adaptarse a la rápida evolución del entorno de las telecomunicaciones;</w:t>
      </w:r>
    </w:p>
    <w:p w:rsidR="00705B93" w:rsidRPr="00193CDF" w:rsidRDefault="005D45EB">
      <w:r w:rsidRPr="00193CDF">
        <w:rPr>
          <w:i/>
          <w:iCs/>
        </w:rPr>
        <w:t>i)</w:t>
      </w:r>
      <w:r w:rsidRPr="00193CDF">
        <w:tab/>
        <w:t>que es conveniente que el GANT actúe en el intervalo de cuatro años comprendido entre las AMNT para responder a las necesidades del mercado de manera oportuna;</w:t>
      </w:r>
    </w:p>
    <w:p w:rsidR="00705B93" w:rsidRPr="00193CDF" w:rsidRDefault="005D45EB">
      <w:r w:rsidRPr="00193CDF">
        <w:rPr>
          <w:i/>
          <w:iCs/>
        </w:rPr>
        <w:t>j)</w:t>
      </w:r>
      <w:r w:rsidRPr="00193CDF">
        <w:rPr>
          <w:i/>
          <w:iCs/>
        </w:rPr>
        <w:tab/>
      </w:r>
      <w:r w:rsidRPr="00193CDF">
        <w:t>que conviene que el GANT examine las repercusiones de las nuevas tecnologías en las actividades de normalización del UIT</w:t>
      </w:r>
      <w:r w:rsidRPr="00193CDF">
        <w:noBreakHyphen/>
        <w:t>T y la manera de integrar dichas tecnologías en su programa de trabajo;</w:t>
      </w:r>
    </w:p>
    <w:p w:rsidR="00705B93" w:rsidRPr="00193CDF" w:rsidRDefault="005D45EB">
      <w:r w:rsidRPr="00193CDF">
        <w:rPr>
          <w:i/>
          <w:iCs/>
        </w:rPr>
        <w:t>k)</w:t>
      </w:r>
      <w:r w:rsidRPr="00193CDF">
        <w:rPr>
          <w:i/>
          <w:iCs/>
        </w:rPr>
        <w:tab/>
      </w:r>
      <w:r w:rsidRPr="00193CDF">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rsidR="00705B93" w:rsidRPr="00193CDF" w:rsidRDefault="005D45EB">
      <w:r w:rsidRPr="00193CDF">
        <w:rPr>
          <w:i/>
          <w:iCs/>
        </w:rPr>
        <w:t>l)</w:t>
      </w:r>
      <w:r w:rsidRPr="00193CDF">
        <w:tab/>
        <w:t>que el GANT, al asesorar a las Comisiones de Estudio, puede tener en cuenta las orientaciones de otros grupos</w:t>
      </w:r>
      <w:del w:id="115" w:author="christe" w:date="2016-07-07T09:52:00Z">
        <w:r w:rsidRPr="00193CDF" w:rsidDel="00E322B8">
          <w:delText>,</w:delText>
        </w:r>
      </w:del>
      <w:ins w:id="116" w:author="christe" w:date="2016-07-07T09:52:00Z">
        <w:r w:rsidR="00E322B8" w:rsidRPr="00193CDF">
          <w:t>;</w:t>
        </w:r>
      </w:ins>
    </w:p>
    <w:p w:rsidR="00E322B8" w:rsidRPr="00193CDF" w:rsidRDefault="00E322B8">
      <w:pPr>
        <w:rPr>
          <w:ins w:id="117" w:author="christe" w:date="2016-07-07T09:52:00Z"/>
        </w:rPr>
        <w:pPrChange w:id="118" w:author="Spanish" w:date="2016-07-08T14:22:00Z">
          <w:pPr>
            <w:jc w:val="both"/>
          </w:pPr>
        </w:pPrChange>
      </w:pPr>
      <w:ins w:id="119" w:author="christe" w:date="2016-07-07T09:52:00Z">
        <w:r w:rsidRPr="00193CDF">
          <w:rPr>
            <w:i/>
            <w:iCs/>
            <w:rPrChange w:id="120" w:author="Roy, Jesus" w:date="2016-07-07T15:15:00Z">
              <w:rPr/>
            </w:rPrChange>
          </w:rPr>
          <w:t>m)</w:t>
        </w:r>
        <w:r w:rsidRPr="00193CDF">
          <w:tab/>
        </w:r>
      </w:ins>
      <w:ins w:id="121" w:author="Roy, Jesus" w:date="2016-07-07T14:57:00Z">
        <w:r w:rsidR="00E0167C" w:rsidRPr="00193CDF">
          <w:rPr>
            <w:rPrChange w:id="122" w:author="Roy, Jesus" w:date="2016-07-07T15:15:00Z">
              <w:rPr>
                <w:lang w:val="en-GB"/>
              </w:rPr>
            </w:rPrChange>
          </w:rPr>
          <w:t xml:space="preserve">que </w:t>
        </w:r>
      </w:ins>
      <w:ins w:id="123" w:author="Roy, Jesus" w:date="2016-07-07T14:59:00Z">
        <w:r w:rsidR="00E0167C" w:rsidRPr="00193CDF">
          <w:t>existe la necesidad de</w:t>
        </w:r>
      </w:ins>
      <w:ins w:id="124" w:author="Roy, Jesus" w:date="2016-07-07T14:57:00Z">
        <w:r w:rsidR="00E0167C" w:rsidRPr="00193CDF">
          <w:rPr>
            <w:rPrChange w:id="125" w:author="Roy, Jesus" w:date="2016-07-07T15:15:00Z">
              <w:rPr>
                <w:lang w:val="en-GB"/>
              </w:rPr>
            </w:rPrChange>
          </w:rPr>
          <w:t xml:space="preserve"> seguir mejorando la coordinaci</w:t>
        </w:r>
      </w:ins>
      <w:ins w:id="126" w:author="Roy, Jesus" w:date="2016-07-07T14:58:00Z">
        <w:r w:rsidR="00E0167C" w:rsidRPr="00193CDF">
          <w:t xml:space="preserve">ón y colaboración </w:t>
        </w:r>
      </w:ins>
      <w:ins w:id="127" w:author="Roy, Jesus" w:date="2016-07-07T14:59:00Z">
        <w:r w:rsidR="00AD1344" w:rsidRPr="00193CDF">
          <w:t>entre el UIT-T y el UIT-R, el UIT-D y otros organismos de normalizaci</w:t>
        </w:r>
      </w:ins>
      <w:ins w:id="128" w:author="Roy, Jesus" w:date="2016-07-07T15:00:00Z">
        <w:r w:rsidR="00AD1344" w:rsidRPr="00193CDF">
          <w:t xml:space="preserve">ón y </w:t>
        </w:r>
      </w:ins>
      <w:ins w:id="129" w:author="Roy, Jesus" w:date="2016-07-07T15:01:00Z">
        <w:r w:rsidR="00AD1344" w:rsidRPr="00193CDF">
          <w:t>órganos</w:t>
        </w:r>
      </w:ins>
      <w:ins w:id="130" w:author="Roy, Jesus" w:date="2016-07-07T15:00:00Z">
        <w:r w:rsidR="00AD1344" w:rsidRPr="00193CDF">
          <w:t xml:space="preserve"> </w:t>
        </w:r>
      </w:ins>
      <w:ins w:id="131" w:author="Roy, Jesus" w:date="2016-07-07T15:01:00Z">
        <w:r w:rsidR="00AD1344" w:rsidRPr="00193CDF">
          <w:t>pertinentes</w:t>
        </w:r>
      </w:ins>
      <w:ins w:id="132" w:author="christe" w:date="2016-07-07T09:52:00Z">
        <w:r w:rsidRPr="00193CDF">
          <w:t>,</w:t>
        </w:r>
      </w:ins>
    </w:p>
    <w:p w:rsidR="00705B93" w:rsidRPr="00193CDF" w:rsidRDefault="005D45EB">
      <w:pPr>
        <w:pStyle w:val="Call"/>
      </w:pPr>
      <w:r w:rsidRPr="00193CDF">
        <w:t>observando</w:t>
      </w:r>
    </w:p>
    <w:p w:rsidR="00705B93" w:rsidRPr="00193CDF" w:rsidRDefault="005D45EB">
      <w:r w:rsidRPr="00193CDF">
        <w:rPr>
          <w:i/>
          <w:iCs/>
        </w:rPr>
        <w:t>a)</w:t>
      </w:r>
      <w:r w:rsidRPr="00193CDF">
        <w:tab/>
        <w:t>que el artículo 13 del Convenio estipula que la AMNT puede asignar asuntos específicos dentro de su competencia al GANT, indicando las medidas requeridas sobre el particular;</w:t>
      </w:r>
    </w:p>
    <w:p w:rsidR="00705B93" w:rsidRPr="00193CDF" w:rsidRDefault="005D45EB">
      <w:r w:rsidRPr="00193CDF">
        <w:rPr>
          <w:i/>
          <w:iCs/>
        </w:rPr>
        <w:t>b)</w:t>
      </w:r>
      <w:r w:rsidRPr="00193CDF">
        <w:tab/>
        <w:t>que las funciones de la AMNT se especifican en el Convenio;</w:t>
      </w:r>
    </w:p>
    <w:p w:rsidR="00705B93" w:rsidRPr="00193CDF" w:rsidRDefault="005D45EB">
      <w:r w:rsidRPr="00193CDF">
        <w:rPr>
          <w:i/>
          <w:iCs/>
        </w:rPr>
        <w:t>c)</w:t>
      </w:r>
      <w:r w:rsidRPr="00193CDF">
        <w:tab/>
        <w:t>que el actual ciclo de cuatro años entre las AMNT excluye de hecho la posibilidad de abordar asuntos imprevistos que requieran medidas urgentes en el intervalo entre Asambleas;</w:t>
      </w:r>
    </w:p>
    <w:p w:rsidR="00705B93" w:rsidRPr="00193CDF" w:rsidRDefault="005D45EB">
      <w:r w:rsidRPr="00193CDF">
        <w:rPr>
          <w:i/>
          <w:iCs/>
        </w:rPr>
        <w:t>d)</w:t>
      </w:r>
      <w:r w:rsidRPr="00193CDF">
        <w:tab/>
        <w:t>que el GANT se reúne al menos una vez por año;</w:t>
      </w:r>
    </w:p>
    <w:p w:rsidR="00705B93" w:rsidRPr="00193CDF" w:rsidRDefault="005D45EB">
      <w:r w:rsidRPr="00193CDF">
        <w:rPr>
          <w:i/>
          <w:iCs/>
        </w:rPr>
        <w:t>e)</w:t>
      </w:r>
      <w:r w:rsidRPr="00193CDF">
        <w:tab/>
        <w:t>que el GANT ya ha demostrado la capacidad de actuar con eficacia en los asuntos que le asigna la AMNT,</w:t>
      </w:r>
    </w:p>
    <w:p w:rsidR="00705B93" w:rsidRPr="00193CDF" w:rsidRDefault="005D45EB">
      <w:pPr>
        <w:pStyle w:val="Call"/>
      </w:pPr>
      <w:r w:rsidRPr="00193CDF">
        <w:lastRenderedPageBreak/>
        <w:t>reconociendo</w:t>
      </w:r>
    </w:p>
    <w:p w:rsidR="00705B93" w:rsidRPr="00193CDF" w:rsidRDefault="00E322B8">
      <w:ins w:id="133" w:author="christe" w:date="2016-07-07T09:53:00Z">
        <w:r w:rsidRPr="00193CDF">
          <w:rPr>
            <w:i/>
            <w:iCs/>
            <w:rPrChange w:id="134" w:author="Roy, Jesus" w:date="2016-07-07T15:15:00Z">
              <w:rPr/>
            </w:rPrChange>
          </w:rPr>
          <w:t>a)</w:t>
        </w:r>
        <w:r w:rsidRPr="00193CDF">
          <w:tab/>
        </w:r>
      </w:ins>
      <w:r w:rsidR="005D45EB" w:rsidRPr="00193CDF">
        <w:t xml:space="preserve">que la </w:t>
      </w:r>
      <w:r w:rsidR="005D45EB" w:rsidRPr="00193CDF">
        <w:rPr>
          <w:lang w:eastAsia="ja-JP"/>
        </w:rPr>
        <w:t>Conferencia de Plenipotenciarios</w:t>
      </w:r>
      <w:r w:rsidR="005D45EB" w:rsidRPr="00193CDF">
        <w:t xml:space="preserve"> (Marrakech, 2002) aprobó los números 191A y 191B del Convenio, para que la AMNT pudiera establecer y suprimir otros grupos</w:t>
      </w:r>
      <w:del w:id="135" w:author="christe" w:date="2016-07-07T09:53:00Z">
        <w:r w:rsidR="005D45EB" w:rsidRPr="00193CDF" w:rsidDel="00E322B8">
          <w:delText>,</w:delText>
        </w:r>
      </w:del>
      <w:ins w:id="136" w:author="christe" w:date="2016-07-07T09:53:00Z">
        <w:r w:rsidRPr="00193CDF">
          <w:t>;</w:t>
        </w:r>
      </w:ins>
    </w:p>
    <w:p w:rsidR="00E322B8" w:rsidRPr="00193CDF" w:rsidRDefault="00E322B8">
      <w:pPr>
        <w:rPr>
          <w:ins w:id="137" w:author="christe" w:date="2016-07-07T09:53:00Z"/>
        </w:rPr>
        <w:pPrChange w:id="138" w:author="Spanish" w:date="2016-07-08T14:22:00Z">
          <w:pPr>
            <w:jc w:val="both"/>
          </w:pPr>
        </w:pPrChange>
      </w:pPr>
      <w:ins w:id="139" w:author="christe" w:date="2016-07-07T09:53:00Z">
        <w:r w:rsidRPr="00193CDF">
          <w:rPr>
            <w:i/>
            <w:iCs/>
            <w:rPrChange w:id="140" w:author="Roy, Jesus" w:date="2016-07-07T15:15:00Z">
              <w:rPr/>
            </w:rPrChange>
          </w:rPr>
          <w:t>b)</w:t>
        </w:r>
        <w:r w:rsidRPr="00193CDF">
          <w:tab/>
        </w:r>
      </w:ins>
      <w:ins w:id="141" w:author="Roy, Jesus" w:date="2016-07-07T15:02:00Z">
        <w:r w:rsidR="00AD1344" w:rsidRPr="00193CDF">
          <w:rPr>
            <w:rPrChange w:id="142" w:author="Roy, Jesus" w:date="2016-07-07T15:15:00Z">
              <w:rPr>
                <w:lang w:val="en-GB"/>
              </w:rPr>
            </w:rPrChange>
          </w:rPr>
          <w:t xml:space="preserve">que el examen estratégico y </w:t>
        </w:r>
      </w:ins>
      <w:ins w:id="143" w:author="Roy, Jesus" w:date="2016-07-07T15:03:00Z">
        <w:r w:rsidR="00AD1344" w:rsidRPr="00193CDF">
          <w:t>e</w:t>
        </w:r>
      </w:ins>
      <w:ins w:id="144" w:author="Roy, Jesus" w:date="2016-07-07T15:02:00Z">
        <w:r w:rsidR="00AD1344" w:rsidRPr="00193CDF">
          <w:rPr>
            <w:rPrChange w:id="145" w:author="Roy, Jesus" w:date="2016-07-07T15:15:00Z">
              <w:rPr>
                <w:lang w:val="en-GB"/>
              </w:rPr>
            </w:rPrChange>
          </w:rPr>
          <w:t>structural</w:t>
        </w:r>
      </w:ins>
      <w:ins w:id="146" w:author="Roy, Jesus" w:date="2016-07-07T15:03:00Z">
        <w:r w:rsidR="00AD1344" w:rsidRPr="00193CDF">
          <w:t xml:space="preserve"> constituye un reto permanente </w:t>
        </w:r>
      </w:ins>
      <w:ins w:id="147" w:author="Roy, Jesus" w:date="2016-07-07T16:35:00Z">
        <w:r w:rsidR="001564EB" w:rsidRPr="00193CDF">
          <w:t>que ha de abordarse</w:t>
        </w:r>
      </w:ins>
      <w:ins w:id="148" w:author="Roy, Jesus" w:date="2016-07-07T15:03:00Z">
        <w:r w:rsidR="00AD1344" w:rsidRPr="00193CDF">
          <w:t xml:space="preserve"> en el marco del mandato del GANT,</w:t>
        </w:r>
      </w:ins>
      <w:ins w:id="149" w:author="Roy, Jesus" w:date="2016-07-07T15:02:00Z">
        <w:r w:rsidR="00AD1344" w:rsidRPr="00193CDF">
          <w:rPr>
            <w:rPrChange w:id="150" w:author="Roy, Jesus" w:date="2016-07-07T15:15:00Z">
              <w:rPr>
                <w:lang w:val="en-GB"/>
              </w:rPr>
            </w:rPrChange>
          </w:rPr>
          <w:t xml:space="preserve"> </w:t>
        </w:r>
      </w:ins>
    </w:p>
    <w:p w:rsidR="00705B93" w:rsidRPr="00193CDF" w:rsidRDefault="005D45EB">
      <w:pPr>
        <w:pStyle w:val="Call"/>
      </w:pPr>
      <w:r w:rsidRPr="00193CDF">
        <w:t>resuelve</w:t>
      </w:r>
    </w:p>
    <w:p w:rsidR="00705B93" w:rsidRPr="00193CDF" w:rsidRDefault="005D45EB">
      <w:r w:rsidRPr="00193CDF">
        <w:t>1</w:t>
      </w:r>
      <w:r w:rsidRPr="00193CDF">
        <w:tab/>
        <w:t>asignar al GANT los siguientes asuntos específicos de su competencia entre esta Asamblea y la próxima para que en consulta con el Director de la TSB y como corresponda, actúe en las áreas siguientes:</w:t>
      </w:r>
    </w:p>
    <w:p w:rsidR="00705B93" w:rsidRPr="00193CDF" w:rsidRDefault="005D45EB">
      <w:pPr>
        <w:pStyle w:val="enumlev1"/>
      </w:pPr>
      <w:r w:rsidRPr="00193CDF">
        <w:rPr>
          <w:i/>
          <w:iCs/>
        </w:rPr>
        <w:t>a)</w:t>
      </w:r>
      <w:r w:rsidRPr="00193CDF">
        <w:tab/>
        <w:t>mantener directrices de trabajo actualizadas, eficientes y flexibles;</w:t>
      </w:r>
    </w:p>
    <w:p w:rsidR="00705B93" w:rsidRPr="00193CDF" w:rsidRDefault="005D45EB">
      <w:pPr>
        <w:ind w:left="1134" w:hanging="1134"/>
        <w:pPrChange w:id="151" w:author="Spanish" w:date="2016-07-08T14:22:00Z">
          <w:pPr/>
        </w:pPrChange>
      </w:pPr>
      <w:r w:rsidRPr="00193CDF">
        <w:rPr>
          <w:i/>
          <w:iCs/>
        </w:rPr>
        <w:t>b)</w:t>
      </w:r>
      <w:r w:rsidRPr="00193CDF">
        <w:tab/>
        <w:t>asumir la responsabilidad respecto de las Recomendaciones de la serie A (Organización del trabajo del UIT</w:t>
      </w:r>
      <w:r w:rsidRPr="00193CDF">
        <w:noBreakHyphen/>
        <w:t>T), incluidas la elaboración y la presentación para aprobación conforme a los procedimientos apropiados;</w:t>
      </w:r>
    </w:p>
    <w:p w:rsidR="00705B93" w:rsidRPr="00193CDF" w:rsidRDefault="005D45EB">
      <w:pPr>
        <w:pStyle w:val="enumlev1"/>
      </w:pPr>
      <w:r w:rsidRPr="00193CDF">
        <w:rPr>
          <w:i/>
          <w:iCs/>
        </w:rPr>
        <w:t>c)</w:t>
      </w:r>
      <w:r w:rsidRPr="00193CDF">
        <w:tab/>
        <w:t>reestructurar y establecer las Comisiones de Estudio del UIT-T, y nombrar Presidentes y Vicepresidentes hasta la próxima AMNT respondiendo a los cambios del mercado de las telecomunicaciones;</w:t>
      </w:r>
    </w:p>
    <w:p w:rsidR="00705B93" w:rsidRPr="00193CDF" w:rsidRDefault="005D45EB">
      <w:pPr>
        <w:pStyle w:val="enumlev1"/>
      </w:pPr>
      <w:r w:rsidRPr="00193CDF">
        <w:rPr>
          <w:i/>
          <w:iCs/>
        </w:rPr>
        <w:t>d)</w:t>
      </w:r>
      <w:r w:rsidRPr="00193CDF">
        <w:tab/>
        <w:t>asesorar sobre el calendario de reuniones de las Comisiones de Estudio para satisfacer las prioridades de normalización;</w:t>
      </w:r>
    </w:p>
    <w:p w:rsidR="00705B93" w:rsidRPr="00193CDF" w:rsidRDefault="005D45EB">
      <w:pPr>
        <w:pStyle w:val="enumlev1"/>
      </w:pPr>
      <w:r w:rsidRPr="00193CDF">
        <w:rPr>
          <w:i/>
          <w:iCs/>
        </w:rPr>
        <w:t>e)</w:t>
      </w:r>
      <w:r w:rsidRPr="00193CDF">
        <w:tab/>
        <w:t>reconociendo la primacía de las Comisiones de Estudio en la realización de las actividades del UIT</w:t>
      </w:r>
      <w:r w:rsidRPr="00193CDF">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193CDF">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rsidR="00E322B8" w:rsidRPr="00193CDF" w:rsidRDefault="00E322B8">
      <w:pPr>
        <w:pStyle w:val="enumlev1"/>
        <w:rPr>
          <w:ins w:id="152" w:author="christe" w:date="2016-07-07T09:53:00Z"/>
        </w:rPr>
        <w:pPrChange w:id="153" w:author="Spanish" w:date="2016-07-08T14:22:00Z">
          <w:pPr>
            <w:pStyle w:val="enumlev1"/>
            <w:jc w:val="both"/>
          </w:pPr>
        </w:pPrChange>
      </w:pPr>
      <w:proofErr w:type="spellStart"/>
      <w:ins w:id="154" w:author="christe" w:date="2016-07-07T09:53:00Z">
        <w:r w:rsidRPr="00193CDF">
          <w:rPr>
            <w:i/>
            <w:iCs/>
            <w:rPrChange w:id="155" w:author="Roy, Jesus" w:date="2016-07-07T15:15:00Z">
              <w:rPr/>
            </w:rPrChange>
          </w:rPr>
          <w:t>ebis</w:t>
        </w:r>
        <w:proofErr w:type="spellEnd"/>
        <w:r w:rsidRPr="00193CDF">
          <w:rPr>
            <w:i/>
            <w:iCs/>
            <w:rPrChange w:id="156" w:author="Roy, Jesus" w:date="2016-07-07T15:15:00Z">
              <w:rPr/>
            </w:rPrChange>
          </w:rPr>
          <w:t>)</w:t>
        </w:r>
        <w:r w:rsidRPr="00193CDF">
          <w:tab/>
        </w:r>
      </w:ins>
      <w:ins w:id="157" w:author="Roy, Jesus" w:date="2016-07-07T15:05:00Z">
        <w:r w:rsidR="00AD1344" w:rsidRPr="00193CDF">
          <w:rPr>
            <w:rPrChange w:id="158" w:author="Roy, Jesus" w:date="2016-07-07T15:15:00Z">
              <w:rPr>
                <w:lang w:val="en-GB"/>
              </w:rPr>
            </w:rPrChange>
          </w:rPr>
          <w:t xml:space="preserve">examinar, con carácter </w:t>
        </w:r>
      </w:ins>
      <w:ins w:id="159" w:author="Roy, Jesus" w:date="2016-07-07T15:06:00Z">
        <w:r w:rsidR="00AD1344" w:rsidRPr="00193CDF">
          <w:t>anual</w:t>
        </w:r>
      </w:ins>
      <w:ins w:id="160" w:author="Roy, Jesus" w:date="2016-07-07T15:05:00Z">
        <w:r w:rsidR="00AD1344" w:rsidRPr="00193CDF">
          <w:rPr>
            <w:rPrChange w:id="161" w:author="Roy, Jesus" w:date="2016-07-07T15:15:00Z">
              <w:rPr>
                <w:lang w:val="en-GB"/>
              </w:rPr>
            </w:rPrChange>
          </w:rPr>
          <w:t>,</w:t>
        </w:r>
      </w:ins>
      <w:ins w:id="162" w:author="Roy, Jesus" w:date="2016-07-07T15:06:00Z">
        <w:r w:rsidR="00AD1344" w:rsidRPr="00193CDF">
          <w:rPr>
            <w:rPrChange w:id="163" w:author="Roy, Jesus" w:date="2016-07-07T15:15:00Z">
              <w:rPr>
                <w:lang w:val="en-GB"/>
              </w:rPr>
            </w:rPrChange>
          </w:rPr>
          <w:t xml:space="preserve"> la eficacia y eficiencia de todas las </w:t>
        </w:r>
        <w:r w:rsidR="00AD1344" w:rsidRPr="00193CDF">
          <w:t>Comisiones</w:t>
        </w:r>
        <w:r w:rsidR="00F72938" w:rsidRPr="00193CDF">
          <w:t xml:space="preserve"> de Estudio del UIT-T, </w:t>
        </w:r>
      </w:ins>
      <w:ins w:id="164" w:author="Roy, Jesus" w:date="2016-07-07T15:13:00Z">
        <w:r w:rsidR="00F72938" w:rsidRPr="00193CDF">
          <w:t>entre</w:t>
        </w:r>
      </w:ins>
      <w:ins w:id="165" w:author="Roy, Jesus" w:date="2016-07-07T15:06:00Z">
        <w:r w:rsidR="00AD1344" w:rsidRPr="00193CDF">
          <w:rPr>
            <w:rPrChange w:id="166" w:author="Roy, Jesus" w:date="2016-07-07T15:15:00Z">
              <w:rPr>
                <w:lang w:val="en-GB"/>
              </w:rPr>
            </w:rPrChange>
          </w:rPr>
          <w:t xml:space="preserve"> otros grupos</w:t>
        </w:r>
        <w:r w:rsidR="00AD1344" w:rsidRPr="00193CDF">
          <w:t xml:space="preserve">, y llevar a cabo los cambios estructurales </w:t>
        </w:r>
      </w:ins>
      <w:ins w:id="167" w:author="Roy, Jesus" w:date="2016-07-07T15:07:00Z">
        <w:r w:rsidR="00AD1344" w:rsidRPr="00193CDF">
          <w:t xml:space="preserve">pertinentes para velar por que los resultados de </w:t>
        </w:r>
      </w:ins>
      <w:ins w:id="168" w:author="Roy, Jesus" w:date="2016-07-07T15:13:00Z">
        <w:r w:rsidR="00F72938" w:rsidRPr="00193CDF">
          <w:t>esos grupos</w:t>
        </w:r>
      </w:ins>
      <w:ins w:id="169" w:author="Roy, Jesus" w:date="2016-07-07T15:07:00Z">
        <w:r w:rsidR="00AD1344" w:rsidRPr="00193CDF">
          <w:t xml:space="preserve"> estén en consonancia con los recursos asignados a </w:t>
        </w:r>
      </w:ins>
      <w:ins w:id="170" w:author="Roy, Jesus" w:date="2016-07-07T15:13:00Z">
        <w:r w:rsidR="00F72938" w:rsidRPr="00193CDF">
          <w:t>los mismos</w:t>
        </w:r>
      </w:ins>
      <w:ins w:id="171" w:author="christe" w:date="2016-07-07T09:53:00Z">
        <w:r w:rsidRPr="00193CDF">
          <w:t>;</w:t>
        </w:r>
      </w:ins>
    </w:p>
    <w:p w:rsidR="00705B93" w:rsidRPr="00193CDF" w:rsidRDefault="005D45EB">
      <w:pPr>
        <w:pStyle w:val="enumlev1"/>
      </w:pPr>
      <w:r w:rsidRPr="00193CDF">
        <w:rPr>
          <w:i/>
          <w:iCs/>
        </w:rPr>
        <w:t>f)</w:t>
      </w:r>
      <w:r w:rsidRPr="00193CDF">
        <w:tab/>
        <w:t>examinar informes y considerar las propuestas adecuadas formuladas por los grupos de coordinación y otros grupos, y aplicar las que se aprueben;</w:t>
      </w:r>
    </w:p>
    <w:p w:rsidR="00705B93" w:rsidRPr="00193CDF" w:rsidRDefault="005D45EB">
      <w:pPr>
        <w:pStyle w:val="enumlev1"/>
      </w:pPr>
      <w:r w:rsidRPr="00193CDF">
        <w:rPr>
          <w:i/>
          <w:iCs/>
        </w:rPr>
        <w:t>g)</w:t>
      </w:r>
      <w:r w:rsidRPr="00193CDF">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rsidR="00E322B8" w:rsidRPr="00193CDF" w:rsidRDefault="00E322B8">
      <w:pPr>
        <w:pStyle w:val="enumlev1"/>
        <w:rPr>
          <w:ins w:id="172" w:author="christe" w:date="2016-07-07T09:54:00Z"/>
        </w:rPr>
        <w:pPrChange w:id="173" w:author="Spanish" w:date="2016-07-08T14:22:00Z">
          <w:pPr>
            <w:pStyle w:val="enumlev1"/>
            <w:jc w:val="both"/>
          </w:pPr>
        </w:pPrChange>
      </w:pPr>
      <w:proofErr w:type="spellStart"/>
      <w:ins w:id="174" w:author="christe" w:date="2016-07-07T09:54:00Z">
        <w:r w:rsidRPr="00193CDF">
          <w:rPr>
            <w:i/>
            <w:iCs/>
            <w:rPrChange w:id="175" w:author="Roy, Jesus" w:date="2016-07-07T15:15:00Z">
              <w:rPr/>
            </w:rPrChange>
          </w:rPr>
          <w:t>gbis</w:t>
        </w:r>
        <w:proofErr w:type="spellEnd"/>
        <w:r w:rsidRPr="00193CDF">
          <w:rPr>
            <w:i/>
            <w:iCs/>
            <w:rPrChange w:id="176" w:author="Roy, Jesus" w:date="2016-07-07T15:15:00Z">
              <w:rPr/>
            </w:rPrChange>
          </w:rPr>
          <w:t>)</w:t>
        </w:r>
        <w:r w:rsidRPr="00193CDF">
          <w:tab/>
        </w:r>
      </w:ins>
      <w:ins w:id="177" w:author="Roy, Jesus" w:date="2016-07-07T15:14:00Z">
        <w:r w:rsidR="00F72938" w:rsidRPr="00193CDF">
          <w:rPr>
            <w:rPrChange w:id="178" w:author="Roy, Jesus" w:date="2016-07-07T15:15:00Z">
              <w:rPr>
                <w:lang w:val="en-GB"/>
              </w:rPr>
            </w:rPrChange>
          </w:rPr>
          <w:t xml:space="preserve">supervisar </w:t>
        </w:r>
      </w:ins>
      <w:ins w:id="179" w:author="Roy, Jesus" w:date="2016-07-07T15:17:00Z">
        <w:r w:rsidR="00F72938" w:rsidRPr="00193CDF">
          <w:t>el estado de</w:t>
        </w:r>
      </w:ins>
      <w:ins w:id="180" w:author="Roy, Jesus" w:date="2016-07-07T15:15:00Z">
        <w:r w:rsidR="00F72938" w:rsidRPr="00193CDF">
          <w:t xml:space="preserve"> </w:t>
        </w:r>
      </w:ins>
      <w:ins w:id="181" w:author="Roy, Jesus" w:date="2016-07-07T15:16:00Z">
        <w:r w:rsidR="00F72938" w:rsidRPr="00193CDF">
          <w:t xml:space="preserve">aplicación </w:t>
        </w:r>
      </w:ins>
      <w:ins w:id="182" w:author="Roy, Jesus" w:date="2016-07-07T15:14:00Z">
        <w:r w:rsidR="00F72938" w:rsidRPr="00193CDF">
          <w:rPr>
            <w:rPrChange w:id="183" w:author="Roy, Jesus" w:date="2016-07-07T15:15:00Z">
              <w:rPr>
                <w:lang w:val="en-GB"/>
              </w:rPr>
            </w:rPrChange>
          </w:rPr>
          <w:t xml:space="preserve">de los mecanismos de </w:t>
        </w:r>
      </w:ins>
      <w:ins w:id="184" w:author="Roy, Jesus" w:date="2016-07-07T15:15:00Z">
        <w:r w:rsidR="00F72938" w:rsidRPr="00193CDF">
          <w:t>coordinación</w:t>
        </w:r>
      </w:ins>
      <w:ins w:id="185" w:author="Roy, Jesus" w:date="2016-07-07T15:14:00Z">
        <w:r w:rsidR="00F72938" w:rsidRPr="00193CDF">
          <w:rPr>
            <w:rPrChange w:id="186" w:author="Roy, Jesus" w:date="2016-07-07T15:15:00Z">
              <w:rPr>
                <w:lang w:val="en-GB"/>
              </w:rPr>
            </w:rPrChange>
          </w:rPr>
          <w:t xml:space="preserve"> y </w:t>
        </w:r>
      </w:ins>
      <w:ins w:id="187" w:author="Roy, Jesus" w:date="2016-07-07T15:15:00Z">
        <w:r w:rsidR="00F72938" w:rsidRPr="00193CDF">
          <w:t>colaboración</w:t>
        </w:r>
      </w:ins>
      <w:ins w:id="188" w:author="Roy, Jesus" w:date="2016-07-07T15:14:00Z">
        <w:r w:rsidR="00F72938" w:rsidRPr="00193CDF">
          <w:rPr>
            <w:rPrChange w:id="189" w:author="Roy, Jesus" w:date="2016-07-07T15:15:00Z">
              <w:rPr>
                <w:lang w:val="en-GB"/>
              </w:rPr>
            </w:rPrChange>
          </w:rPr>
          <w:t xml:space="preserve"> con otras organizaciones de </w:t>
        </w:r>
      </w:ins>
      <w:ins w:id="190" w:author="Roy, Jesus" w:date="2016-07-07T15:15:00Z">
        <w:r w:rsidR="00F72938" w:rsidRPr="00193CDF">
          <w:t>normalización</w:t>
        </w:r>
      </w:ins>
      <w:ins w:id="191" w:author="Roy, Jesus" w:date="2016-07-07T15:14:00Z">
        <w:r w:rsidR="00F72938" w:rsidRPr="00193CDF">
          <w:rPr>
            <w:rPrChange w:id="192" w:author="Roy, Jesus" w:date="2016-07-07T15:15:00Z">
              <w:rPr>
                <w:lang w:val="en-GB"/>
              </w:rPr>
            </w:rPrChange>
          </w:rPr>
          <w:t>, y estudiar posibles mejoras</w:t>
        </w:r>
      </w:ins>
      <w:ins w:id="193" w:author="christe" w:date="2016-07-07T09:54:00Z">
        <w:r w:rsidRPr="00193CDF">
          <w:rPr>
            <w:rPrChange w:id="194" w:author="Roy, Jesus" w:date="2016-07-07T15:15:00Z">
              <w:rPr>
                <w:lang w:val="en-GB"/>
              </w:rPr>
            </w:rPrChange>
          </w:rPr>
          <w:t>;</w:t>
        </w:r>
      </w:ins>
    </w:p>
    <w:p w:rsidR="00705B93" w:rsidRPr="00193CDF" w:rsidRDefault="005D45EB">
      <w:pPr>
        <w:pStyle w:val="enumlev1"/>
      </w:pPr>
      <w:r w:rsidRPr="00193CDF">
        <w:rPr>
          <w:i/>
          <w:iCs/>
        </w:rPr>
        <w:t>h)</w:t>
      </w:r>
      <w:r w:rsidRPr="00193CDF">
        <w:tab/>
        <w:t>asesorar al Director de la TSB sobre cuestiones financieras y de otra índole;</w:t>
      </w:r>
    </w:p>
    <w:p w:rsidR="00705B93" w:rsidRPr="00193CDF" w:rsidRDefault="005D45EB">
      <w:pPr>
        <w:pStyle w:val="enumlev1"/>
      </w:pPr>
      <w:r w:rsidRPr="00193CDF">
        <w:rPr>
          <w:i/>
          <w:iCs/>
        </w:rPr>
        <w:t>i)</w:t>
      </w:r>
      <w:r w:rsidRPr="00193CDF">
        <w:tab/>
        <w:t>aprobar el programa de trabajo que resulte de la revisión de las Cuestiones existentes y nuevas y determinar la prioridad, la urgencia, las repercusiones financieras estimadas y el calendario para completar su estudio;</w:t>
      </w:r>
    </w:p>
    <w:p w:rsidR="00E322B8" w:rsidRPr="00193CDF" w:rsidRDefault="00E322B8">
      <w:pPr>
        <w:pStyle w:val="enumlev1"/>
        <w:rPr>
          <w:ins w:id="195" w:author="christe" w:date="2016-07-07T09:54:00Z"/>
        </w:rPr>
        <w:pPrChange w:id="196" w:author="Spanish" w:date="2016-07-08T14:22:00Z">
          <w:pPr>
            <w:pStyle w:val="enumlev1"/>
            <w:jc w:val="both"/>
          </w:pPr>
        </w:pPrChange>
      </w:pPr>
      <w:ins w:id="197" w:author="christe" w:date="2016-07-07T09:54:00Z">
        <w:r w:rsidRPr="00193CDF">
          <w:rPr>
            <w:i/>
            <w:iCs/>
            <w:rPrChange w:id="198" w:author="Roy, Jesus" w:date="2016-07-07T15:15:00Z">
              <w:rPr/>
            </w:rPrChange>
          </w:rPr>
          <w:t>ibis)</w:t>
        </w:r>
        <w:r w:rsidRPr="00193CDF">
          <w:tab/>
        </w:r>
      </w:ins>
      <w:ins w:id="199" w:author="Roy, Jesus" w:date="2016-07-07T15:19:00Z">
        <w:r w:rsidR="00F72938" w:rsidRPr="00193CDF">
          <w:t xml:space="preserve">evaluar periódicamente, </w:t>
        </w:r>
      </w:ins>
      <w:ins w:id="200" w:author="Roy, Jesus" w:date="2016-07-07T15:22:00Z">
        <w:r w:rsidR="00F72938" w:rsidRPr="00193CDF">
          <w:t xml:space="preserve">una vez que hayan </w:t>
        </w:r>
      </w:ins>
      <w:ins w:id="201" w:author="Roy, Jesus" w:date="2016-07-07T15:23:00Z">
        <w:r w:rsidR="00F72938" w:rsidRPr="00193CDF">
          <w:t>transcurrido</w:t>
        </w:r>
      </w:ins>
      <w:ins w:id="202" w:author="Roy, Jesus" w:date="2016-07-07T15:22:00Z">
        <w:r w:rsidR="00F72938" w:rsidRPr="00193CDF">
          <w:t xml:space="preserve"> </w:t>
        </w:r>
      </w:ins>
      <w:ins w:id="203" w:author="Roy, Jesus" w:date="2016-07-07T15:19:00Z">
        <w:r w:rsidR="00F72938" w:rsidRPr="00193CDF">
          <w:t xml:space="preserve">dieciocho meses después de </w:t>
        </w:r>
      </w:ins>
      <w:ins w:id="204" w:author="Roy, Jesus" w:date="2016-07-07T15:26:00Z">
        <w:r w:rsidR="007C367D" w:rsidRPr="00193CDF">
          <w:t xml:space="preserve">la celebración de </w:t>
        </w:r>
      </w:ins>
      <w:ins w:id="205" w:author="Roy, Jesus" w:date="2016-07-07T15:19:00Z">
        <w:r w:rsidR="00F72938" w:rsidRPr="00193CDF">
          <w:t xml:space="preserve">cada AMNT, el trabajo de las Comisiones de Estudio del UIT-T y </w:t>
        </w:r>
        <w:r w:rsidR="00F72938" w:rsidRPr="00193CDF">
          <w:lastRenderedPageBreak/>
          <w:t xml:space="preserve">suprimir los </w:t>
        </w:r>
      </w:ins>
      <w:ins w:id="206" w:author="Roy, Jesus" w:date="2016-07-07T15:21:00Z">
        <w:r w:rsidR="00F72938" w:rsidRPr="00193CDF">
          <w:t xml:space="preserve">temas </w:t>
        </w:r>
      </w:ins>
      <w:ins w:id="207" w:author="Roy, Jesus" w:date="2016-07-07T15:19:00Z">
        <w:r w:rsidR="00F72938" w:rsidRPr="00193CDF">
          <w:t>y/o</w:t>
        </w:r>
      </w:ins>
      <w:ins w:id="208" w:author="Roy, Jesus" w:date="2016-07-07T15:22:00Z">
        <w:r w:rsidR="00F72938" w:rsidRPr="00193CDF">
          <w:t xml:space="preserve"> las</w:t>
        </w:r>
      </w:ins>
      <w:ins w:id="209" w:author="Roy, Jesus" w:date="2016-07-07T15:19:00Z">
        <w:r w:rsidR="00F72938" w:rsidRPr="00193CDF">
          <w:t xml:space="preserve"> Cuestiones en los que no se hayan registrado </w:t>
        </w:r>
      </w:ins>
      <w:ins w:id="210" w:author="Roy, Jesus" w:date="2016-07-07T16:36:00Z">
        <w:r w:rsidR="00B265CD" w:rsidRPr="00193CDF">
          <w:t xml:space="preserve">suficientes </w:t>
        </w:r>
      </w:ins>
      <w:ins w:id="211" w:author="Roy, Jesus" w:date="2016-07-07T15:22:00Z">
        <w:r w:rsidR="00F72938" w:rsidRPr="00193CDF">
          <w:t>avances</w:t>
        </w:r>
      </w:ins>
      <w:ins w:id="212" w:author="christe" w:date="2016-07-07T09:54:00Z">
        <w:r w:rsidRPr="00193CDF">
          <w:t>;</w:t>
        </w:r>
      </w:ins>
    </w:p>
    <w:p w:rsidR="00705B93" w:rsidRPr="00193CDF" w:rsidRDefault="005D45EB">
      <w:pPr>
        <w:pStyle w:val="enumlev1"/>
      </w:pPr>
      <w:r w:rsidRPr="00193CDF">
        <w:rPr>
          <w:i/>
          <w:iCs/>
        </w:rPr>
        <w:t>j)</w:t>
      </w:r>
      <w:r w:rsidRPr="00193CDF">
        <w:tab/>
        <w:t>agrupar,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rsidR="00705B93" w:rsidRPr="00193CDF" w:rsidRDefault="005D45EB">
      <w:pPr>
        <w:pStyle w:val="enumlev1"/>
      </w:pPr>
      <w:r w:rsidRPr="00193CDF">
        <w:rPr>
          <w:i/>
          <w:iCs/>
        </w:rPr>
        <w:t>k)</w:t>
      </w:r>
      <w:r w:rsidRPr="00193CDF">
        <w:tab/>
        <w:t>tratar otros temas específicos dentro de la competencia de la AMNT, sujeto a la aprobación de los Estados Miembros, utilizando el procedimiento de aprobación de la sección 9 de la Resolución 1 (Rev. Dubái, 2012) de esta Asamblea;</w:t>
      </w:r>
    </w:p>
    <w:p w:rsidR="00705B93" w:rsidRPr="00193CDF" w:rsidRDefault="005D45EB">
      <w:r w:rsidRPr="00193CDF">
        <w:t>2</w:t>
      </w:r>
      <w:r w:rsidRPr="00193CDF">
        <w:tab/>
        <w:t>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Dubái, 2012) de esta Asamblea;</w:t>
      </w:r>
    </w:p>
    <w:p w:rsidR="00705B93" w:rsidRPr="00193CDF" w:rsidRDefault="005D45EB">
      <w:r w:rsidRPr="00193CDF">
        <w:t>3</w:t>
      </w:r>
      <w:r w:rsidRPr="00193CDF">
        <w:tab/>
        <w:t>que el GANT coordine sus actividades con organizaciones ajenas a la UIT, en consulta con el Director de la TSB, según proceda;</w:t>
      </w:r>
    </w:p>
    <w:p w:rsidR="00705B93" w:rsidRPr="00193CDF" w:rsidRDefault="005D45EB">
      <w:r w:rsidRPr="00193CDF">
        <w:t>4</w:t>
      </w:r>
      <w:r w:rsidRPr="00193CDF">
        <w:rPr>
          <w:i/>
          <w:iCs/>
        </w:rPr>
        <w:tab/>
      </w:r>
      <w:r w:rsidRPr="00193CDF">
        <w:t>que el GANT considere las repercusiones para el UIT</w:t>
      </w:r>
      <w:r w:rsidRPr="00193CDF">
        <w:noBreakHyphen/>
        <w:t>T de las necesidades del mercado y las nuevas tecnologías emergentes que aún no se hayan considerado a efectos de su normalización por el UIT</w:t>
      </w:r>
      <w:r w:rsidRPr="00193CDF">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rsidR="00705B93" w:rsidRPr="00193CDF" w:rsidRDefault="005D45EB">
      <w:r w:rsidRPr="00193CDF">
        <w:t>5</w:t>
      </w:r>
      <w:r w:rsidRPr="00193CDF">
        <w:tab/>
        <w:t>que el GANT examine los resultados de la AMNT en lo que se refiere al Simposio Mundial de Normalización y adopte las medidas de seguimiento que se consideren apropiadas;</w:t>
      </w:r>
    </w:p>
    <w:p w:rsidR="00705B93" w:rsidRPr="00193CDF" w:rsidRDefault="005D45EB">
      <w:r w:rsidRPr="00193CDF">
        <w:t>6</w:t>
      </w:r>
      <w:r w:rsidRPr="00193CDF">
        <w:tab/>
        <w:t>que en la próxima AMNT se presente un informe sobre dichas actividades del GANT</w:t>
      </w:r>
      <w:del w:id="213" w:author="Spanish" w:date="2016-07-08T15:05:00Z">
        <w:r w:rsidRPr="00193CDF" w:rsidDel="009F1E2E">
          <w:delText>.</w:delText>
        </w:r>
      </w:del>
      <w:ins w:id="214" w:author="Spanish" w:date="2016-07-08T15:05:00Z">
        <w:r w:rsidR="009F1E2E">
          <w:t>,</w:t>
        </w:r>
      </w:ins>
    </w:p>
    <w:p w:rsidR="00E322B8" w:rsidRPr="00193CDF" w:rsidRDefault="007C367D">
      <w:pPr>
        <w:pStyle w:val="Call"/>
        <w:rPr>
          <w:ins w:id="215" w:author="christe" w:date="2016-07-07T09:54:00Z"/>
        </w:rPr>
        <w:pPrChange w:id="216" w:author="Spanish" w:date="2016-07-08T14:22:00Z">
          <w:pPr>
            <w:pStyle w:val="Call"/>
            <w:jc w:val="both"/>
          </w:pPr>
        </w:pPrChange>
      </w:pPr>
      <w:ins w:id="217" w:author="Roy, Jesus" w:date="2016-07-07T15:27:00Z">
        <w:r w:rsidRPr="00193CDF">
          <w:t>encarga al Director de la Oficina de Normalización de las Telecomunicaciones</w:t>
        </w:r>
      </w:ins>
      <w:ins w:id="218" w:author="christe" w:date="2016-07-07T09:54:00Z">
        <w:r w:rsidR="00E322B8" w:rsidRPr="00193CDF">
          <w:t xml:space="preserve"> (TSB)</w:t>
        </w:r>
      </w:ins>
    </w:p>
    <w:p w:rsidR="00E322B8" w:rsidRPr="00193CDF" w:rsidRDefault="00E322B8">
      <w:pPr>
        <w:rPr>
          <w:ins w:id="219" w:author="christe" w:date="2016-07-07T09:55:00Z"/>
        </w:rPr>
        <w:pPrChange w:id="220" w:author="Spanish" w:date="2016-07-08T14:22:00Z">
          <w:pPr>
            <w:jc w:val="both"/>
          </w:pPr>
        </w:pPrChange>
      </w:pPr>
      <w:ins w:id="221" w:author="christe" w:date="2016-07-07T09:55:00Z">
        <w:r w:rsidRPr="00193CDF">
          <w:t>1</w:t>
        </w:r>
        <w:r w:rsidRPr="00193CDF">
          <w:tab/>
        </w:r>
      </w:ins>
      <w:ins w:id="222" w:author="Roy, Jesus" w:date="2016-07-07T15:28:00Z">
        <w:r w:rsidR="009531D1" w:rsidRPr="00193CDF">
          <w:t xml:space="preserve">que </w:t>
        </w:r>
      </w:ins>
      <w:ins w:id="223" w:author="Roy, Jesus" w:date="2016-07-07T15:30:00Z">
        <w:r w:rsidR="009531D1" w:rsidRPr="00193CDF">
          <w:t xml:space="preserve">se </w:t>
        </w:r>
      </w:ins>
      <w:ins w:id="224" w:author="Roy, Jesus" w:date="2016-07-07T15:28:00Z">
        <w:r w:rsidR="009531D1" w:rsidRPr="00193CDF">
          <w:t xml:space="preserve">siga el consejo del GANT </w:t>
        </w:r>
      </w:ins>
      <w:ins w:id="225" w:author="Roy, Jesus" w:date="2016-07-07T15:29:00Z">
        <w:r w:rsidR="009531D1" w:rsidRPr="00193CDF">
          <w:t>con objeto de</w:t>
        </w:r>
      </w:ins>
      <w:ins w:id="226" w:author="Roy, Jesus" w:date="2016-07-07T15:28:00Z">
        <w:r w:rsidR="009531D1" w:rsidRPr="00193CDF">
          <w:t xml:space="preserve"> mejorar la eficacia y eficiencia del Sector</w:t>
        </w:r>
      </w:ins>
      <w:ins w:id="227" w:author="christe" w:date="2016-07-07T09:55:00Z">
        <w:r w:rsidRPr="00193CDF">
          <w:t>;</w:t>
        </w:r>
      </w:ins>
    </w:p>
    <w:p w:rsidR="00E322B8" w:rsidRPr="00193CDF" w:rsidRDefault="00E322B8">
      <w:pPr>
        <w:rPr>
          <w:ins w:id="228" w:author="christe" w:date="2016-07-07T09:55:00Z"/>
        </w:rPr>
        <w:pPrChange w:id="229" w:author="Spanish" w:date="2016-07-08T14:22:00Z">
          <w:pPr>
            <w:jc w:val="both"/>
          </w:pPr>
        </w:pPrChange>
      </w:pPr>
      <w:ins w:id="230" w:author="christe" w:date="2016-07-07T09:55:00Z">
        <w:r w:rsidRPr="00193CDF">
          <w:t>2</w:t>
        </w:r>
        <w:r w:rsidRPr="00193CDF">
          <w:tab/>
        </w:r>
      </w:ins>
      <w:ins w:id="231" w:author="Roy, Jesus" w:date="2016-07-07T15:30:00Z">
        <w:r w:rsidR="009531D1" w:rsidRPr="00193CDF">
          <w:t xml:space="preserve">que se </w:t>
        </w:r>
      </w:ins>
      <w:ins w:id="232" w:author="Roy, Jesus" w:date="2016-07-07T15:37:00Z">
        <w:r w:rsidR="00496E00" w:rsidRPr="00193CDF">
          <w:t>facilite</w:t>
        </w:r>
      </w:ins>
      <w:ins w:id="233" w:author="Roy, Jesus" w:date="2016-07-07T15:30:00Z">
        <w:r w:rsidR="009531D1" w:rsidRPr="00193CDF">
          <w:t xml:space="preserve"> en cada reunión del GANT un informe </w:t>
        </w:r>
      </w:ins>
      <w:ins w:id="234" w:author="Roy, Jesus" w:date="2016-07-07T15:37:00Z">
        <w:r w:rsidR="00496E00" w:rsidRPr="00193CDF">
          <w:t>relativo al</w:t>
        </w:r>
      </w:ins>
      <w:ins w:id="235" w:author="Roy, Jesus" w:date="2016-07-07T15:30:00Z">
        <w:r w:rsidR="009531D1" w:rsidRPr="00193CDF">
          <w:t xml:space="preserve"> trabajo </w:t>
        </w:r>
      </w:ins>
      <w:ins w:id="236" w:author="Roy, Jesus" w:date="2016-07-07T15:38:00Z">
        <w:r w:rsidR="00496E00" w:rsidRPr="00193CDF">
          <w:t>que se reseña</w:t>
        </w:r>
      </w:ins>
      <w:ins w:id="237" w:author="Roy, Jesus" w:date="2016-07-07T15:30:00Z">
        <w:r w:rsidR="009531D1" w:rsidRPr="00193CDF">
          <w:t xml:space="preserve"> </w:t>
        </w:r>
      </w:ins>
      <w:ins w:id="238" w:author="Roy, Jesus" w:date="2016-07-07T15:32:00Z">
        <w:r w:rsidR="009531D1" w:rsidRPr="00193CDF">
          <w:t>tras el</w:t>
        </w:r>
      </w:ins>
      <w:ins w:id="239" w:author="Roy, Jesus" w:date="2016-07-07T15:30:00Z">
        <w:r w:rsidR="009531D1" w:rsidRPr="00193CDF">
          <w:t xml:space="preserve"> encabezamiento </w:t>
        </w:r>
      </w:ins>
      <w:ins w:id="240" w:author="Spanish" w:date="2016-07-08T14:27:00Z">
        <w:r w:rsidR="00347480" w:rsidRPr="00193CDF">
          <w:t>"</w:t>
        </w:r>
      </w:ins>
      <w:ins w:id="241" w:author="Roy, Jesus" w:date="2016-07-07T15:33:00Z">
        <w:r w:rsidR="009531D1" w:rsidRPr="00193CDF">
          <w:t>Reducción de la disparidad en materia de normalización</w:t>
        </w:r>
      </w:ins>
      <w:ins w:id="242" w:author="Spanish" w:date="2016-07-08T14:28:00Z">
        <w:r w:rsidR="00347480" w:rsidRPr="00193CDF">
          <w:t>"</w:t>
        </w:r>
      </w:ins>
      <w:ins w:id="243" w:author="Roy, Jesus" w:date="2016-07-07T15:33:00Z">
        <w:r w:rsidR="009531D1" w:rsidRPr="00193CDF">
          <w:t xml:space="preserve"> </w:t>
        </w:r>
      </w:ins>
      <w:ins w:id="244" w:author="Roy, Jesus" w:date="2016-07-07T15:36:00Z">
        <w:r w:rsidR="004D6173" w:rsidRPr="00193CDF">
          <w:t>a fin de</w:t>
        </w:r>
      </w:ins>
      <w:ins w:id="245" w:author="Roy, Jesus" w:date="2016-07-07T15:33:00Z">
        <w:r w:rsidR="009531D1" w:rsidRPr="00193CDF">
          <w:t xml:space="preserve"> velar por </w:t>
        </w:r>
      </w:ins>
      <w:ins w:id="246" w:author="Roy, Jesus" w:date="2016-07-07T15:38:00Z">
        <w:r w:rsidR="00496E00" w:rsidRPr="00193CDF">
          <w:t>la</w:t>
        </w:r>
      </w:ins>
      <w:ins w:id="247" w:author="Roy, Jesus" w:date="2016-07-07T15:36:00Z">
        <w:r w:rsidR="004D6173" w:rsidRPr="00193CDF">
          <w:t xml:space="preserve"> idoneidad</w:t>
        </w:r>
      </w:ins>
      <w:ins w:id="248" w:author="Roy, Jesus" w:date="2016-07-07T15:33:00Z">
        <w:r w:rsidR="009531D1" w:rsidRPr="00193CDF">
          <w:t xml:space="preserve"> </w:t>
        </w:r>
      </w:ins>
      <w:ins w:id="249" w:author="Roy, Jesus" w:date="2016-07-07T15:38:00Z">
        <w:r w:rsidR="00496E00" w:rsidRPr="00193CDF">
          <w:t>de dicho trabajo para</w:t>
        </w:r>
      </w:ins>
      <w:ins w:id="250" w:author="Roy, Jesus" w:date="2016-07-07T15:33:00Z">
        <w:r w:rsidR="009531D1" w:rsidRPr="00193CDF">
          <w:t xml:space="preserve"> el UIT-T y </w:t>
        </w:r>
      </w:ins>
      <w:ins w:id="251" w:author="Roy, Jesus" w:date="2016-07-07T15:36:00Z">
        <w:r w:rsidR="004D6173" w:rsidRPr="00193CDF">
          <w:t xml:space="preserve">para que </w:t>
        </w:r>
      </w:ins>
      <w:ins w:id="252" w:author="Roy, Jesus" w:date="2016-07-07T15:33:00Z">
        <w:r w:rsidR="009531D1" w:rsidRPr="00193CDF">
          <w:t xml:space="preserve">sirva de complemento </w:t>
        </w:r>
      </w:ins>
      <w:ins w:id="253" w:author="Roy, Jesus" w:date="2016-07-07T15:35:00Z">
        <w:r w:rsidR="009531D1" w:rsidRPr="00193CDF">
          <w:t xml:space="preserve">de la labor del Sector de Desarrollo de la UIT </w:t>
        </w:r>
      </w:ins>
      <w:ins w:id="254" w:author="Roy, Jesus" w:date="2016-07-07T15:33:00Z">
        <w:r w:rsidR="009531D1" w:rsidRPr="00193CDF">
          <w:t>(</w:t>
        </w:r>
      </w:ins>
      <w:ins w:id="255" w:author="Roy, Jesus" w:date="2016-07-07T15:34:00Z">
        <w:r w:rsidR="009531D1" w:rsidRPr="00193CDF">
          <w:t xml:space="preserve">en lugar de solaparse con sus </w:t>
        </w:r>
      </w:ins>
      <w:ins w:id="256" w:author="Roy, Jesus" w:date="2016-07-07T15:35:00Z">
        <w:r w:rsidR="009531D1" w:rsidRPr="00193CDF">
          <w:t>actividades</w:t>
        </w:r>
      </w:ins>
      <w:ins w:id="257" w:author="Roy, Jesus" w:date="2016-07-07T15:34:00Z">
        <w:r w:rsidR="009531D1" w:rsidRPr="00193CDF">
          <w:t xml:space="preserve"> </w:t>
        </w:r>
      </w:ins>
      <w:ins w:id="258" w:author="Roy, Jesus" w:date="2016-07-07T15:35:00Z">
        <w:r w:rsidR="009531D1" w:rsidRPr="00193CDF">
          <w:t>o duplicarlas</w:t>
        </w:r>
      </w:ins>
      <w:ins w:id="259" w:author="Roy, Jesus" w:date="2016-07-07T15:33:00Z">
        <w:r w:rsidR="009531D1" w:rsidRPr="00193CDF">
          <w:t>)</w:t>
        </w:r>
      </w:ins>
      <w:ins w:id="260" w:author="Roy, Jesus" w:date="2016-07-07T15:35:00Z">
        <w:r w:rsidR="009531D1" w:rsidRPr="00193CDF">
          <w:t>.</w:t>
        </w:r>
      </w:ins>
    </w:p>
    <w:p w:rsidR="00347480" w:rsidRPr="00193CDF" w:rsidRDefault="00347480" w:rsidP="0032202E">
      <w:pPr>
        <w:pStyle w:val="Reasons"/>
      </w:pPr>
    </w:p>
    <w:p w:rsidR="00347480" w:rsidRPr="00193CDF" w:rsidRDefault="00347480">
      <w:pPr>
        <w:jc w:val="center"/>
      </w:pPr>
      <w:r w:rsidRPr="00193CDF">
        <w:t>______________</w:t>
      </w:r>
    </w:p>
    <w:sectPr w:rsidR="00347480" w:rsidRPr="00193CD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B2" w:rsidRDefault="00476FB2">
      <w:r>
        <w:separator/>
      </w:r>
    </w:p>
  </w:endnote>
  <w:endnote w:type="continuationSeparator" w:id="0">
    <w:p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F1E2E">
      <w:rPr>
        <w:noProof/>
        <w:lang w:val="fr-CH"/>
      </w:rPr>
      <w:t>P:\ESP\ITU-T\CONF-T\WTSA16\000\045ADD02S.docx</w:t>
    </w:r>
    <w:r>
      <w:fldChar w:fldCharType="end"/>
    </w:r>
    <w:r w:rsidRPr="006E0078">
      <w:rPr>
        <w:lang w:val="fr-CH"/>
      </w:rPr>
      <w:tab/>
    </w:r>
    <w:r>
      <w:fldChar w:fldCharType="begin"/>
    </w:r>
    <w:r>
      <w:instrText xml:space="preserve"> SAVEDATE \@ DD.MM.YY </w:instrText>
    </w:r>
    <w:r>
      <w:fldChar w:fldCharType="separate"/>
    </w:r>
    <w:r w:rsidR="000414E0">
      <w:rPr>
        <w:noProof/>
      </w:rPr>
      <w:t>08.07.16</w:t>
    </w:r>
    <w:r>
      <w:fldChar w:fldCharType="end"/>
    </w:r>
    <w:r w:rsidRPr="006E0078">
      <w:rPr>
        <w:lang w:val="fr-CH"/>
      </w:rPr>
      <w:tab/>
    </w:r>
    <w:r>
      <w:fldChar w:fldCharType="begin"/>
    </w:r>
    <w:r>
      <w:instrText xml:space="preserve"> PRINTDATE \@ DD.MM.YY </w:instrText>
    </w:r>
    <w:r>
      <w:fldChar w:fldCharType="separate"/>
    </w:r>
    <w:r w:rsidR="009F1E2E">
      <w:rPr>
        <w:noProof/>
      </w:rPr>
      <w:t>08.07.16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80" w:rsidRPr="000414E0" w:rsidRDefault="000414E0" w:rsidP="000414E0">
    <w:pPr>
      <w:pStyle w:val="Footer"/>
      <w:rPr>
        <w:lang w:val="fr-CH"/>
      </w:rPr>
    </w:pPr>
    <w:r w:rsidRPr="000414E0">
      <w:rPr>
        <w:lang w:val="fr-CH"/>
      </w:rPr>
      <w:t>ITU-T\CONF-T\WTSA16\000\045ADD2</w:t>
    </w:r>
    <w:r>
      <w:rPr>
        <w:lang w:val="fr-CH"/>
      </w:rPr>
      <w:t>S</w:t>
    </w:r>
    <w:r w:rsidRPr="000414E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80" w:rsidRPr="000414E0" w:rsidRDefault="000414E0" w:rsidP="000414E0">
    <w:pPr>
      <w:pStyle w:val="Footer"/>
      <w:rPr>
        <w:lang w:val="fr-CH"/>
      </w:rPr>
    </w:pPr>
    <w:r w:rsidRPr="000414E0">
      <w:rPr>
        <w:lang w:val="fr-CH"/>
      </w:rPr>
      <w:t>ITU-T\CONF-T\WTSA16\000\045ADD2S.DOC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B2" w:rsidRDefault="00476FB2">
      <w:r>
        <w:rPr>
          <w:b/>
        </w:rPr>
        <w:t>_______________</w:t>
      </w:r>
    </w:p>
  </w:footnote>
  <w:footnote w:type="continuationSeparator" w:id="0">
    <w:p w:rsidR="00476FB2" w:rsidRDefault="0047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414E0">
      <w:rPr>
        <w:noProof/>
      </w:rPr>
      <w:t>6</w:t>
    </w:r>
    <w:r>
      <w:fldChar w:fldCharType="end"/>
    </w:r>
  </w:p>
  <w:p w:rsidR="00E83D45" w:rsidRPr="00C72D5C" w:rsidRDefault="00566BEE" w:rsidP="00E83D45">
    <w:pPr>
      <w:pStyle w:val="Header"/>
    </w:pPr>
    <w:r>
      <w:t>AMNT</w:t>
    </w:r>
    <w:r w:rsidR="00E83D45">
      <w:t>16/45(Add.2)-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Spanish">
    <w15:presenceInfo w15:providerId="None" w15:userId="Spanish"/>
  </w15:person>
  <w15:person w15:author="Clark, Robert">
    <w15:presenceInfo w15:providerId="None" w15:userId="Clark, Robert"/>
  </w15:person>
  <w15:person w15:author="christe">
    <w15:presenceInfo w15:providerId="None" w15:userId="chr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414E0"/>
    <w:rsid w:val="00057296"/>
    <w:rsid w:val="00087AE8"/>
    <w:rsid w:val="000A5B9A"/>
    <w:rsid w:val="000C7758"/>
    <w:rsid w:val="000E5BF9"/>
    <w:rsid w:val="000E5EE9"/>
    <w:rsid w:val="000E668C"/>
    <w:rsid w:val="000F0E6D"/>
    <w:rsid w:val="000F51AF"/>
    <w:rsid w:val="00120191"/>
    <w:rsid w:val="00121170"/>
    <w:rsid w:val="00123CC5"/>
    <w:rsid w:val="0013654A"/>
    <w:rsid w:val="0015142D"/>
    <w:rsid w:val="001564EB"/>
    <w:rsid w:val="001616DC"/>
    <w:rsid w:val="00163962"/>
    <w:rsid w:val="00191A97"/>
    <w:rsid w:val="00193CDF"/>
    <w:rsid w:val="001A083F"/>
    <w:rsid w:val="001C41FA"/>
    <w:rsid w:val="001D380F"/>
    <w:rsid w:val="001E2B52"/>
    <w:rsid w:val="001E3F27"/>
    <w:rsid w:val="001F20F0"/>
    <w:rsid w:val="0021371A"/>
    <w:rsid w:val="002146A3"/>
    <w:rsid w:val="002337D9"/>
    <w:rsid w:val="00236D2A"/>
    <w:rsid w:val="00255F12"/>
    <w:rsid w:val="00262C09"/>
    <w:rsid w:val="0028017B"/>
    <w:rsid w:val="002A791F"/>
    <w:rsid w:val="002C1B26"/>
    <w:rsid w:val="002E701F"/>
    <w:rsid w:val="003237B0"/>
    <w:rsid w:val="003248A9"/>
    <w:rsid w:val="00324FFA"/>
    <w:rsid w:val="0032680B"/>
    <w:rsid w:val="00347480"/>
    <w:rsid w:val="00363A65"/>
    <w:rsid w:val="00383A00"/>
    <w:rsid w:val="003B1E8C"/>
    <w:rsid w:val="003C2508"/>
    <w:rsid w:val="003D0AA3"/>
    <w:rsid w:val="004104AC"/>
    <w:rsid w:val="00454553"/>
    <w:rsid w:val="00463409"/>
    <w:rsid w:val="00476FB2"/>
    <w:rsid w:val="00496E00"/>
    <w:rsid w:val="004A71FB"/>
    <w:rsid w:val="004B124A"/>
    <w:rsid w:val="004B520A"/>
    <w:rsid w:val="004C3636"/>
    <w:rsid w:val="004C3A5A"/>
    <w:rsid w:val="004D6173"/>
    <w:rsid w:val="00523269"/>
    <w:rsid w:val="00532097"/>
    <w:rsid w:val="00566BEE"/>
    <w:rsid w:val="0058350F"/>
    <w:rsid w:val="005969B2"/>
    <w:rsid w:val="005A374D"/>
    <w:rsid w:val="005A55F4"/>
    <w:rsid w:val="005D45EB"/>
    <w:rsid w:val="005E782D"/>
    <w:rsid w:val="005F2605"/>
    <w:rsid w:val="00642943"/>
    <w:rsid w:val="00662039"/>
    <w:rsid w:val="00662BA0"/>
    <w:rsid w:val="00672305"/>
    <w:rsid w:val="00681766"/>
    <w:rsid w:val="00692AAE"/>
    <w:rsid w:val="00693ECA"/>
    <w:rsid w:val="006B0F54"/>
    <w:rsid w:val="006D6E67"/>
    <w:rsid w:val="006E0078"/>
    <w:rsid w:val="006E1A13"/>
    <w:rsid w:val="006E76B9"/>
    <w:rsid w:val="00701C20"/>
    <w:rsid w:val="00702F3D"/>
    <w:rsid w:val="0070518E"/>
    <w:rsid w:val="00734034"/>
    <w:rsid w:val="007354E9"/>
    <w:rsid w:val="00765578"/>
    <w:rsid w:val="0077084A"/>
    <w:rsid w:val="0078564B"/>
    <w:rsid w:val="00786250"/>
    <w:rsid w:val="00790506"/>
    <w:rsid w:val="007952C7"/>
    <w:rsid w:val="007C2317"/>
    <w:rsid w:val="007C367D"/>
    <w:rsid w:val="007C39FA"/>
    <w:rsid w:val="007D330A"/>
    <w:rsid w:val="007E667F"/>
    <w:rsid w:val="0083140E"/>
    <w:rsid w:val="00866AE6"/>
    <w:rsid w:val="00873B75"/>
    <w:rsid w:val="008750A8"/>
    <w:rsid w:val="008E35DA"/>
    <w:rsid w:val="008E4453"/>
    <w:rsid w:val="008F6681"/>
    <w:rsid w:val="0090121B"/>
    <w:rsid w:val="009144C9"/>
    <w:rsid w:val="00916196"/>
    <w:rsid w:val="0094091F"/>
    <w:rsid w:val="009531D1"/>
    <w:rsid w:val="00956920"/>
    <w:rsid w:val="00973754"/>
    <w:rsid w:val="00990278"/>
    <w:rsid w:val="009A137D"/>
    <w:rsid w:val="009C0BED"/>
    <w:rsid w:val="009E11EC"/>
    <w:rsid w:val="009F1E2E"/>
    <w:rsid w:val="009F6A67"/>
    <w:rsid w:val="00A07427"/>
    <w:rsid w:val="00A118DB"/>
    <w:rsid w:val="00A24AC0"/>
    <w:rsid w:val="00A4450C"/>
    <w:rsid w:val="00AA5E6C"/>
    <w:rsid w:val="00AB4E90"/>
    <w:rsid w:val="00AD1344"/>
    <w:rsid w:val="00AE5677"/>
    <w:rsid w:val="00AE658F"/>
    <w:rsid w:val="00AF0563"/>
    <w:rsid w:val="00AF2F78"/>
    <w:rsid w:val="00B07178"/>
    <w:rsid w:val="00B1529C"/>
    <w:rsid w:val="00B1727C"/>
    <w:rsid w:val="00B173B3"/>
    <w:rsid w:val="00B257B2"/>
    <w:rsid w:val="00B265CD"/>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94F9D"/>
    <w:rsid w:val="00CB35C9"/>
    <w:rsid w:val="00CC01E0"/>
    <w:rsid w:val="00CD5FEE"/>
    <w:rsid w:val="00CD663E"/>
    <w:rsid w:val="00CE60D2"/>
    <w:rsid w:val="00D0288A"/>
    <w:rsid w:val="00D56781"/>
    <w:rsid w:val="00D62833"/>
    <w:rsid w:val="00D72A5D"/>
    <w:rsid w:val="00DA0D57"/>
    <w:rsid w:val="00DC629B"/>
    <w:rsid w:val="00E0167C"/>
    <w:rsid w:val="00E05BFF"/>
    <w:rsid w:val="00E21778"/>
    <w:rsid w:val="00E262F1"/>
    <w:rsid w:val="00E322B8"/>
    <w:rsid w:val="00E32BEE"/>
    <w:rsid w:val="00E41AF9"/>
    <w:rsid w:val="00E47B44"/>
    <w:rsid w:val="00E701B3"/>
    <w:rsid w:val="00E71D14"/>
    <w:rsid w:val="00E83D45"/>
    <w:rsid w:val="00EE1779"/>
    <w:rsid w:val="00EE52EE"/>
    <w:rsid w:val="00EF0D6D"/>
    <w:rsid w:val="00F0220A"/>
    <w:rsid w:val="00F079A2"/>
    <w:rsid w:val="00F1174D"/>
    <w:rsid w:val="00F247BB"/>
    <w:rsid w:val="00F26F4E"/>
    <w:rsid w:val="00F54E0E"/>
    <w:rsid w:val="00F606A0"/>
    <w:rsid w:val="00F62AB3"/>
    <w:rsid w:val="00F63177"/>
    <w:rsid w:val="00F66597"/>
    <w:rsid w:val="00F7212F"/>
    <w:rsid w:val="00F72938"/>
    <w:rsid w:val="00F8150C"/>
    <w:rsid w:val="00FB640A"/>
    <w:rsid w:val="00FD5C8C"/>
    <w:rsid w:val="00FE161E"/>
    <w:rsid w:val="00FE4574"/>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6723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230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86969"/>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a3efc29-2158-4d7f-828b-dc15cef353cc">Documents Proposals Manager (DPM)</DPM_x0020_Author>
    <DPM_x0020_File_x0020_name xmlns="ca3efc29-2158-4d7f-828b-dc15cef353cc">T13-WTSA.16-C-0045!A2!MSW-S</DPM_x0020_File_x0020_name>
    <DPM_x0020_Version xmlns="ca3efc29-2158-4d7f-828b-dc15cef353cc">DPM_v2016.7.6.1_prod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3efc29-2158-4d7f-828b-dc15cef353cc" targetNamespace="http://schemas.microsoft.com/office/2006/metadata/properties" ma:root="true" ma:fieldsID="d41af5c836d734370eb92e7ee5f83852" ns2:_="" ns3:_="">
    <xsd:import namespace="996b2e75-67fd-4955-a3b0-5ab9934cb50b"/>
    <xsd:import namespace="ca3efc29-2158-4d7f-828b-dc15cef353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3efc29-2158-4d7f-828b-dc15cef353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996b2e75-67fd-4955-a3b0-5ab9934cb50b"/>
    <ds:schemaRef ds:uri="http://purl.org/dc/elements/1.1/"/>
    <ds:schemaRef ds:uri="http://schemas.microsoft.com/office/2006/metadata/properties"/>
    <ds:schemaRef ds:uri="http://purl.org/dc/dcmitype/"/>
    <ds:schemaRef ds:uri="http://schemas.microsoft.com/office/infopath/2007/PartnerControls"/>
    <ds:schemaRef ds:uri="ca3efc29-2158-4d7f-828b-dc15cef353cc"/>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3efc29-2158-4d7f-828b-dc15cef35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EA9AB-6BB0-4893-970A-14283B9C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2133</Words>
  <Characters>11470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T13-WTSA.16-C-0045!A2!MSW-S</vt:lpstr>
    </vt:vector>
  </TitlesOfParts>
  <Manager>Secretaría General - Pool</Manager>
  <Company>International Telecommunication Union (ITU)</Company>
  <LinksUpToDate>false</LinksUpToDate>
  <CharactersWithSpaces>13576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T13-WTSA.16-C-0045!A2!MSW-S</dc:title>
  <dc:subject>World Telecommunication Standardization Assembly</dc:subject>
  <dc:creator>Documents Proposals Manager (DPM)</dc:creator>
  <cp:keywords>DPM_v2016.7.6.1_prod</cp:keywords>
  <dc:description>Template used by DPM and CPI for the WTSA-16</dc:description>
  <cp:lastModifiedBy>Clark, Robert</cp:lastModifiedBy>
  <cp:revision>8</cp:revision>
  <cp:lastPrinted>2016-07-08T12:45:00Z</cp:lastPrinted>
  <dcterms:created xsi:type="dcterms:W3CDTF">2016-07-08T12:23:00Z</dcterms:created>
  <dcterms:modified xsi:type="dcterms:W3CDTF">2016-07-19T09:21:00Z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