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062647" w:rsidTr="00530525">
        <w:trPr>
          <w:cantSplit/>
        </w:trPr>
        <w:tc>
          <w:tcPr>
            <w:tcW w:w="1382" w:type="dxa"/>
            <w:vAlign w:val="center"/>
          </w:tcPr>
          <w:p w:rsidR="00CF1E9D" w:rsidRPr="00062647" w:rsidRDefault="00CF1E9D" w:rsidP="00530525">
            <w:pPr>
              <w:rPr>
                <w:rFonts w:ascii="Verdana" w:hAnsi="Verdana" w:cs="Times New Roman Bold"/>
                <w:b/>
                <w:bCs/>
                <w:sz w:val="22"/>
                <w:szCs w:val="22"/>
                <w:lang w:val="fr-CH"/>
              </w:rPr>
            </w:pPr>
            <w:r w:rsidRPr="00062647">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062647" w:rsidRDefault="001D581B" w:rsidP="005D2B8A">
            <w:pPr>
              <w:rPr>
                <w:rFonts w:ascii="Verdana" w:hAnsi="Verdana" w:cs="Times New Roman Bold"/>
                <w:b/>
                <w:bCs/>
                <w:sz w:val="22"/>
                <w:szCs w:val="22"/>
                <w:lang w:val="fr-CH"/>
              </w:rPr>
            </w:pPr>
            <w:r w:rsidRPr="00062647">
              <w:rPr>
                <w:rFonts w:ascii="Verdana" w:hAnsi="Verdana" w:cs="Times New Roman Bold"/>
                <w:b/>
                <w:bCs/>
                <w:szCs w:val="24"/>
                <w:lang w:val="fr-CH"/>
              </w:rPr>
              <w:t xml:space="preserve">Assemblée mondiale de normalisation </w:t>
            </w:r>
            <w:r w:rsidR="00C26BA2" w:rsidRPr="00062647">
              <w:rPr>
                <w:rFonts w:ascii="Verdana" w:hAnsi="Verdana" w:cs="Times New Roman Bold"/>
                <w:b/>
                <w:bCs/>
                <w:szCs w:val="24"/>
                <w:lang w:val="fr-CH"/>
              </w:rPr>
              <w:br/>
            </w:r>
            <w:r w:rsidRPr="00062647">
              <w:rPr>
                <w:rFonts w:ascii="Verdana" w:hAnsi="Verdana" w:cs="Times New Roman Bold"/>
                <w:b/>
                <w:bCs/>
                <w:szCs w:val="24"/>
                <w:lang w:val="fr-CH"/>
              </w:rPr>
              <w:t xml:space="preserve">des télécommunications </w:t>
            </w:r>
            <w:r w:rsidR="00CF1E9D" w:rsidRPr="00062647">
              <w:rPr>
                <w:rFonts w:ascii="Verdana" w:hAnsi="Verdana" w:cs="Times New Roman Bold"/>
                <w:b/>
                <w:bCs/>
                <w:szCs w:val="24"/>
                <w:lang w:val="fr-CH"/>
              </w:rPr>
              <w:t>(</w:t>
            </w:r>
            <w:r w:rsidRPr="00062647">
              <w:rPr>
                <w:rFonts w:ascii="Verdana" w:hAnsi="Verdana" w:cs="Times New Roman Bold"/>
                <w:b/>
                <w:bCs/>
                <w:szCs w:val="24"/>
                <w:lang w:val="fr-CH"/>
              </w:rPr>
              <w:t>AMNT</w:t>
            </w:r>
            <w:r w:rsidR="00CF1E9D" w:rsidRPr="00062647">
              <w:rPr>
                <w:rFonts w:ascii="Verdana" w:hAnsi="Verdana" w:cs="Times New Roman Bold"/>
                <w:b/>
                <w:bCs/>
                <w:szCs w:val="24"/>
                <w:lang w:val="fr-CH"/>
              </w:rPr>
              <w:t>-16)</w:t>
            </w:r>
            <w:r w:rsidR="00CF1E9D" w:rsidRPr="00062647">
              <w:rPr>
                <w:rFonts w:ascii="Verdana" w:hAnsi="Verdana" w:cs="Times New Roman Bold"/>
                <w:b/>
                <w:bCs/>
                <w:sz w:val="22"/>
                <w:szCs w:val="22"/>
                <w:lang w:val="fr-CH"/>
              </w:rPr>
              <w:br/>
            </w:r>
            <w:r w:rsidR="00CF1E9D" w:rsidRPr="00062647">
              <w:rPr>
                <w:rFonts w:ascii="Verdana" w:hAnsi="Verdana" w:cs="Times New Roman Bold"/>
                <w:b/>
                <w:bCs/>
                <w:sz w:val="18"/>
                <w:szCs w:val="18"/>
                <w:lang w:val="fr-CH"/>
              </w:rPr>
              <w:t xml:space="preserve">Hammamet, 25 </w:t>
            </w:r>
            <w:r w:rsidRPr="00062647">
              <w:rPr>
                <w:rFonts w:ascii="Verdana" w:hAnsi="Verdana" w:cs="Times New Roman Bold"/>
                <w:b/>
                <w:bCs/>
                <w:sz w:val="18"/>
                <w:szCs w:val="18"/>
                <w:lang w:val="fr-CH"/>
              </w:rPr>
              <w:t>o</w:t>
            </w:r>
            <w:r w:rsidR="00CF1E9D" w:rsidRPr="00062647">
              <w:rPr>
                <w:rFonts w:ascii="Verdana" w:hAnsi="Verdana" w:cs="Times New Roman Bold"/>
                <w:b/>
                <w:bCs/>
                <w:sz w:val="18"/>
                <w:szCs w:val="18"/>
                <w:lang w:val="fr-CH"/>
              </w:rPr>
              <w:t>ct</w:t>
            </w:r>
            <w:r w:rsidR="00C26BA2" w:rsidRPr="00062647">
              <w:rPr>
                <w:rFonts w:ascii="Verdana" w:hAnsi="Verdana" w:cs="Times New Roman Bold"/>
                <w:b/>
                <w:bCs/>
                <w:sz w:val="18"/>
                <w:szCs w:val="18"/>
                <w:lang w:val="fr-CH"/>
              </w:rPr>
              <w:t xml:space="preserve">obre </w:t>
            </w:r>
            <w:r w:rsidR="00CF1E9D" w:rsidRPr="00062647">
              <w:rPr>
                <w:rFonts w:ascii="Verdana" w:hAnsi="Verdana" w:cs="Times New Roman Bold"/>
                <w:b/>
                <w:bCs/>
                <w:sz w:val="18"/>
                <w:szCs w:val="18"/>
                <w:lang w:val="fr-CH"/>
              </w:rPr>
              <w:t>-</w:t>
            </w:r>
            <w:r w:rsidR="00C26BA2" w:rsidRPr="00062647">
              <w:rPr>
                <w:rFonts w:ascii="Verdana" w:hAnsi="Verdana" w:cs="Times New Roman Bold"/>
                <w:b/>
                <w:bCs/>
                <w:sz w:val="18"/>
                <w:szCs w:val="18"/>
                <w:lang w:val="fr-CH"/>
              </w:rPr>
              <w:t xml:space="preserve"> </w:t>
            </w:r>
            <w:r w:rsidR="00CF1E9D" w:rsidRPr="00062647">
              <w:rPr>
                <w:rFonts w:ascii="Verdana" w:hAnsi="Verdana" w:cs="Times New Roman Bold"/>
                <w:b/>
                <w:bCs/>
                <w:sz w:val="18"/>
                <w:szCs w:val="18"/>
                <w:lang w:val="fr-CH"/>
              </w:rPr>
              <w:t xml:space="preserve">3 </w:t>
            </w:r>
            <w:r w:rsidRPr="00062647">
              <w:rPr>
                <w:rFonts w:ascii="Verdana" w:hAnsi="Verdana" w:cs="Times New Roman Bold"/>
                <w:b/>
                <w:bCs/>
                <w:sz w:val="18"/>
                <w:szCs w:val="18"/>
                <w:lang w:val="fr-CH"/>
              </w:rPr>
              <w:t>n</w:t>
            </w:r>
            <w:r w:rsidR="00CF1E9D" w:rsidRPr="00062647">
              <w:rPr>
                <w:rFonts w:ascii="Verdana" w:hAnsi="Verdana" w:cs="Times New Roman Bold"/>
                <w:b/>
                <w:bCs/>
                <w:sz w:val="18"/>
                <w:szCs w:val="18"/>
                <w:lang w:val="fr-CH"/>
              </w:rPr>
              <w:t>ov</w:t>
            </w:r>
            <w:r w:rsidR="00C26BA2" w:rsidRPr="00062647">
              <w:rPr>
                <w:rFonts w:ascii="Verdana" w:hAnsi="Verdana" w:cs="Times New Roman Bold"/>
                <w:b/>
                <w:bCs/>
                <w:sz w:val="18"/>
                <w:szCs w:val="18"/>
                <w:lang w:val="fr-CH"/>
              </w:rPr>
              <w:t>embre</w:t>
            </w:r>
            <w:r w:rsidR="00CF1E9D" w:rsidRPr="00062647">
              <w:rPr>
                <w:rFonts w:ascii="Verdana" w:hAnsi="Verdana" w:cs="Times New Roman Bold"/>
                <w:b/>
                <w:bCs/>
                <w:sz w:val="18"/>
                <w:szCs w:val="18"/>
                <w:lang w:val="fr-CH"/>
              </w:rPr>
              <w:t xml:space="preserve"> 2016</w:t>
            </w:r>
          </w:p>
        </w:tc>
        <w:tc>
          <w:tcPr>
            <w:tcW w:w="2440" w:type="dxa"/>
            <w:vAlign w:val="center"/>
          </w:tcPr>
          <w:p w:rsidR="00CF1E9D" w:rsidRPr="00062647" w:rsidRDefault="00CF1E9D" w:rsidP="00530525">
            <w:pPr>
              <w:spacing w:before="0"/>
              <w:jc w:val="right"/>
              <w:rPr>
                <w:lang w:val="fr-CH"/>
              </w:rPr>
            </w:pPr>
            <w:r w:rsidRPr="00062647">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062647" w:rsidTr="00530525">
        <w:trPr>
          <w:cantSplit/>
        </w:trPr>
        <w:tc>
          <w:tcPr>
            <w:tcW w:w="6804" w:type="dxa"/>
            <w:gridSpan w:val="3"/>
            <w:tcBorders>
              <w:bottom w:val="single" w:sz="12" w:space="0" w:color="auto"/>
            </w:tcBorders>
          </w:tcPr>
          <w:p w:rsidR="00595780" w:rsidRPr="00062647" w:rsidRDefault="00595780" w:rsidP="00530525">
            <w:pPr>
              <w:spacing w:before="0"/>
              <w:rPr>
                <w:lang w:val="fr-CH"/>
              </w:rPr>
            </w:pPr>
          </w:p>
        </w:tc>
        <w:tc>
          <w:tcPr>
            <w:tcW w:w="3007" w:type="dxa"/>
            <w:gridSpan w:val="2"/>
            <w:tcBorders>
              <w:bottom w:val="single" w:sz="12" w:space="0" w:color="auto"/>
            </w:tcBorders>
          </w:tcPr>
          <w:p w:rsidR="00595780" w:rsidRPr="00062647" w:rsidRDefault="00595780" w:rsidP="00530525">
            <w:pPr>
              <w:spacing w:before="0"/>
              <w:rPr>
                <w:lang w:val="fr-CH"/>
              </w:rPr>
            </w:pPr>
          </w:p>
        </w:tc>
      </w:tr>
      <w:tr w:rsidR="001D581B" w:rsidRPr="00062647" w:rsidTr="00530525">
        <w:trPr>
          <w:cantSplit/>
        </w:trPr>
        <w:tc>
          <w:tcPr>
            <w:tcW w:w="6804" w:type="dxa"/>
            <w:gridSpan w:val="3"/>
            <w:tcBorders>
              <w:top w:val="single" w:sz="12" w:space="0" w:color="auto"/>
            </w:tcBorders>
          </w:tcPr>
          <w:p w:rsidR="00595780" w:rsidRPr="00062647" w:rsidRDefault="00595780" w:rsidP="00530525">
            <w:pPr>
              <w:spacing w:before="0"/>
              <w:rPr>
                <w:lang w:val="fr-CH"/>
              </w:rPr>
            </w:pPr>
          </w:p>
        </w:tc>
        <w:tc>
          <w:tcPr>
            <w:tcW w:w="3007" w:type="dxa"/>
            <w:gridSpan w:val="2"/>
          </w:tcPr>
          <w:p w:rsidR="00595780" w:rsidRPr="00062647" w:rsidRDefault="00595780" w:rsidP="00530525">
            <w:pPr>
              <w:spacing w:before="0"/>
              <w:rPr>
                <w:rFonts w:ascii="Verdana" w:hAnsi="Verdana"/>
                <w:b/>
                <w:bCs/>
                <w:sz w:val="20"/>
                <w:lang w:val="fr-CH"/>
              </w:rPr>
            </w:pPr>
          </w:p>
        </w:tc>
      </w:tr>
      <w:tr w:rsidR="00C26BA2" w:rsidRPr="00062647" w:rsidTr="00530525">
        <w:trPr>
          <w:cantSplit/>
        </w:trPr>
        <w:tc>
          <w:tcPr>
            <w:tcW w:w="6804" w:type="dxa"/>
            <w:gridSpan w:val="3"/>
          </w:tcPr>
          <w:p w:rsidR="00C26BA2" w:rsidRPr="00062647" w:rsidRDefault="00C26BA2" w:rsidP="00530525">
            <w:pPr>
              <w:spacing w:before="0"/>
              <w:rPr>
                <w:lang w:val="fr-CH"/>
              </w:rPr>
            </w:pPr>
            <w:r w:rsidRPr="00062647">
              <w:rPr>
                <w:rFonts w:ascii="Verdana" w:hAnsi="Verdana"/>
                <w:b/>
                <w:sz w:val="20"/>
                <w:lang w:val="fr-CH"/>
              </w:rPr>
              <w:t>SÉANCE PLÉNIÈRE</w:t>
            </w:r>
          </w:p>
        </w:tc>
        <w:tc>
          <w:tcPr>
            <w:tcW w:w="3007" w:type="dxa"/>
            <w:gridSpan w:val="2"/>
          </w:tcPr>
          <w:p w:rsidR="00C26BA2" w:rsidRPr="00062647" w:rsidRDefault="00C26BA2" w:rsidP="00530525">
            <w:pPr>
              <w:spacing w:before="0"/>
              <w:rPr>
                <w:rFonts w:ascii="Verdana" w:hAnsi="Verdana"/>
                <w:sz w:val="20"/>
                <w:lang w:val="fr-CH"/>
              </w:rPr>
            </w:pPr>
            <w:r w:rsidRPr="00062647">
              <w:rPr>
                <w:rFonts w:ascii="Verdana" w:hAnsi="Verdana" w:cs="Traditional Arabic"/>
                <w:b/>
                <w:sz w:val="20"/>
                <w:lang w:val="fr-CH"/>
              </w:rPr>
              <w:t>Addendum 2 au</w:t>
            </w:r>
            <w:r w:rsidRPr="00062647">
              <w:rPr>
                <w:rFonts w:ascii="Verdana" w:hAnsi="Verdana" w:cs="Traditional Arabic"/>
                <w:b/>
                <w:sz w:val="20"/>
                <w:lang w:val="fr-CH"/>
              </w:rPr>
              <w:br/>
              <w:t>Document 45</w:t>
            </w:r>
            <w:r w:rsidRPr="00062647">
              <w:rPr>
                <w:rFonts w:ascii="Verdana" w:hAnsi="Verdana"/>
                <w:b/>
                <w:sz w:val="20"/>
                <w:lang w:val="fr-CH"/>
              </w:rPr>
              <w:t>-F</w:t>
            </w:r>
          </w:p>
        </w:tc>
      </w:tr>
      <w:tr w:rsidR="001D581B" w:rsidRPr="00062647" w:rsidTr="00530525">
        <w:trPr>
          <w:cantSplit/>
        </w:trPr>
        <w:tc>
          <w:tcPr>
            <w:tcW w:w="6804" w:type="dxa"/>
            <w:gridSpan w:val="3"/>
          </w:tcPr>
          <w:p w:rsidR="00595780" w:rsidRPr="00062647" w:rsidRDefault="00595780" w:rsidP="00530525">
            <w:pPr>
              <w:spacing w:before="0"/>
              <w:rPr>
                <w:lang w:val="fr-CH"/>
              </w:rPr>
            </w:pPr>
          </w:p>
        </w:tc>
        <w:tc>
          <w:tcPr>
            <w:tcW w:w="3007" w:type="dxa"/>
            <w:gridSpan w:val="2"/>
          </w:tcPr>
          <w:p w:rsidR="00595780" w:rsidRPr="00062647" w:rsidRDefault="00E6599E" w:rsidP="00530525">
            <w:pPr>
              <w:spacing w:before="0"/>
              <w:rPr>
                <w:lang w:val="fr-CH"/>
              </w:rPr>
            </w:pPr>
            <w:r w:rsidRPr="00062647">
              <w:rPr>
                <w:rFonts w:ascii="Verdana" w:hAnsi="Verdana"/>
                <w:b/>
                <w:sz w:val="20"/>
                <w:lang w:val="fr-CH"/>
              </w:rPr>
              <w:t>J</w:t>
            </w:r>
            <w:r w:rsidR="00C26BA2" w:rsidRPr="00062647">
              <w:rPr>
                <w:rFonts w:ascii="Verdana" w:hAnsi="Verdana"/>
                <w:b/>
                <w:sz w:val="20"/>
                <w:lang w:val="fr-CH"/>
              </w:rPr>
              <w:t>uin 2016</w:t>
            </w:r>
          </w:p>
        </w:tc>
      </w:tr>
      <w:tr w:rsidR="001D581B" w:rsidRPr="00062647" w:rsidTr="00530525">
        <w:trPr>
          <w:cantSplit/>
        </w:trPr>
        <w:tc>
          <w:tcPr>
            <w:tcW w:w="6804" w:type="dxa"/>
            <w:gridSpan w:val="3"/>
          </w:tcPr>
          <w:p w:rsidR="00595780" w:rsidRPr="00062647" w:rsidRDefault="00595780" w:rsidP="00530525">
            <w:pPr>
              <w:spacing w:before="0"/>
              <w:rPr>
                <w:lang w:val="fr-CH"/>
              </w:rPr>
            </w:pPr>
          </w:p>
        </w:tc>
        <w:tc>
          <w:tcPr>
            <w:tcW w:w="3007" w:type="dxa"/>
            <w:gridSpan w:val="2"/>
          </w:tcPr>
          <w:p w:rsidR="00595780" w:rsidRPr="00062647" w:rsidRDefault="00C26BA2" w:rsidP="00530525">
            <w:pPr>
              <w:spacing w:before="0"/>
              <w:rPr>
                <w:lang w:val="fr-CH"/>
              </w:rPr>
            </w:pPr>
            <w:r w:rsidRPr="00062647">
              <w:rPr>
                <w:rFonts w:ascii="Verdana" w:hAnsi="Verdana"/>
                <w:b/>
                <w:sz w:val="20"/>
                <w:lang w:val="fr-CH"/>
              </w:rPr>
              <w:t>Original: anglais</w:t>
            </w:r>
          </w:p>
        </w:tc>
      </w:tr>
      <w:tr w:rsidR="000032AD" w:rsidRPr="00062647" w:rsidTr="00530525">
        <w:trPr>
          <w:cantSplit/>
        </w:trPr>
        <w:tc>
          <w:tcPr>
            <w:tcW w:w="9811" w:type="dxa"/>
            <w:gridSpan w:val="5"/>
          </w:tcPr>
          <w:p w:rsidR="000032AD" w:rsidRPr="00062647" w:rsidRDefault="000032AD" w:rsidP="00530525">
            <w:pPr>
              <w:spacing w:before="0"/>
              <w:rPr>
                <w:rFonts w:ascii="Verdana" w:hAnsi="Verdana"/>
                <w:b/>
                <w:bCs/>
                <w:sz w:val="20"/>
                <w:lang w:val="fr-CH"/>
              </w:rPr>
            </w:pPr>
          </w:p>
        </w:tc>
      </w:tr>
      <w:tr w:rsidR="00595780" w:rsidRPr="00062647" w:rsidTr="00530525">
        <w:trPr>
          <w:cantSplit/>
        </w:trPr>
        <w:tc>
          <w:tcPr>
            <w:tcW w:w="9811" w:type="dxa"/>
            <w:gridSpan w:val="5"/>
          </w:tcPr>
          <w:p w:rsidR="00595780" w:rsidRPr="00062647" w:rsidRDefault="00831DB2" w:rsidP="00A61236">
            <w:pPr>
              <w:pStyle w:val="Source"/>
              <w:rPr>
                <w:lang w:val="fr-CH"/>
              </w:rPr>
            </w:pPr>
            <w:r w:rsidRPr="00062647">
              <w:rPr>
                <w:lang w:val="fr-CH"/>
              </w:rPr>
              <w:t xml:space="preserve">Propositions </w:t>
            </w:r>
            <w:r w:rsidR="00C26BA2" w:rsidRPr="00062647">
              <w:rPr>
                <w:lang w:val="fr-CH"/>
              </w:rPr>
              <w:t>européenne</w:t>
            </w:r>
            <w:r w:rsidRPr="00062647">
              <w:rPr>
                <w:lang w:val="fr-CH"/>
              </w:rPr>
              <w:t>s communes</w:t>
            </w:r>
          </w:p>
        </w:tc>
      </w:tr>
      <w:tr w:rsidR="00595780" w:rsidRPr="005D2B8A" w:rsidTr="00530525">
        <w:trPr>
          <w:cantSplit/>
        </w:trPr>
        <w:tc>
          <w:tcPr>
            <w:tcW w:w="9811" w:type="dxa"/>
            <w:gridSpan w:val="5"/>
          </w:tcPr>
          <w:p w:rsidR="00595780" w:rsidRPr="00062647" w:rsidRDefault="00A61236" w:rsidP="00831DB2">
            <w:pPr>
              <w:pStyle w:val="Title1"/>
              <w:rPr>
                <w:lang w:val="fr-CH"/>
              </w:rPr>
            </w:pPr>
            <w:r w:rsidRPr="00062647">
              <w:rPr>
                <w:lang w:val="fr-CH"/>
              </w:rPr>
              <w:t>examen stratégique et structurel de l'</w:t>
            </w:r>
            <w:r w:rsidR="00831DB2" w:rsidRPr="00062647">
              <w:rPr>
                <w:lang w:val="fr-CH"/>
              </w:rPr>
              <w:t>uit-t</w:t>
            </w:r>
            <w:r w:rsidRPr="00062647">
              <w:rPr>
                <w:lang w:val="fr-CH"/>
              </w:rPr>
              <w:t xml:space="preserve"> </w:t>
            </w:r>
            <w:r w:rsidRPr="00062647">
              <w:rPr>
                <w:lang w:val="fr-CH"/>
              </w:rPr>
              <w:br/>
              <w:t>(Réf.: Rés.</w:t>
            </w:r>
            <w:r w:rsidR="00D84FB9">
              <w:rPr>
                <w:lang w:val="fr-CH"/>
              </w:rPr>
              <w:t xml:space="preserve"> </w:t>
            </w:r>
            <w:r w:rsidRPr="00062647">
              <w:rPr>
                <w:lang w:val="fr-CH"/>
              </w:rPr>
              <w:t>22, Rés.</w:t>
            </w:r>
            <w:r w:rsidR="00D84FB9">
              <w:rPr>
                <w:lang w:val="fr-CH"/>
              </w:rPr>
              <w:t xml:space="preserve"> </w:t>
            </w:r>
            <w:r w:rsidRPr="00062647">
              <w:rPr>
                <w:lang w:val="fr-CH"/>
              </w:rPr>
              <w:t>82)</w:t>
            </w:r>
          </w:p>
        </w:tc>
      </w:tr>
      <w:tr w:rsidR="00595780" w:rsidRPr="005D2B8A" w:rsidTr="00530525">
        <w:trPr>
          <w:cantSplit/>
        </w:trPr>
        <w:tc>
          <w:tcPr>
            <w:tcW w:w="9811" w:type="dxa"/>
            <w:gridSpan w:val="5"/>
          </w:tcPr>
          <w:p w:rsidR="00595780" w:rsidRPr="00062647" w:rsidRDefault="00595780" w:rsidP="00530525">
            <w:pPr>
              <w:pStyle w:val="Title2"/>
              <w:rPr>
                <w:lang w:val="fr-CH"/>
              </w:rPr>
            </w:pPr>
          </w:p>
        </w:tc>
      </w:tr>
      <w:tr w:rsidR="00C26BA2" w:rsidRPr="005D2B8A" w:rsidTr="00530525">
        <w:trPr>
          <w:cantSplit/>
        </w:trPr>
        <w:tc>
          <w:tcPr>
            <w:tcW w:w="9811" w:type="dxa"/>
            <w:gridSpan w:val="5"/>
          </w:tcPr>
          <w:p w:rsidR="00C26BA2" w:rsidRPr="00062647" w:rsidRDefault="00C26BA2" w:rsidP="00530525">
            <w:pPr>
              <w:pStyle w:val="Agendaitem"/>
              <w:rPr>
                <w:lang w:val="fr-CH"/>
              </w:rPr>
            </w:pPr>
          </w:p>
        </w:tc>
      </w:tr>
      <w:tr w:rsidR="00E11197" w:rsidRPr="005D2B8A" w:rsidTr="00D84FB9">
        <w:trPr>
          <w:cantSplit/>
        </w:trPr>
        <w:tc>
          <w:tcPr>
            <w:tcW w:w="1912" w:type="dxa"/>
            <w:gridSpan w:val="2"/>
          </w:tcPr>
          <w:p w:rsidR="00E11197" w:rsidRPr="00062647" w:rsidRDefault="00E11197" w:rsidP="00193AD1">
            <w:pPr>
              <w:rPr>
                <w:lang w:val="fr-CH"/>
              </w:rPr>
            </w:pPr>
            <w:r w:rsidRPr="00062647">
              <w:rPr>
                <w:b/>
                <w:bCs/>
                <w:lang w:val="fr-CH"/>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062647" w:rsidRDefault="00A61236" w:rsidP="00193AD1">
                <w:pPr>
                  <w:rPr>
                    <w:lang w:val="fr-CH"/>
                  </w:rPr>
                </w:pPr>
                <w:r w:rsidRPr="00062647">
                  <w:rPr>
                    <w:lang w:val="fr-CH"/>
                  </w:rPr>
                  <w:t>Les auteurs de la présente contribution considèrent que le Comité d'examen de l'UIT-T s'est acquitté avec succès de son mandat et proposent de supprimer la Résolution 82 de l'AMNT-12 et de modifier la Résolution 22 de l'AMNT-12, afin de renforcer le rôle du GCNT dans l'examen de la stratégie et de la structure du Secteur de la normalisation des télécommunications.</w:t>
                </w:r>
              </w:p>
            </w:tc>
          </w:sdtContent>
        </w:sdt>
      </w:tr>
    </w:tbl>
    <w:p w:rsidR="00F776DF" w:rsidRPr="00062647" w:rsidRDefault="00F776DF" w:rsidP="00A61236">
      <w:pPr>
        <w:tabs>
          <w:tab w:val="clear" w:pos="1134"/>
          <w:tab w:val="clear" w:pos="1871"/>
          <w:tab w:val="clear" w:pos="2268"/>
        </w:tabs>
        <w:overflowPunct/>
        <w:autoSpaceDE/>
        <w:autoSpaceDN/>
        <w:adjustRightInd/>
        <w:spacing w:before="0"/>
        <w:textAlignment w:val="auto"/>
        <w:rPr>
          <w:lang w:val="fr-CH"/>
        </w:rPr>
      </w:pPr>
    </w:p>
    <w:p w:rsidR="00E6599E" w:rsidRPr="00062647" w:rsidRDefault="00E6599E" w:rsidP="00E6599E">
      <w:pPr>
        <w:pStyle w:val="Headingb"/>
      </w:pPr>
      <w:r w:rsidRPr="00062647">
        <w:t>Introduction</w:t>
      </w:r>
    </w:p>
    <w:p w:rsidR="00E6599E" w:rsidRPr="00062647" w:rsidRDefault="003D1543" w:rsidP="00E6599E">
      <w:pPr>
        <w:rPr>
          <w:color w:val="000000"/>
          <w:lang w:val="fr-CH"/>
        </w:rPr>
      </w:pPr>
      <w:r w:rsidRPr="00062647">
        <w:rPr>
          <w:color w:val="000000"/>
          <w:lang w:val="fr-CH"/>
        </w:rPr>
        <w:t xml:space="preserve">Le </w:t>
      </w:r>
      <w:r w:rsidR="00831DB2" w:rsidRPr="00062647">
        <w:rPr>
          <w:color w:val="000000"/>
          <w:lang w:val="fr-CH"/>
        </w:rPr>
        <w:t>Comité d'examen de l'UIT-T</w:t>
      </w:r>
      <w:r w:rsidR="00D84FB9">
        <w:rPr>
          <w:color w:val="000000"/>
          <w:lang w:val="fr-CH"/>
        </w:rPr>
        <w:t xml:space="preserve"> </w:t>
      </w:r>
      <w:r w:rsidRPr="00062647">
        <w:rPr>
          <w:color w:val="000000"/>
          <w:lang w:val="fr-CH"/>
        </w:rPr>
        <w:t>a été créé en vertu de la Résolution 82 de</w:t>
      </w:r>
      <w:r w:rsidR="00C4068A" w:rsidRPr="00062647">
        <w:rPr>
          <w:color w:val="000000"/>
          <w:lang w:val="fr-CH"/>
        </w:rPr>
        <w:t xml:space="preserve"> l</w:t>
      </w:r>
      <w:r w:rsidR="00A61236" w:rsidRPr="00062647">
        <w:rPr>
          <w:color w:val="000000"/>
          <w:lang w:val="fr-CH"/>
        </w:rPr>
        <w:t>'</w:t>
      </w:r>
      <w:r w:rsidR="00C4068A" w:rsidRPr="00062647">
        <w:rPr>
          <w:color w:val="000000"/>
          <w:lang w:val="fr-CH"/>
        </w:rPr>
        <w:t>Assemblée mondiale de normalisation des télécommunications (Dubaï, 2012).</w:t>
      </w:r>
    </w:p>
    <w:p w:rsidR="00C4068A" w:rsidRPr="00062647" w:rsidRDefault="00C4068A" w:rsidP="00E6599E">
      <w:pPr>
        <w:rPr>
          <w:lang w:val="fr-CH"/>
        </w:rPr>
      </w:pPr>
      <w:r w:rsidRPr="00062647">
        <w:rPr>
          <w:lang w:val="fr-CH"/>
        </w:rPr>
        <w:t>Le principal objectif de ce Comité était d'examiner l</w:t>
      </w:r>
      <w:r w:rsidR="00A61236" w:rsidRPr="00062647">
        <w:rPr>
          <w:lang w:val="fr-CH"/>
        </w:rPr>
        <w:t>'</w:t>
      </w:r>
      <w:r w:rsidRPr="00062647">
        <w:rPr>
          <w:lang w:val="fr-CH"/>
        </w:rPr>
        <w:t>efficacité de la structure et des méthodes de travail du Secteur de la normalisation des télécommunications de l'UIT (UIT-T</w:t>
      </w:r>
      <w:r w:rsidR="00062647" w:rsidRPr="00062647">
        <w:rPr>
          <w:lang w:val="fr-CH"/>
        </w:rPr>
        <w:t>),</w:t>
      </w:r>
      <w:r w:rsidRPr="00062647">
        <w:rPr>
          <w:lang w:val="fr-CH"/>
        </w:rPr>
        <w:t xml:space="preserve"> afin de s'assurer que l'UIT-T continue de répondre aux besoins de normalisation d'un environnement commercial en pleine </w:t>
      </w:r>
      <w:r w:rsidR="00062647" w:rsidRPr="00062647">
        <w:rPr>
          <w:lang w:val="fr-CH"/>
        </w:rPr>
        <w:t>mutation. Plusieurs</w:t>
      </w:r>
      <w:r w:rsidRPr="00062647">
        <w:rPr>
          <w:lang w:val="fr-CH"/>
        </w:rPr>
        <w:t xml:space="preserve"> propositions</w:t>
      </w:r>
      <w:r w:rsidRPr="00062647">
        <w:rPr>
          <w:color w:val="000000"/>
          <w:lang w:val="fr-CH"/>
        </w:rPr>
        <w:t xml:space="preserve"> du Comité d'examen</w:t>
      </w:r>
      <w:r w:rsidRPr="00062647">
        <w:rPr>
          <w:lang w:val="fr-CH"/>
        </w:rPr>
        <w:t xml:space="preserve"> ont déjà été mises en œuvre par le GCNT.</w:t>
      </w:r>
    </w:p>
    <w:p w:rsidR="00E6599E" w:rsidRPr="00062647" w:rsidRDefault="00C4068A" w:rsidP="00C4068A">
      <w:pPr>
        <w:rPr>
          <w:lang w:val="fr-CH"/>
        </w:rPr>
      </w:pPr>
      <w:r w:rsidRPr="00062647">
        <w:rPr>
          <w:lang w:val="fr-CH"/>
        </w:rPr>
        <w:t xml:space="preserve">Le </w:t>
      </w:r>
      <w:r w:rsidRPr="00062647">
        <w:rPr>
          <w:color w:val="000000"/>
          <w:lang w:val="fr-CH"/>
        </w:rPr>
        <w:t>Comité d'examen, qui</w:t>
      </w:r>
      <w:r w:rsidR="00A61236" w:rsidRPr="00062647">
        <w:rPr>
          <w:color w:val="000000"/>
          <w:lang w:val="fr-CH"/>
        </w:rPr>
        <w:t xml:space="preserve"> </w:t>
      </w:r>
      <w:r w:rsidRPr="00062647">
        <w:rPr>
          <w:color w:val="000000"/>
          <w:lang w:val="fr-CH"/>
        </w:rPr>
        <w:t>s</w:t>
      </w:r>
      <w:r w:rsidR="00A61236" w:rsidRPr="00062647">
        <w:rPr>
          <w:color w:val="000000"/>
          <w:lang w:val="fr-CH"/>
        </w:rPr>
        <w:t>'</w:t>
      </w:r>
      <w:r w:rsidRPr="00062647">
        <w:rPr>
          <w:color w:val="000000"/>
          <w:lang w:val="fr-CH"/>
        </w:rPr>
        <w:t xml:space="preserve">est acquitté avec succès de son </w:t>
      </w:r>
      <w:r w:rsidR="00062647" w:rsidRPr="00062647">
        <w:rPr>
          <w:color w:val="000000"/>
          <w:lang w:val="fr-CH"/>
        </w:rPr>
        <w:t>mandat,</w:t>
      </w:r>
      <w:r w:rsidRPr="00062647">
        <w:rPr>
          <w:color w:val="000000"/>
          <w:lang w:val="fr-CH"/>
        </w:rPr>
        <w:t xml:space="preserve"> a présenté son rapport à l</w:t>
      </w:r>
      <w:r w:rsidR="00A61236" w:rsidRPr="00062647">
        <w:rPr>
          <w:color w:val="000000"/>
          <w:lang w:val="fr-CH"/>
        </w:rPr>
        <w:t>'</w:t>
      </w:r>
      <w:r w:rsidRPr="00062647">
        <w:rPr>
          <w:color w:val="000000"/>
          <w:lang w:val="fr-CH"/>
        </w:rPr>
        <w:t>AMNT-16.</w:t>
      </w:r>
      <w:r w:rsidR="00A61236" w:rsidRPr="00062647">
        <w:rPr>
          <w:color w:val="000000"/>
          <w:lang w:val="fr-CH"/>
        </w:rPr>
        <w:t xml:space="preserve"> </w:t>
      </w:r>
    </w:p>
    <w:p w:rsidR="00E6599E" w:rsidRPr="00D84FB9" w:rsidRDefault="00C87193" w:rsidP="00D84FB9">
      <w:pPr>
        <w:rPr>
          <w:b/>
          <w:bCs/>
          <w:lang w:val="fr-CH"/>
        </w:rPr>
      </w:pPr>
      <w:r w:rsidRPr="00D84FB9">
        <w:rPr>
          <w:b/>
          <w:bCs/>
          <w:lang w:val="fr-CH"/>
        </w:rPr>
        <w:t>Compte tenu du rapport élaboré avec succès par</w:t>
      </w:r>
      <w:r w:rsidRPr="00D84FB9">
        <w:rPr>
          <w:b/>
          <w:bCs/>
          <w:color w:val="000000"/>
          <w:lang w:val="fr-CH"/>
        </w:rPr>
        <w:t xml:space="preserve"> le Comité d'examen, le Groupe consultatif de la normalisation des télécommunications (GCNT) a créé un Groupe d</w:t>
      </w:r>
      <w:r w:rsidR="00B906C8" w:rsidRPr="00D84FB9">
        <w:rPr>
          <w:b/>
          <w:bCs/>
          <w:color w:val="000000"/>
          <w:lang w:val="fr-CH"/>
        </w:rPr>
        <w:t>u</w:t>
      </w:r>
      <w:r w:rsidRPr="00D84FB9">
        <w:rPr>
          <w:b/>
          <w:bCs/>
          <w:color w:val="000000"/>
          <w:lang w:val="fr-CH"/>
        </w:rPr>
        <w:t xml:space="preserve"> Rapporteur chargé d</w:t>
      </w:r>
      <w:r w:rsidR="00A61236" w:rsidRPr="00D84FB9">
        <w:rPr>
          <w:b/>
          <w:bCs/>
          <w:color w:val="000000"/>
          <w:lang w:val="fr-CH"/>
        </w:rPr>
        <w:t>'</w:t>
      </w:r>
      <w:r w:rsidR="00B906C8" w:rsidRPr="00D84FB9">
        <w:rPr>
          <w:b/>
          <w:bCs/>
          <w:color w:val="000000"/>
          <w:lang w:val="fr-CH"/>
        </w:rPr>
        <w:t>aider le GCNT</w:t>
      </w:r>
      <w:r w:rsidRPr="00D84FB9">
        <w:rPr>
          <w:b/>
          <w:bCs/>
          <w:color w:val="000000"/>
          <w:lang w:val="fr-CH"/>
        </w:rPr>
        <w:t xml:space="preserve"> à prendre des décisions concernant les questions stratégiques et structurelles associées au</w:t>
      </w:r>
      <w:r w:rsidRPr="00D84FB9">
        <w:rPr>
          <w:b/>
          <w:bCs/>
          <w:lang w:val="fr-CH"/>
        </w:rPr>
        <w:t xml:space="preserve"> Secteur de la normalisation des télécommunications. En outre, le GCNT est convenu de tenir des réunions plus fréquentes et</w:t>
      </w:r>
      <w:r w:rsidR="00A61236" w:rsidRPr="00D84FB9">
        <w:rPr>
          <w:b/>
          <w:bCs/>
          <w:lang w:val="fr-CH"/>
        </w:rPr>
        <w:t xml:space="preserve"> </w:t>
      </w:r>
      <w:r w:rsidRPr="00D84FB9">
        <w:rPr>
          <w:b/>
          <w:bCs/>
          <w:lang w:val="fr-CH"/>
        </w:rPr>
        <w:t>plus longues pendant la prochaine période d</w:t>
      </w:r>
      <w:r w:rsidR="00A61236" w:rsidRPr="00D84FB9">
        <w:rPr>
          <w:b/>
          <w:bCs/>
          <w:lang w:val="fr-CH"/>
        </w:rPr>
        <w:t>'</w:t>
      </w:r>
      <w:r w:rsidRPr="00D84FB9">
        <w:rPr>
          <w:b/>
          <w:bCs/>
          <w:lang w:val="fr-CH"/>
        </w:rPr>
        <w:t xml:space="preserve">études, </w:t>
      </w:r>
      <w:r w:rsidR="00BE704D" w:rsidRPr="00D84FB9">
        <w:rPr>
          <w:b/>
          <w:bCs/>
          <w:lang w:val="fr-CH"/>
        </w:rPr>
        <w:t>afin de consacrer davantage de temps à l</w:t>
      </w:r>
      <w:r w:rsidR="00A61236" w:rsidRPr="00D84FB9">
        <w:rPr>
          <w:b/>
          <w:bCs/>
          <w:lang w:val="fr-CH"/>
        </w:rPr>
        <w:t>'</w:t>
      </w:r>
      <w:r w:rsidR="00BE704D" w:rsidRPr="00D84FB9">
        <w:rPr>
          <w:b/>
          <w:bCs/>
          <w:lang w:val="fr-CH"/>
        </w:rPr>
        <w:t>examen stratégique et structurel de l</w:t>
      </w:r>
      <w:r w:rsidR="00A61236" w:rsidRPr="00D84FB9">
        <w:rPr>
          <w:b/>
          <w:bCs/>
          <w:lang w:val="fr-CH"/>
        </w:rPr>
        <w:t>'</w:t>
      </w:r>
      <w:r w:rsidR="00BE704D" w:rsidRPr="00D84FB9">
        <w:rPr>
          <w:b/>
          <w:bCs/>
          <w:lang w:val="fr-CH"/>
        </w:rPr>
        <w:t>UIT</w:t>
      </w:r>
      <w:r w:rsidR="00D84FB9">
        <w:rPr>
          <w:b/>
          <w:bCs/>
          <w:lang w:val="fr-CH"/>
        </w:rPr>
        <w:noBreakHyphen/>
      </w:r>
      <w:r w:rsidR="00BE704D" w:rsidRPr="00D84FB9">
        <w:rPr>
          <w:b/>
          <w:bCs/>
          <w:lang w:val="fr-CH"/>
        </w:rPr>
        <w:t>T.</w:t>
      </w:r>
      <w:r w:rsidRPr="00D84FB9">
        <w:rPr>
          <w:b/>
          <w:bCs/>
          <w:lang w:val="fr-CH"/>
        </w:rPr>
        <w:t xml:space="preserve"> </w:t>
      </w:r>
    </w:p>
    <w:p w:rsidR="00E6599E" w:rsidRPr="00062647" w:rsidRDefault="00E6599E" w:rsidP="00E6599E">
      <w:pPr>
        <w:pStyle w:val="Headingb"/>
      </w:pPr>
      <w:r w:rsidRPr="00062647">
        <w:lastRenderedPageBreak/>
        <w:t>Proposition</w:t>
      </w:r>
    </w:p>
    <w:p w:rsidR="001E270D" w:rsidRPr="00062647" w:rsidRDefault="001E270D" w:rsidP="00A61236">
      <w:pPr>
        <w:rPr>
          <w:color w:val="000000"/>
          <w:lang w:val="fr-CH"/>
        </w:rPr>
      </w:pPr>
      <w:r w:rsidRPr="00062647">
        <w:rPr>
          <w:lang w:val="fr-CH"/>
        </w:rPr>
        <w:t xml:space="preserve">En conséquence, il est proposé de </w:t>
      </w:r>
      <w:r w:rsidRPr="00062647">
        <w:rPr>
          <w:color w:val="000000"/>
          <w:lang w:val="fr-CH"/>
        </w:rPr>
        <w:t>supprimer la Résolution 82 et de poursuivre l</w:t>
      </w:r>
      <w:r w:rsidR="00A61236" w:rsidRPr="00062647">
        <w:rPr>
          <w:color w:val="000000"/>
          <w:lang w:val="fr-CH"/>
        </w:rPr>
        <w:t>'</w:t>
      </w:r>
      <w:r w:rsidRPr="00062647">
        <w:rPr>
          <w:color w:val="000000"/>
          <w:lang w:val="fr-CH"/>
        </w:rPr>
        <w:t>examen des activités dans le cadre du GCNT,</w:t>
      </w:r>
      <w:r w:rsidR="00A61236" w:rsidRPr="00062647">
        <w:rPr>
          <w:color w:val="000000"/>
          <w:lang w:val="fr-CH"/>
        </w:rPr>
        <w:t xml:space="preserve"> </w:t>
      </w:r>
      <w:r w:rsidRPr="00062647">
        <w:rPr>
          <w:color w:val="000000"/>
          <w:lang w:val="fr-CH"/>
        </w:rPr>
        <w:t>et de renforcer le rôle du GCNT dans l</w:t>
      </w:r>
      <w:r w:rsidR="00A61236" w:rsidRPr="00062647">
        <w:rPr>
          <w:color w:val="000000"/>
          <w:lang w:val="fr-CH"/>
        </w:rPr>
        <w:t>'</w:t>
      </w:r>
      <w:r w:rsidRPr="00062647">
        <w:rPr>
          <w:color w:val="000000"/>
          <w:lang w:val="fr-CH"/>
        </w:rPr>
        <w:t xml:space="preserve">examen de la stratégie et de la structure du Secteur de la normalisation des </w:t>
      </w:r>
      <w:r w:rsidR="00062647" w:rsidRPr="00062647">
        <w:rPr>
          <w:color w:val="000000"/>
          <w:lang w:val="fr-CH"/>
        </w:rPr>
        <w:t>télécommunications. Il</w:t>
      </w:r>
      <w:r w:rsidRPr="00062647">
        <w:rPr>
          <w:color w:val="000000"/>
          <w:lang w:val="fr-CH"/>
        </w:rPr>
        <w:t xml:space="preserve"> est proposé d</w:t>
      </w:r>
      <w:r w:rsidR="00A61236" w:rsidRPr="00062647">
        <w:rPr>
          <w:color w:val="000000"/>
          <w:lang w:val="fr-CH"/>
        </w:rPr>
        <w:t>'</w:t>
      </w:r>
      <w:r w:rsidRPr="00062647">
        <w:rPr>
          <w:color w:val="000000"/>
          <w:lang w:val="fr-CH"/>
        </w:rPr>
        <w:t>apporter des modifications en conséquence à</w:t>
      </w:r>
      <w:r w:rsidR="00A61236" w:rsidRPr="00062647">
        <w:rPr>
          <w:color w:val="000000"/>
          <w:lang w:val="fr-CH"/>
        </w:rPr>
        <w:t xml:space="preserve"> </w:t>
      </w:r>
      <w:r w:rsidRPr="00062647">
        <w:rPr>
          <w:color w:val="000000"/>
          <w:lang w:val="fr-CH"/>
        </w:rPr>
        <w:t xml:space="preserve">la Résolution 22. Si cette proposition est acceptée, il faudra en tenir compte dans la </w:t>
      </w:r>
      <w:r w:rsidR="00A61236" w:rsidRPr="00062647">
        <w:rPr>
          <w:color w:val="000000"/>
          <w:lang w:val="fr-CH"/>
        </w:rPr>
        <w:t xml:space="preserve">Résolution 81, notamment sous </w:t>
      </w:r>
      <w:r w:rsidR="00A61236" w:rsidRPr="00062647">
        <w:rPr>
          <w:i/>
          <w:iCs/>
          <w:color w:val="000000"/>
          <w:lang w:val="fr-CH"/>
        </w:rPr>
        <w:t>invite le GCNT</w:t>
      </w:r>
      <w:r w:rsidRPr="00062647">
        <w:rPr>
          <w:color w:val="000000"/>
          <w:lang w:val="fr-CH"/>
        </w:rPr>
        <w:t>.</w:t>
      </w:r>
    </w:p>
    <w:p w:rsidR="00E6599E" w:rsidRPr="00062647" w:rsidRDefault="001E270D" w:rsidP="001E270D">
      <w:pPr>
        <w:rPr>
          <w:lang w:val="fr-CH"/>
        </w:rPr>
      </w:pPr>
      <w:r w:rsidRPr="00062647">
        <w:rPr>
          <w:color w:val="000000"/>
          <w:lang w:val="fr-CH"/>
        </w:rPr>
        <w:t>L</w:t>
      </w:r>
      <w:r w:rsidR="00A61236" w:rsidRPr="00062647">
        <w:rPr>
          <w:color w:val="000000"/>
          <w:lang w:val="fr-CH"/>
        </w:rPr>
        <w:t>'</w:t>
      </w:r>
      <w:r w:rsidRPr="00062647">
        <w:rPr>
          <w:color w:val="000000"/>
          <w:lang w:val="fr-CH"/>
        </w:rPr>
        <w:t>Europe note qu</w:t>
      </w:r>
      <w:r w:rsidR="00A61236" w:rsidRPr="00062647">
        <w:rPr>
          <w:color w:val="000000"/>
          <w:lang w:val="fr-CH"/>
        </w:rPr>
        <w:t>'</w:t>
      </w:r>
      <w:r w:rsidRPr="00062647">
        <w:rPr>
          <w:color w:val="000000"/>
          <w:lang w:val="fr-CH"/>
        </w:rPr>
        <w:t>il faudra peut-être modifier les références à certaines Résolutions (par exemple la Résolution 68,</w:t>
      </w:r>
      <w:r w:rsidR="00A61236" w:rsidRPr="00062647">
        <w:rPr>
          <w:color w:val="000000"/>
          <w:lang w:val="fr-CH"/>
        </w:rPr>
        <w:t xml:space="preserve"> </w:t>
      </w:r>
      <w:r w:rsidRPr="00062647">
        <w:rPr>
          <w:color w:val="000000"/>
          <w:lang w:val="fr-CH"/>
        </w:rPr>
        <w:t>que l</w:t>
      </w:r>
      <w:r w:rsidR="00A61236" w:rsidRPr="00062647">
        <w:rPr>
          <w:color w:val="000000"/>
          <w:lang w:val="fr-CH"/>
        </w:rPr>
        <w:t>'</w:t>
      </w:r>
      <w:r w:rsidRPr="00062647">
        <w:rPr>
          <w:color w:val="000000"/>
          <w:lang w:val="fr-CH"/>
        </w:rPr>
        <w:t>Europe propose de modifier au titre d</w:t>
      </w:r>
      <w:r w:rsidR="00A61236" w:rsidRPr="00062647">
        <w:rPr>
          <w:color w:val="000000"/>
          <w:lang w:val="fr-CH"/>
        </w:rPr>
        <w:t>'</w:t>
      </w:r>
      <w:r w:rsidRPr="00062647">
        <w:rPr>
          <w:color w:val="000000"/>
          <w:lang w:val="fr-CH"/>
        </w:rPr>
        <w:t>une autre proposition ECP), en fonction des résultats de l</w:t>
      </w:r>
      <w:r w:rsidR="00A61236" w:rsidRPr="00062647">
        <w:rPr>
          <w:color w:val="000000"/>
          <w:lang w:val="fr-CH"/>
        </w:rPr>
        <w:t>'</w:t>
      </w:r>
      <w:r w:rsidRPr="00062647">
        <w:rPr>
          <w:color w:val="000000"/>
          <w:lang w:val="fr-CH"/>
        </w:rPr>
        <w:t>AMNT-16.</w:t>
      </w:r>
    </w:p>
    <w:p w:rsidR="00F776DF" w:rsidRPr="00062647" w:rsidRDefault="00F776DF">
      <w:pPr>
        <w:tabs>
          <w:tab w:val="clear" w:pos="1134"/>
          <w:tab w:val="clear" w:pos="1871"/>
          <w:tab w:val="clear" w:pos="2268"/>
        </w:tabs>
        <w:overflowPunct/>
        <w:autoSpaceDE/>
        <w:autoSpaceDN/>
        <w:adjustRightInd/>
        <w:spacing w:before="0"/>
        <w:textAlignment w:val="auto"/>
        <w:rPr>
          <w:lang w:val="fr-CH"/>
        </w:rPr>
      </w:pPr>
      <w:r w:rsidRPr="00062647">
        <w:rPr>
          <w:lang w:val="fr-CH"/>
        </w:rPr>
        <w:br w:type="page"/>
      </w:r>
    </w:p>
    <w:p w:rsidR="00987C1F" w:rsidRPr="00062647" w:rsidRDefault="00987C1F" w:rsidP="00A811DC">
      <w:pPr>
        <w:rPr>
          <w:lang w:val="fr-CH"/>
        </w:rPr>
      </w:pPr>
    </w:p>
    <w:p w:rsidR="00082B04" w:rsidRPr="00062647" w:rsidRDefault="00593B17">
      <w:pPr>
        <w:pStyle w:val="Proposal"/>
        <w:rPr>
          <w:lang w:val="fr-CH"/>
        </w:rPr>
      </w:pPr>
      <w:r w:rsidRPr="00062647">
        <w:rPr>
          <w:lang w:val="fr-CH"/>
        </w:rPr>
        <w:t>SUP</w:t>
      </w:r>
      <w:r w:rsidRPr="00062647">
        <w:rPr>
          <w:lang w:val="fr-CH"/>
        </w:rPr>
        <w:tab/>
        <w:t>EUR/45A2/1</w:t>
      </w:r>
    </w:p>
    <w:p w:rsidR="000A3C7B" w:rsidRPr="00062647" w:rsidRDefault="00593B17" w:rsidP="00857251">
      <w:pPr>
        <w:pStyle w:val="ResNo"/>
        <w:rPr>
          <w:lang w:val="fr-CH"/>
        </w:rPr>
      </w:pPr>
      <w:r w:rsidRPr="00062647">
        <w:rPr>
          <w:lang w:val="fr-CH"/>
        </w:rPr>
        <w:t xml:space="preserve">RÉSOLUTION </w:t>
      </w:r>
      <w:r w:rsidRPr="00062647">
        <w:rPr>
          <w:rStyle w:val="href"/>
          <w:lang w:val="fr-CH"/>
        </w:rPr>
        <w:t xml:space="preserve">82 </w:t>
      </w:r>
      <w:r w:rsidRPr="00062647">
        <w:rPr>
          <w:lang w:val="fr-CH"/>
        </w:rPr>
        <w:t>(Dubaï, 2012)</w:t>
      </w:r>
    </w:p>
    <w:p w:rsidR="000A3C7B" w:rsidRPr="00062647" w:rsidRDefault="00593B17" w:rsidP="000A3C7B">
      <w:pPr>
        <w:pStyle w:val="Restitle"/>
        <w:rPr>
          <w:lang w:val="fr-CH"/>
        </w:rPr>
      </w:pPr>
      <w:r w:rsidRPr="00062647">
        <w:rPr>
          <w:lang w:val="fr-CH" w:eastAsia="ja-JP"/>
        </w:rPr>
        <w:t>Examen strat</w:t>
      </w:r>
      <w:r w:rsidRPr="00062647">
        <w:rPr>
          <w:lang w:val="fr-CH" w:eastAsia="ja-JP"/>
        </w:rPr>
        <w:t>é</w:t>
      </w:r>
      <w:r w:rsidRPr="00062647">
        <w:rPr>
          <w:lang w:val="fr-CH" w:eastAsia="ja-JP"/>
        </w:rPr>
        <w:t>gique et structurel du Secteur de la normalisation</w:t>
      </w:r>
      <w:r w:rsidRPr="00062647">
        <w:rPr>
          <w:lang w:val="fr-CH" w:eastAsia="ja-JP"/>
        </w:rPr>
        <w:br/>
        <w:t>des t</w:t>
      </w:r>
      <w:r w:rsidRPr="00062647">
        <w:rPr>
          <w:lang w:val="fr-CH" w:eastAsia="ja-JP"/>
        </w:rPr>
        <w:t>é</w:t>
      </w:r>
      <w:r w:rsidRPr="00062647">
        <w:rPr>
          <w:lang w:val="fr-CH" w:eastAsia="ja-JP"/>
        </w:rPr>
        <w:t>l</w:t>
      </w:r>
      <w:r w:rsidRPr="00062647">
        <w:rPr>
          <w:lang w:val="fr-CH" w:eastAsia="ja-JP"/>
        </w:rPr>
        <w:t>é</w:t>
      </w:r>
      <w:r w:rsidRPr="00062647">
        <w:rPr>
          <w:lang w:val="fr-CH" w:eastAsia="ja-JP"/>
        </w:rPr>
        <w:t>communications de l'UIT</w:t>
      </w:r>
    </w:p>
    <w:p w:rsidR="000A3C7B" w:rsidRPr="00062647" w:rsidRDefault="00593B17" w:rsidP="00857251">
      <w:pPr>
        <w:pStyle w:val="Resref"/>
        <w:rPr>
          <w:lang w:val="fr-CH"/>
        </w:rPr>
      </w:pPr>
      <w:r w:rsidRPr="00062647">
        <w:rPr>
          <w:lang w:val="fr-CH"/>
        </w:rPr>
        <w:t>(Dubaï, 2012)</w:t>
      </w:r>
    </w:p>
    <w:p w:rsidR="000A3C7B" w:rsidRPr="00062647" w:rsidRDefault="00593B17" w:rsidP="000A3C7B">
      <w:pPr>
        <w:pStyle w:val="Normalaftertitle"/>
        <w:rPr>
          <w:lang w:val="fr-CH"/>
        </w:rPr>
      </w:pPr>
      <w:r w:rsidRPr="00062647">
        <w:rPr>
          <w:lang w:val="fr-CH"/>
        </w:rPr>
        <w:t>L'Assemblée mondiale de normalisation des télécommunications (Dubaï, 2012),</w:t>
      </w:r>
    </w:p>
    <w:p w:rsidR="00082B04" w:rsidRPr="00062647" w:rsidRDefault="00593B17" w:rsidP="00A61236">
      <w:pPr>
        <w:pStyle w:val="Reasons"/>
        <w:rPr>
          <w:lang w:val="fr-CH"/>
        </w:rPr>
      </w:pPr>
      <w:r w:rsidRPr="00062647">
        <w:rPr>
          <w:b/>
          <w:lang w:val="fr-CH"/>
        </w:rPr>
        <w:t>Motifs:</w:t>
      </w:r>
      <w:r w:rsidRPr="00062647">
        <w:rPr>
          <w:lang w:val="fr-CH"/>
        </w:rPr>
        <w:tab/>
      </w:r>
      <w:r w:rsidR="00FE7B19" w:rsidRPr="00062647">
        <w:rPr>
          <w:lang w:val="fr-CH"/>
        </w:rPr>
        <w:t>Voir l</w:t>
      </w:r>
      <w:r w:rsidR="00A61236" w:rsidRPr="00062647">
        <w:rPr>
          <w:lang w:val="fr-CH"/>
        </w:rPr>
        <w:t>'introduction de l'</w:t>
      </w:r>
      <w:r w:rsidR="00FE7B19" w:rsidRPr="00062647">
        <w:rPr>
          <w:lang w:val="fr-CH"/>
        </w:rPr>
        <w:t>Addendum</w:t>
      </w:r>
      <w:r w:rsidR="00A61236" w:rsidRPr="00062647">
        <w:rPr>
          <w:lang w:val="fr-CH"/>
        </w:rPr>
        <w:t xml:space="preserve"> 2 au Document 45</w:t>
      </w:r>
      <w:r w:rsidR="00FE7B19" w:rsidRPr="00062647">
        <w:rPr>
          <w:lang w:val="fr-CH"/>
        </w:rPr>
        <w:t>.</w:t>
      </w:r>
    </w:p>
    <w:p w:rsidR="00082B04" w:rsidRPr="00062647" w:rsidRDefault="00593B17">
      <w:pPr>
        <w:pStyle w:val="Proposal"/>
        <w:rPr>
          <w:lang w:val="fr-CH"/>
        </w:rPr>
      </w:pPr>
      <w:r w:rsidRPr="00062647">
        <w:rPr>
          <w:lang w:val="fr-CH"/>
        </w:rPr>
        <w:t>MOD</w:t>
      </w:r>
      <w:r w:rsidRPr="00062647">
        <w:rPr>
          <w:lang w:val="fr-CH"/>
        </w:rPr>
        <w:tab/>
        <w:t>EUR/45A2/2</w:t>
      </w:r>
    </w:p>
    <w:p w:rsidR="000A3C7B" w:rsidRPr="00062647" w:rsidRDefault="00593B17" w:rsidP="00D84FB9">
      <w:pPr>
        <w:pStyle w:val="ResNo"/>
        <w:rPr>
          <w:lang w:val="fr-CH"/>
        </w:rPr>
      </w:pPr>
      <w:r w:rsidRPr="00062647">
        <w:rPr>
          <w:lang w:val="fr-CH"/>
        </w:rPr>
        <w:t>RÉSOLUTION </w:t>
      </w:r>
      <w:r w:rsidRPr="00062647">
        <w:rPr>
          <w:rStyle w:val="href"/>
          <w:lang w:val="fr-CH"/>
        </w:rPr>
        <w:t>22</w:t>
      </w:r>
      <w:r w:rsidRPr="00062647">
        <w:rPr>
          <w:lang w:val="fr-CH"/>
        </w:rPr>
        <w:t xml:space="preserve"> (</w:t>
      </w:r>
      <w:proofErr w:type="spellStart"/>
      <w:r w:rsidRPr="00062647">
        <w:rPr>
          <w:lang w:val="fr-CH"/>
        </w:rPr>
        <w:t>R</w:t>
      </w:r>
      <w:r w:rsidR="00A61236" w:rsidRPr="00062647">
        <w:rPr>
          <w:lang w:val="fr-CH"/>
        </w:rPr>
        <w:t>év</w:t>
      </w:r>
      <w:r w:rsidRPr="00062647">
        <w:rPr>
          <w:lang w:val="fr-CH"/>
        </w:rPr>
        <w:t>.</w:t>
      </w:r>
      <w:del w:id="0" w:author="Geneux, Aude" w:date="2016-06-29T15:00:00Z">
        <w:r w:rsidR="00D84FB9" w:rsidRPr="00062647" w:rsidDel="00E21236">
          <w:rPr>
            <w:lang w:val="fr-CH"/>
          </w:rPr>
          <w:delText>Dubaï</w:delText>
        </w:r>
        <w:r w:rsidRPr="00062647" w:rsidDel="00E21236">
          <w:rPr>
            <w:lang w:val="fr-CH"/>
          </w:rPr>
          <w:delText>, 2012</w:delText>
        </w:r>
      </w:del>
      <w:ins w:id="1" w:author="Geneux, Aude" w:date="2016-06-29T15:00:00Z">
        <w:r w:rsidR="00E21236" w:rsidRPr="00062647">
          <w:rPr>
            <w:lang w:val="fr-CH"/>
          </w:rPr>
          <w:t>H</w:t>
        </w:r>
        <w:r w:rsidR="00A61236" w:rsidRPr="00062647">
          <w:rPr>
            <w:lang w:val="fr-CH"/>
          </w:rPr>
          <w:t>ammamet</w:t>
        </w:r>
        <w:proofErr w:type="spellEnd"/>
        <w:r w:rsidR="00E21236" w:rsidRPr="00062647">
          <w:rPr>
            <w:lang w:val="fr-CH"/>
          </w:rPr>
          <w:t>, 2016</w:t>
        </w:r>
      </w:ins>
      <w:r w:rsidRPr="00062647">
        <w:rPr>
          <w:lang w:val="fr-CH"/>
        </w:rPr>
        <w:t>)</w:t>
      </w:r>
    </w:p>
    <w:p w:rsidR="000A3C7B" w:rsidRPr="00062647" w:rsidRDefault="00593B17" w:rsidP="000A3C7B">
      <w:pPr>
        <w:pStyle w:val="Restitle"/>
        <w:rPr>
          <w:lang w:val="fr-CH"/>
        </w:rPr>
      </w:pPr>
      <w:r w:rsidRPr="00062647">
        <w:rPr>
          <w:lang w:val="fr-CH"/>
        </w:rPr>
        <w:t>Pouvoir conf</w:t>
      </w:r>
      <w:r w:rsidRPr="00062647">
        <w:rPr>
          <w:lang w:val="fr-CH"/>
        </w:rPr>
        <w:t>é</w:t>
      </w:r>
      <w:r w:rsidRPr="00062647">
        <w:rPr>
          <w:lang w:val="fr-CH"/>
        </w:rPr>
        <w:t>r</w:t>
      </w:r>
      <w:r w:rsidRPr="00062647">
        <w:rPr>
          <w:lang w:val="fr-CH"/>
        </w:rPr>
        <w:t>é</w:t>
      </w:r>
      <w:r w:rsidRPr="00062647">
        <w:rPr>
          <w:lang w:val="fr-CH"/>
        </w:rPr>
        <w:t xml:space="preserve"> au Groupe consultatif de la normalisation des</w:t>
      </w:r>
      <w:r w:rsidRPr="00062647">
        <w:rPr>
          <w:lang w:val="fr-CH"/>
        </w:rPr>
        <w:br/>
        <w:t>t</w:t>
      </w:r>
      <w:r w:rsidRPr="00062647">
        <w:rPr>
          <w:lang w:val="fr-CH"/>
        </w:rPr>
        <w:t>é</w:t>
      </w:r>
      <w:r w:rsidRPr="00062647">
        <w:rPr>
          <w:lang w:val="fr-CH"/>
        </w:rPr>
        <w:t>l</w:t>
      </w:r>
      <w:r w:rsidRPr="00062647">
        <w:rPr>
          <w:lang w:val="fr-CH"/>
        </w:rPr>
        <w:t>é</w:t>
      </w:r>
      <w:r w:rsidRPr="00062647">
        <w:rPr>
          <w:lang w:val="fr-CH"/>
        </w:rPr>
        <w:t>communications d'agir entre les assembl</w:t>
      </w:r>
      <w:r w:rsidRPr="00062647">
        <w:rPr>
          <w:lang w:val="fr-CH"/>
        </w:rPr>
        <w:t>é</w:t>
      </w:r>
      <w:r w:rsidRPr="00062647">
        <w:rPr>
          <w:lang w:val="fr-CH"/>
        </w:rPr>
        <w:t>es mondiales</w:t>
      </w:r>
      <w:r w:rsidRPr="00062647">
        <w:rPr>
          <w:lang w:val="fr-CH"/>
        </w:rPr>
        <w:br/>
        <w:t>de normalisation des t</w:t>
      </w:r>
      <w:r w:rsidRPr="00062647">
        <w:rPr>
          <w:lang w:val="fr-CH"/>
        </w:rPr>
        <w:t>é</w:t>
      </w:r>
      <w:r w:rsidRPr="00062647">
        <w:rPr>
          <w:lang w:val="fr-CH"/>
        </w:rPr>
        <w:t>l</w:t>
      </w:r>
      <w:r w:rsidRPr="00062647">
        <w:rPr>
          <w:lang w:val="fr-CH"/>
        </w:rPr>
        <w:t>é</w:t>
      </w:r>
      <w:r w:rsidRPr="00062647">
        <w:rPr>
          <w:lang w:val="fr-CH"/>
        </w:rPr>
        <w:t>communications</w:t>
      </w:r>
    </w:p>
    <w:p w:rsidR="000A3C7B" w:rsidRPr="00062647" w:rsidRDefault="00593B17" w:rsidP="002A76A6">
      <w:pPr>
        <w:pStyle w:val="Resref"/>
        <w:rPr>
          <w:lang w:val="fr-CH"/>
        </w:rPr>
      </w:pPr>
      <w:r w:rsidRPr="00062647">
        <w:rPr>
          <w:lang w:val="fr-CH"/>
        </w:rPr>
        <w:t>(Genève, 1996; Montréal, 2000; Florianópolis, 2004; Johannesburg, 2008; Dubaï, 2012</w:t>
      </w:r>
      <w:ins w:id="2" w:author="Geneux, Aude" w:date="2016-06-29T15:00:00Z">
        <w:r w:rsidR="00E21236" w:rsidRPr="00062647">
          <w:rPr>
            <w:lang w:val="fr-CH"/>
          </w:rPr>
          <w:t>; Hammamet, 2016</w:t>
        </w:r>
      </w:ins>
      <w:r w:rsidRPr="00062647">
        <w:rPr>
          <w:lang w:val="fr-CH"/>
        </w:rPr>
        <w:t>)</w:t>
      </w:r>
    </w:p>
    <w:p w:rsidR="000A3C7B" w:rsidRPr="00062647" w:rsidRDefault="00593B17">
      <w:pPr>
        <w:pStyle w:val="Normalaftertitle"/>
        <w:rPr>
          <w:lang w:val="fr-CH"/>
        </w:rPr>
      </w:pPr>
      <w:r w:rsidRPr="00062647">
        <w:rPr>
          <w:lang w:val="fr-CH"/>
        </w:rPr>
        <w:t>L'Assemblée mondiale de normalisation des télécommunications (</w:t>
      </w:r>
      <w:del w:id="3" w:author="Geneux, Aude" w:date="2016-06-29T15:00:00Z">
        <w:r w:rsidRPr="00062647" w:rsidDel="00E21236">
          <w:rPr>
            <w:lang w:val="fr-CH"/>
          </w:rPr>
          <w:delText>Dubaï, 2012</w:delText>
        </w:r>
      </w:del>
      <w:ins w:id="4" w:author="Geneux, Aude" w:date="2016-06-29T15:00:00Z">
        <w:r w:rsidR="00E21236" w:rsidRPr="00062647">
          <w:rPr>
            <w:lang w:val="fr-CH"/>
            <w:rPrChange w:id="5" w:author="Geneux, Aude" w:date="2016-06-29T15:00:00Z">
              <w:rPr/>
            </w:rPrChange>
          </w:rPr>
          <w:t>Hammamet, 2016</w:t>
        </w:r>
      </w:ins>
      <w:r w:rsidRPr="00062647">
        <w:rPr>
          <w:lang w:val="fr-CH"/>
        </w:rPr>
        <w:t>),</w:t>
      </w:r>
    </w:p>
    <w:p w:rsidR="000A3C7B" w:rsidRPr="00062647" w:rsidRDefault="00593B17" w:rsidP="000A3C7B">
      <w:pPr>
        <w:pStyle w:val="Call"/>
        <w:rPr>
          <w:lang w:val="fr-CH"/>
        </w:rPr>
      </w:pPr>
      <w:r w:rsidRPr="00062647">
        <w:rPr>
          <w:lang w:val="fr-CH"/>
        </w:rPr>
        <w:t>considérant</w:t>
      </w:r>
    </w:p>
    <w:p w:rsidR="000A3C7B" w:rsidRPr="00062647" w:rsidRDefault="00593B17" w:rsidP="000A3C7B">
      <w:pPr>
        <w:rPr>
          <w:lang w:val="fr-CH"/>
        </w:rPr>
      </w:pPr>
      <w:r w:rsidRPr="00062647">
        <w:rPr>
          <w:i/>
          <w:iCs/>
          <w:lang w:val="fr-CH"/>
        </w:rPr>
        <w:t>a)</w:t>
      </w:r>
      <w:r w:rsidRPr="00062647">
        <w:rPr>
          <w:lang w:val="fr-CH"/>
        </w:rPr>
        <w:tab/>
        <w:t xml:space="preserve">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 </w:t>
      </w:r>
    </w:p>
    <w:p w:rsidR="000A3C7B" w:rsidRPr="00062647" w:rsidRDefault="00593B17" w:rsidP="000A3C7B">
      <w:pPr>
        <w:rPr>
          <w:lang w:val="fr-CH"/>
        </w:rPr>
      </w:pPr>
      <w:r w:rsidRPr="00062647">
        <w:rPr>
          <w:i/>
          <w:iCs/>
          <w:lang w:val="fr-CH"/>
        </w:rPr>
        <w:t>b)</w:t>
      </w:r>
      <w:r w:rsidRPr="00062647">
        <w:rPr>
          <w:lang w:val="fr-CH"/>
        </w:rPr>
        <w:tab/>
        <w:t xml:space="preserve">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w:t>
      </w:r>
    </w:p>
    <w:p w:rsidR="000A3C7B" w:rsidRPr="00062647" w:rsidRDefault="00593B17" w:rsidP="000A3C7B">
      <w:pPr>
        <w:rPr>
          <w:lang w:val="fr-CH"/>
        </w:rPr>
      </w:pPr>
      <w:r w:rsidRPr="00062647">
        <w:rPr>
          <w:i/>
          <w:iCs/>
          <w:lang w:val="fr-CH"/>
        </w:rPr>
        <w:t>c)</w:t>
      </w:r>
      <w:r w:rsidRPr="00062647">
        <w:rPr>
          <w:lang w:val="fr-CH"/>
        </w:rPr>
        <w:tab/>
        <w:t>que, par sa Résolution 122 (</w:t>
      </w:r>
      <w:proofErr w:type="spellStart"/>
      <w:r w:rsidRPr="00062647">
        <w:rPr>
          <w:lang w:val="fr-CH"/>
        </w:rPr>
        <w:t>Rév</w:t>
      </w:r>
      <w:proofErr w:type="spellEnd"/>
      <w:r w:rsidRPr="00062647">
        <w:rPr>
          <w:lang w:val="fr-CH"/>
        </w:rPr>
        <w:t>.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rsidR="000A3C7B" w:rsidRPr="00062647" w:rsidRDefault="00593B17" w:rsidP="000A3C7B">
      <w:pPr>
        <w:rPr>
          <w:lang w:val="fr-CH"/>
        </w:rPr>
      </w:pPr>
      <w:r w:rsidRPr="00062647">
        <w:rPr>
          <w:i/>
          <w:iCs/>
          <w:lang w:val="fr-CH"/>
        </w:rPr>
        <w:t>d)</w:t>
      </w:r>
      <w:r w:rsidRPr="00062647">
        <w:rPr>
          <w:lang w:val="fr-CH"/>
        </w:rPr>
        <w:tab/>
        <w:t>que, par la Résolution 122 (</w:t>
      </w:r>
      <w:proofErr w:type="spellStart"/>
      <w:r w:rsidRPr="00062647">
        <w:rPr>
          <w:lang w:val="fr-CH"/>
        </w:rPr>
        <w:t>Rév</w:t>
      </w:r>
      <w:proofErr w:type="spellEnd"/>
      <w:r w:rsidRPr="00062647">
        <w:rPr>
          <w:lang w:val="fr-CH"/>
        </w:rPr>
        <w:t xml:space="preserve">. Guadalajara, 2010), le Directeur du Bureau de la normalisation des télécommunications (TSB) a été chargé, en consultation avec les organismes compétents et avec les membres de l'UIT, ainsi qu'en collaboration avec le Secteur des </w:t>
      </w:r>
      <w:r w:rsidRPr="00062647">
        <w:rPr>
          <w:lang w:val="fr-CH"/>
        </w:rPr>
        <w:lastRenderedPageBreak/>
        <w:t>radiocommunications et le Secteur du développement des télécommunications de l'UIT, le cas échéant, de continuer d'organiser un colloque mondial sur la normalisation (GSS);</w:t>
      </w:r>
    </w:p>
    <w:p w:rsidR="000A3C7B" w:rsidRPr="00062647" w:rsidRDefault="00593B17" w:rsidP="000A3C7B">
      <w:pPr>
        <w:rPr>
          <w:ins w:id="6" w:author="Geneux, Aude" w:date="2016-06-29T14:21:00Z"/>
          <w:lang w:val="fr-CH"/>
        </w:rPr>
      </w:pPr>
      <w:r w:rsidRPr="00062647">
        <w:rPr>
          <w:i/>
          <w:iCs/>
          <w:lang w:val="fr-CH"/>
        </w:rPr>
        <w:t>e)</w:t>
      </w:r>
      <w:r w:rsidRPr="00062647">
        <w:rPr>
          <w:lang w:val="fr-CH"/>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rsidR="00B52017" w:rsidRPr="00062647" w:rsidRDefault="00B52017" w:rsidP="000A3C7B">
      <w:pPr>
        <w:rPr>
          <w:ins w:id="7" w:author="Geneux, Aude" w:date="2016-06-29T14:21:00Z"/>
          <w:lang w:val="fr-CH"/>
        </w:rPr>
      </w:pPr>
      <w:proofErr w:type="spellStart"/>
      <w:ins w:id="8" w:author="Geneux, Aude" w:date="2016-06-29T14:21:00Z">
        <w:r w:rsidRPr="00062647">
          <w:rPr>
            <w:i/>
            <w:iCs/>
            <w:lang w:val="fr-CH"/>
            <w:rPrChange w:id="9" w:author="Geneux, Aude" w:date="2016-06-29T14:21:00Z">
              <w:rPr>
                <w:lang w:val="fr-CH"/>
              </w:rPr>
            </w:rPrChange>
          </w:rPr>
          <w:t>ebis</w:t>
        </w:r>
      </w:ins>
      <w:proofErr w:type="spellEnd"/>
      <w:ins w:id="10" w:author="Alidra, Patricia" w:date="2016-07-06T10:28:00Z">
        <w:r w:rsidR="00A61236" w:rsidRPr="00062647">
          <w:rPr>
            <w:i/>
            <w:iCs/>
            <w:lang w:val="fr-CH"/>
          </w:rPr>
          <w:t>)</w:t>
        </w:r>
      </w:ins>
      <w:ins w:id="11" w:author="Geneux, Aude" w:date="2016-06-29T14:21:00Z">
        <w:r w:rsidRPr="00062647">
          <w:rPr>
            <w:i/>
            <w:iCs/>
            <w:lang w:val="fr-CH"/>
          </w:rPr>
          <w:tab/>
        </w:r>
      </w:ins>
      <w:ins w:id="12" w:author="Deturche-Nazer, Anne-Marie" w:date="2016-07-06T06:25:00Z">
        <w:r w:rsidR="001E29EF" w:rsidRPr="00062647">
          <w:rPr>
            <w:lang w:val="fr-CH"/>
          </w:rPr>
          <w:t xml:space="preserve">que, par </w:t>
        </w:r>
      </w:ins>
      <w:ins w:id="13" w:author="Deturche-Nazer, Anne-Marie" w:date="2016-07-06T06:27:00Z">
        <w:r w:rsidR="001E29EF" w:rsidRPr="00062647">
          <w:rPr>
            <w:lang w:val="fr-CH"/>
          </w:rPr>
          <w:t>l</w:t>
        </w:r>
      </w:ins>
      <w:ins w:id="14" w:author="Deturche-Nazer, Anne-Marie" w:date="2016-07-06T06:25:00Z">
        <w:r w:rsidR="001E29EF" w:rsidRPr="00062647">
          <w:rPr>
            <w:lang w:val="fr-CH"/>
            <w:rPrChange w:id="15" w:author="Deturche-Nazer, Anne-Marie" w:date="2016-07-06T06:26:00Z">
              <w:rPr>
                <w:i/>
                <w:iCs/>
                <w:lang w:val="fr-CH"/>
              </w:rPr>
            </w:rPrChange>
          </w:rPr>
          <w:t>a Résolution 68</w:t>
        </w:r>
      </w:ins>
      <w:ins w:id="16" w:author="Deturche-Nazer, Anne-Marie" w:date="2016-07-06T06:26:00Z">
        <w:r w:rsidR="001E29EF" w:rsidRPr="00062647">
          <w:rPr>
            <w:lang w:val="fr-CH"/>
          </w:rPr>
          <w:t xml:space="preserve"> (</w:t>
        </w:r>
        <w:proofErr w:type="spellStart"/>
        <w:r w:rsidR="001E29EF" w:rsidRPr="00062647">
          <w:rPr>
            <w:lang w:val="fr-CH"/>
          </w:rPr>
          <w:t>Rév.Dubaï</w:t>
        </w:r>
        <w:proofErr w:type="spellEnd"/>
        <w:r w:rsidR="001E29EF" w:rsidRPr="00062647">
          <w:rPr>
            <w:lang w:val="fr-CH"/>
          </w:rPr>
          <w:t>, 2012)</w:t>
        </w:r>
      </w:ins>
      <w:ins w:id="17" w:author="Deturche-Nazer, Anne-Marie" w:date="2016-07-06T06:27:00Z">
        <w:r w:rsidR="001E29EF" w:rsidRPr="00062647">
          <w:rPr>
            <w:lang w:val="fr-CH"/>
          </w:rPr>
          <w:t>, le Directeur du Bureau de la normalisation des télécommunications (TSB) a été chargé</w:t>
        </w:r>
      </w:ins>
      <w:ins w:id="18" w:author="Deturche-Nazer, Anne-Marie" w:date="2016-07-06T06:28:00Z">
        <w:r w:rsidR="001E29EF" w:rsidRPr="00062647">
          <w:rPr>
            <w:color w:val="000000"/>
            <w:lang w:val="fr-CH"/>
            <w:rPrChange w:id="19" w:author="Deturche-Nazer, Anne-Marie" w:date="2016-07-06T06:28:00Z">
              <w:rPr>
                <w:color w:val="000000"/>
              </w:rPr>
            </w:rPrChange>
          </w:rPr>
          <w:t xml:space="preserve"> d'organiser des réunions de cadres supérieurs du secteur privé, par exemple des réunions des directeurs techniques (CTO), pour faciliter la détermination et la coordination des priorités et des thèmes de normalisation afin de réduire au minimum le nombre de forums et de consortiums;</w:t>
        </w:r>
      </w:ins>
    </w:p>
    <w:p w:rsidR="000A3C7B" w:rsidRPr="00062647" w:rsidRDefault="00593B17" w:rsidP="000A3C7B">
      <w:pPr>
        <w:rPr>
          <w:lang w:val="fr-CH"/>
        </w:rPr>
      </w:pPr>
      <w:r w:rsidRPr="00062647">
        <w:rPr>
          <w:i/>
          <w:iCs/>
          <w:lang w:val="fr-CH"/>
        </w:rPr>
        <w:t>f)</w:t>
      </w:r>
      <w:r w:rsidRPr="00062647">
        <w:rPr>
          <w:lang w:val="fr-CH"/>
        </w:rPr>
        <w:tab/>
        <w:t>que le GCNT continue de soumettre des propositions visant à améliorer l'efficacité de fonctionnement de l'UIT</w:t>
      </w:r>
      <w:r w:rsidRPr="00062647">
        <w:rPr>
          <w:lang w:val="fr-CH"/>
        </w:rPr>
        <w:noBreakHyphen/>
        <w:t>T et la qualité des Recommandations UIT</w:t>
      </w:r>
      <w:r w:rsidRPr="00062647">
        <w:rPr>
          <w:lang w:val="fr-CH"/>
        </w:rPr>
        <w:noBreakHyphen/>
        <w:t>T et préconisant des méthodes de coordination et de coopération;</w:t>
      </w:r>
    </w:p>
    <w:p w:rsidR="000A3C7B" w:rsidRPr="00062647" w:rsidRDefault="00593B17" w:rsidP="000A3C7B">
      <w:pPr>
        <w:rPr>
          <w:ins w:id="20" w:author="Geneux, Aude" w:date="2016-06-29T14:42:00Z"/>
          <w:lang w:val="fr-CH"/>
        </w:rPr>
      </w:pPr>
      <w:r w:rsidRPr="00062647">
        <w:rPr>
          <w:i/>
          <w:iCs/>
          <w:lang w:val="fr-CH"/>
        </w:rPr>
        <w:t>g)</w:t>
      </w:r>
      <w:r w:rsidRPr="00062647">
        <w:rPr>
          <w:lang w:val="fr-CH"/>
        </w:rPr>
        <w:tab/>
        <w:t>que le GCNT peut contribuer à améliorer la coordination du processus d'étude et à mettre sur pied des processus de prise de décisions améliorés pour les domaines d'activité importants de l'UIT</w:t>
      </w:r>
      <w:r w:rsidRPr="00062647">
        <w:rPr>
          <w:lang w:val="fr-CH"/>
        </w:rPr>
        <w:noBreakHyphen/>
        <w:t>T;</w:t>
      </w:r>
    </w:p>
    <w:p w:rsidR="00F26D44" w:rsidRPr="00062647" w:rsidRDefault="00F26D44" w:rsidP="00D84FB9">
      <w:pPr>
        <w:rPr>
          <w:lang w:val="fr-CH"/>
        </w:rPr>
      </w:pPr>
      <w:proofErr w:type="spellStart"/>
      <w:ins w:id="21" w:author="Geneux, Aude" w:date="2016-06-29T14:42:00Z">
        <w:r w:rsidRPr="00062647">
          <w:rPr>
            <w:i/>
            <w:iCs/>
            <w:lang w:val="fr-CH"/>
            <w:rPrChange w:id="22" w:author="Geneux, Aude" w:date="2016-06-29T14:42:00Z">
              <w:rPr>
                <w:lang w:val="fr-CH"/>
              </w:rPr>
            </w:rPrChange>
          </w:rPr>
          <w:t>gbis</w:t>
        </w:r>
      </w:ins>
      <w:proofErr w:type="spellEnd"/>
      <w:ins w:id="23" w:author="Alidra, Patricia" w:date="2016-07-06T10:28:00Z">
        <w:r w:rsidR="00FB23A5" w:rsidRPr="00062647">
          <w:rPr>
            <w:i/>
            <w:iCs/>
            <w:lang w:val="fr-CH"/>
          </w:rPr>
          <w:t>)</w:t>
        </w:r>
      </w:ins>
      <w:ins w:id="24" w:author="Geneux, Aude" w:date="2016-06-29T14:42:00Z">
        <w:r w:rsidRPr="00062647">
          <w:rPr>
            <w:i/>
            <w:iCs/>
            <w:lang w:val="fr-CH"/>
            <w:rPrChange w:id="25" w:author="Geneux, Aude" w:date="2016-06-29T14:42:00Z">
              <w:rPr>
                <w:lang w:val="fr-CH"/>
              </w:rPr>
            </w:rPrChange>
          </w:rPr>
          <w:tab/>
        </w:r>
      </w:ins>
      <w:ins w:id="26" w:author="Deturche-Nazer, Anne-Marie" w:date="2016-07-06T06:30:00Z">
        <w:r w:rsidR="001E29EF" w:rsidRPr="00062647">
          <w:rPr>
            <w:color w:val="000000"/>
            <w:lang w:val="fr-CH"/>
            <w:rPrChange w:id="27" w:author="Deturche-Nazer, Anne-Marie" w:date="2016-07-06T06:30:00Z">
              <w:rPr>
                <w:color w:val="000000"/>
              </w:rPr>
            </w:rPrChange>
          </w:rPr>
          <w:t>que les Recommandations UIT-T élaborées par les commissions d'études correspondent à des aspects spécifiques et que diverses initiatives ont été prises pour faciliter la coordination entre les commissions d'études, par exemple l'adoption de la Résolution 45 (</w:t>
        </w:r>
        <w:proofErr w:type="spellStart"/>
        <w:r w:rsidR="001E29EF" w:rsidRPr="00062647">
          <w:rPr>
            <w:color w:val="000000"/>
            <w:lang w:val="fr-CH"/>
            <w:rPrChange w:id="28" w:author="Deturche-Nazer, Anne-Marie" w:date="2016-07-06T06:30:00Z">
              <w:rPr>
                <w:color w:val="000000"/>
              </w:rPr>
            </w:rPrChange>
          </w:rPr>
          <w:t>Rév.</w:t>
        </w:r>
        <w:r w:rsidR="001E29EF" w:rsidRPr="00062647">
          <w:rPr>
            <w:color w:val="000000"/>
            <w:lang w:val="fr-CH"/>
            <w:rPrChange w:id="29" w:author="Alidra, Patricia" w:date="2016-07-06T09:52:00Z">
              <w:rPr>
                <w:color w:val="000000"/>
              </w:rPr>
            </w:rPrChange>
          </w:rPr>
          <w:t>Dubaï</w:t>
        </w:r>
        <w:proofErr w:type="spellEnd"/>
        <w:r w:rsidR="001E29EF" w:rsidRPr="00062647">
          <w:rPr>
            <w:color w:val="000000"/>
            <w:lang w:val="fr-CH"/>
            <w:rPrChange w:id="30" w:author="Alidra, Patricia" w:date="2016-07-06T09:52:00Z">
              <w:rPr>
                <w:color w:val="000000"/>
              </w:rPr>
            </w:rPrChange>
          </w:rPr>
          <w:t>, 2012) par la présente Assemblée</w:t>
        </w:r>
      </w:ins>
      <w:ins w:id="31" w:author="Deturche-Nazer, Anne-Marie" w:date="2016-07-06T06:31:00Z">
        <w:r w:rsidR="001E29EF" w:rsidRPr="00062647">
          <w:rPr>
            <w:color w:val="000000"/>
            <w:lang w:val="fr-CH"/>
            <w:rPrChange w:id="32" w:author="Alidra, Patricia" w:date="2016-07-06T09:52:00Z">
              <w:rPr>
                <w:color w:val="000000"/>
              </w:rPr>
            </w:rPrChange>
          </w:rPr>
          <w:t>;</w:t>
        </w:r>
      </w:ins>
    </w:p>
    <w:p w:rsidR="000A3C7B" w:rsidRPr="00062647" w:rsidRDefault="00593B17" w:rsidP="000A3C7B">
      <w:pPr>
        <w:rPr>
          <w:lang w:val="fr-CH"/>
        </w:rPr>
      </w:pPr>
      <w:r w:rsidRPr="00062647">
        <w:rPr>
          <w:i/>
          <w:iCs/>
          <w:lang w:val="fr-CH"/>
        </w:rPr>
        <w:t>h)</w:t>
      </w:r>
      <w:r w:rsidRPr="00062647">
        <w:rPr>
          <w:lang w:val="fr-CH"/>
        </w:rPr>
        <w:tab/>
        <w:t>que des procédures administratives souples, y compris celles relatives à des considérations budgétaires, sont nécessaires pour s'adapter à l'évolution rapide de l'environnement des télécommunications;</w:t>
      </w:r>
    </w:p>
    <w:p w:rsidR="000A3C7B" w:rsidRPr="00062647" w:rsidRDefault="00593B17" w:rsidP="000A3C7B">
      <w:pPr>
        <w:rPr>
          <w:lang w:val="fr-CH"/>
        </w:rPr>
      </w:pPr>
      <w:r w:rsidRPr="00062647">
        <w:rPr>
          <w:i/>
          <w:iCs/>
          <w:lang w:val="fr-CH"/>
        </w:rPr>
        <w:t>i)</w:t>
      </w:r>
      <w:r w:rsidRPr="00062647">
        <w:rPr>
          <w:lang w:val="fr-CH"/>
        </w:rPr>
        <w:tab/>
        <w:t>qu'il est souhaitable que le GCNT agisse pendant les quatre années qui séparent les AMNT pour répondre en temps voulu aux besoins du marché;</w:t>
      </w:r>
    </w:p>
    <w:p w:rsidR="000A3C7B" w:rsidRPr="00062647" w:rsidRDefault="00593B17" w:rsidP="000A3C7B">
      <w:pPr>
        <w:rPr>
          <w:lang w:val="fr-CH"/>
        </w:rPr>
      </w:pPr>
      <w:r w:rsidRPr="00062647">
        <w:rPr>
          <w:i/>
          <w:iCs/>
          <w:lang w:val="fr-CH"/>
        </w:rPr>
        <w:t>j)</w:t>
      </w:r>
      <w:r w:rsidRPr="00062647">
        <w:rPr>
          <w:lang w:val="fr-CH"/>
        </w:rPr>
        <w:tab/>
        <w:t>qu'il est souhaitable que le GCNT examine les incidences des nouvelles technologies sur les activités de normalisation de l'UIT-T et la manière dont ces technologies peuvent figurer dans le programme de travail de l'UIT-T;</w:t>
      </w:r>
    </w:p>
    <w:p w:rsidR="000A3C7B" w:rsidRPr="00062647" w:rsidRDefault="00593B17" w:rsidP="000A3C7B">
      <w:pPr>
        <w:rPr>
          <w:lang w:val="fr-CH"/>
        </w:rPr>
      </w:pPr>
      <w:r w:rsidRPr="00062647">
        <w:rPr>
          <w:i/>
          <w:iCs/>
          <w:lang w:val="fr-CH"/>
        </w:rPr>
        <w:t>k)</w:t>
      </w:r>
      <w:r w:rsidRPr="00062647">
        <w:rPr>
          <w:lang w:val="fr-CH"/>
        </w:rPr>
        <w:tab/>
        <w:t>que le GCNT peut jouer un rôle important en assurant, selon les besoins, une coordination entre les commissions d'études en matière de normalisation, notamment en évitant la redondance des tâches et en identifiant les liens et les dépendances entre les activités apparentées;</w:t>
      </w:r>
    </w:p>
    <w:p w:rsidR="003A213C" w:rsidRPr="00062647" w:rsidRDefault="00593B17" w:rsidP="000A3C7B">
      <w:pPr>
        <w:rPr>
          <w:ins w:id="33" w:author="Geneux, Aude" w:date="2016-06-29T14:42:00Z"/>
          <w:lang w:val="fr-CH"/>
        </w:rPr>
      </w:pPr>
      <w:r w:rsidRPr="00062647">
        <w:rPr>
          <w:i/>
          <w:iCs/>
          <w:lang w:val="fr-CH"/>
        </w:rPr>
        <w:t>l)</w:t>
      </w:r>
      <w:r w:rsidRPr="00062647">
        <w:rPr>
          <w:lang w:val="fr-CH"/>
        </w:rPr>
        <w:tab/>
        <w:t>que le GCNT, lorsqu'il fournit des avis aux commissions d'études, peut tenir compte des avis d'autres groupes</w:t>
      </w:r>
      <w:ins w:id="34" w:author="Geneux, Aude" w:date="2016-06-29T14:42:00Z">
        <w:r w:rsidR="003A213C" w:rsidRPr="00062647">
          <w:rPr>
            <w:lang w:val="fr-CH"/>
          </w:rPr>
          <w:t>;</w:t>
        </w:r>
      </w:ins>
    </w:p>
    <w:p w:rsidR="000A3C7B" w:rsidRPr="00062647" w:rsidRDefault="003A213C" w:rsidP="00D84FB9">
      <w:pPr>
        <w:rPr>
          <w:i/>
          <w:iCs/>
          <w:lang w:val="fr-CH"/>
        </w:rPr>
      </w:pPr>
      <w:ins w:id="35" w:author="Geneux, Aude" w:date="2016-06-29T14:42:00Z">
        <w:r w:rsidRPr="00062647">
          <w:rPr>
            <w:i/>
            <w:iCs/>
            <w:lang w:val="fr-CH"/>
          </w:rPr>
          <w:t>m)</w:t>
        </w:r>
        <w:r w:rsidRPr="00062647">
          <w:rPr>
            <w:i/>
            <w:iCs/>
            <w:lang w:val="fr-CH"/>
          </w:rPr>
          <w:tab/>
        </w:r>
      </w:ins>
      <w:ins w:id="36" w:author="Deturche-Nazer, Anne-Marie" w:date="2016-07-06T06:32:00Z">
        <w:r w:rsidR="001E29EF" w:rsidRPr="00062647">
          <w:rPr>
            <w:color w:val="000000"/>
            <w:lang w:val="fr-CH"/>
            <w:rPrChange w:id="37" w:author="Deturche-Nazer, Anne-Marie" w:date="2016-07-06T06:32:00Z">
              <w:rPr>
                <w:color w:val="000000"/>
              </w:rPr>
            </w:rPrChange>
          </w:rPr>
          <w:t xml:space="preserve">qu'il est nécessaire de </w:t>
        </w:r>
        <w:r w:rsidR="001E29EF" w:rsidRPr="00062647">
          <w:rPr>
            <w:color w:val="000000"/>
            <w:lang w:val="fr-CH"/>
          </w:rPr>
          <w:t>continuer d</w:t>
        </w:r>
      </w:ins>
      <w:ins w:id="38" w:author="Alidra, Patricia" w:date="2016-07-06T10:29:00Z">
        <w:r w:rsidR="00FB23A5" w:rsidRPr="00062647">
          <w:rPr>
            <w:color w:val="000000"/>
            <w:lang w:val="fr-CH"/>
          </w:rPr>
          <w:t>'</w:t>
        </w:r>
      </w:ins>
      <w:ins w:id="39" w:author="Deturche-Nazer, Anne-Marie" w:date="2016-07-06T06:32:00Z">
        <w:r w:rsidR="001E29EF" w:rsidRPr="00062647">
          <w:rPr>
            <w:color w:val="000000"/>
            <w:lang w:val="fr-CH"/>
          </w:rPr>
          <w:t>apporter des</w:t>
        </w:r>
        <w:r w:rsidR="00D84FB9" w:rsidRPr="00062647">
          <w:rPr>
            <w:color w:val="000000"/>
            <w:lang w:val="fr-CH"/>
          </w:rPr>
          <w:t xml:space="preserve"> </w:t>
        </w:r>
        <w:r w:rsidR="001E29EF" w:rsidRPr="00062647">
          <w:rPr>
            <w:color w:val="000000"/>
            <w:lang w:val="fr-CH"/>
          </w:rPr>
          <w:t>amélioration</w:t>
        </w:r>
      </w:ins>
      <w:ins w:id="40" w:author="Deturche-Nazer, Anne-Marie" w:date="2016-07-06T06:33:00Z">
        <w:r w:rsidR="001E29EF" w:rsidRPr="00062647">
          <w:rPr>
            <w:color w:val="000000"/>
            <w:lang w:val="fr-CH"/>
          </w:rPr>
          <w:t>s</w:t>
        </w:r>
      </w:ins>
      <w:ins w:id="41" w:author="Deturche-Nazer, Anne-Marie" w:date="2016-07-06T06:32:00Z">
        <w:r w:rsidR="001E29EF" w:rsidRPr="00062647">
          <w:rPr>
            <w:color w:val="000000"/>
            <w:lang w:val="fr-CH"/>
            <w:rPrChange w:id="42" w:author="Deturche-Nazer, Anne-Marie" w:date="2016-07-06T06:32:00Z">
              <w:rPr>
                <w:color w:val="000000"/>
              </w:rPr>
            </w:rPrChange>
          </w:rPr>
          <w:t xml:space="preserve"> aux mécanismes de coordination et de collaboration entre l'UIT-T, l'UIT-R, l'UIT-D, d'autres </w:t>
        </w:r>
      </w:ins>
      <w:ins w:id="43" w:author="Deturche-Nazer, Anne-Marie" w:date="2016-07-06T06:33:00Z">
        <w:r w:rsidR="006F7936" w:rsidRPr="00062647">
          <w:rPr>
            <w:color w:val="000000"/>
            <w:lang w:val="fr-CH"/>
          </w:rPr>
          <w:t>organis</w:t>
        </w:r>
      </w:ins>
      <w:ins w:id="44" w:author="Deturche-Nazer, Anne-Marie" w:date="2016-07-06T06:35:00Z">
        <w:r w:rsidR="006F7936" w:rsidRPr="00062647">
          <w:rPr>
            <w:color w:val="000000"/>
            <w:lang w:val="fr-CH"/>
          </w:rPr>
          <w:t>ations</w:t>
        </w:r>
      </w:ins>
      <w:ins w:id="45" w:author="Deturche-Nazer, Anne-Marie" w:date="2016-07-06T06:32:00Z">
        <w:r w:rsidR="001E29EF" w:rsidRPr="00062647">
          <w:rPr>
            <w:color w:val="000000"/>
            <w:lang w:val="fr-CH"/>
            <w:rPrChange w:id="46" w:author="Deturche-Nazer, Anne-Marie" w:date="2016-07-06T06:32:00Z">
              <w:rPr>
                <w:color w:val="000000"/>
              </w:rPr>
            </w:rPrChange>
          </w:rPr>
          <w:t xml:space="preserve"> de normalisation et d'autres entités compétentes</w:t>
        </w:r>
      </w:ins>
      <w:r w:rsidR="00FB23A5" w:rsidRPr="00062647">
        <w:rPr>
          <w:color w:val="000000"/>
          <w:lang w:val="fr-CH"/>
        </w:rPr>
        <w:t>,</w:t>
      </w:r>
    </w:p>
    <w:p w:rsidR="000A3C7B" w:rsidRPr="00062647" w:rsidRDefault="00593B17" w:rsidP="000A3C7B">
      <w:pPr>
        <w:pStyle w:val="Call"/>
        <w:rPr>
          <w:lang w:val="fr-CH"/>
        </w:rPr>
      </w:pPr>
      <w:r w:rsidRPr="00062647">
        <w:rPr>
          <w:lang w:val="fr-CH"/>
        </w:rPr>
        <w:t>notant</w:t>
      </w:r>
    </w:p>
    <w:p w:rsidR="000A3C7B" w:rsidRPr="00062647" w:rsidRDefault="00593B17" w:rsidP="000A3C7B">
      <w:pPr>
        <w:rPr>
          <w:lang w:val="fr-CH"/>
        </w:rPr>
      </w:pPr>
      <w:r w:rsidRPr="00062647">
        <w:rPr>
          <w:i/>
          <w:iCs/>
          <w:lang w:val="fr-CH"/>
        </w:rPr>
        <w:t>a)</w:t>
      </w:r>
      <w:r w:rsidRPr="00062647">
        <w:rPr>
          <w:lang w:val="fr-CH"/>
        </w:rPr>
        <w:tab/>
        <w:t>que l'article 13 de la Convention dispose qu'une AMNT peut confier des questions spécifiques relevant de son domaine de compétence au GCNT en indiquant les mesures à prendre concernant ces questions;</w:t>
      </w:r>
    </w:p>
    <w:p w:rsidR="000A3C7B" w:rsidRPr="00062647" w:rsidRDefault="00593B17" w:rsidP="000A3C7B">
      <w:pPr>
        <w:rPr>
          <w:lang w:val="fr-CH"/>
        </w:rPr>
      </w:pPr>
      <w:r w:rsidRPr="00062647">
        <w:rPr>
          <w:i/>
          <w:iCs/>
          <w:lang w:val="fr-CH"/>
        </w:rPr>
        <w:t>b)</w:t>
      </w:r>
      <w:r w:rsidRPr="00062647">
        <w:rPr>
          <w:lang w:val="fr-CH"/>
        </w:rPr>
        <w:tab/>
        <w:t>que les fonctions de l'AMNT sont précisées dans la Convention;</w:t>
      </w:r>
    </w:p>
    <w:p w:rsidR="000A3C7B" w:rsidRPr="00062647" w:rsidRDefault="00593B17" w:rsidP="000A3C7B">
      <w:pPr>
        <w:rPr>
          <w:lang w:val="fr-CH"/>
        </w:rPr>
      </w:pPr>
      <w:r w:rsidRPr="00062647">
        <w:rPr>
          <w:i/>
          <w:iCs/>
          <w:lang w:val="fr-CH"/>
        </w:rPr>
        <w:t>c)</w:t>
      </w:r>
      <w:r w:rsidRPr="00062647">
        <w:rPr>
          <w:lang w:val="fr-CH"/>
        </w:rPr>
        <w:tab/>
        <w:t>que le cycle actuel de quatre ans pour les AMNT exclut de fait la possibilité d'examiner des questions imprévues nécessitant l'adoption de mesures urgentes entre les assemblées;</w:t>
      </w:r>
    </w:p>
    <w:p w:rsidR="000A3C7B" w:rsidRPr="00062647" w:rsidRDefault="00593B17" w:rsidP="000A3C7B">
      <w:pPr>
        <w:rPr>
          <w:lang w:val="fr-CH"/>
        </w:rPr>
      </w:pPr>
      <w:r w:rsidRPr="00062647">
        <w:rPr>
          <w:i/>
          <w:iCs/>
          <w:lang w:val="fr-CH"/>
        </w:rPr>
        <w:lastRenderedPageBreak/>
        <w:t>d)</w:t>
      </w:r>
      <w:r w:rsidRPr="00062647">
        <w:rPr>
          <w:lang w:val="fr-CH"/>
        </w:rPr>
        <w:tab/>
        <w:t>que le GCNT se réunit au moins une fois par an;</w:t>
      </w:r>
    </w:p>
    <w:p w:rsidR="000A3C7B" w:rsidRPr="00062647" w:rsidRDefault="00593B17" w:rsidP="000A3C7B">
      <w:pPr>
        <w:rPr>
          <w:lang w:val="fr-CH"/>
        </w:rPr>
      </w:pPr>
      <w:r w:rsidRPr="00062647">
        <w:rPr>
          <w:i/>
          <w:iCs/>
          <w:lang w:val="fr-CH"/>
        </w:rPr>
        <w:t>e)</w:t>
      </w:r>
      <w:r w:rsidRPr="00062647">
        <w:rPr>
          <w:lang w:val="fr-CH"/>
        </w:rPr>
        <w:tab/>
        <w:t>que le GCNT a déjà prouvé qu'il savait être efficace sur des questions que lui a confiées l'AMNT,</w:t>
      </w:r>
    </w:p>
    <w:p w:rsidR="000A3C7B" w:rsidRPr="00062647" w:rsidRDefault="00593B17" w:rsidP="000A3C7B">
      <w:pPr>
        <w:pStyle w:val="Call"/>
        <w:rPr>
          <w:lang w:val="fr-CH"/>
        </w:rPr>
      </w:pPr>
      <w:r w:rsidRPr="00062647">
        <w:rPr>
          <w:lang w:val="fr-CH"/>
        </w:rPr>
        <w:t>reconnaissant</w:t>
      </w:r>
    </w:p>
    <w:p w:rsidR="003A213C" w:rsidRPr="00062647" w:rsidRDefault="003A213C">
      <w:pPr>
        <w:rPr>
          <w:ins w:id="47" w:author="Geneux, Aude" w:date="2016-06-29T14:43:00Z"/>
          <w:lang w:val="fr-CH"/>
        </w:rPr>
      </w:pPr>
      <w:ins w:id="48" w:author="Geneux, Aude" w:date="2016-06-29T14:43:00Z">
        <w:r w:rsidRPr="00062647">
          <w:rPr>
            <w:i/>
            <w:iCs/>
            <w:lang w:val="fr-CH"/>
            <w:rPrChange w:id="49" w:author="Geneux, Aude" w:date="2016-06-29T14:43:00Z">
              <w:rPr>
                <w:lang w:val="fr-CH"/>
              </w:rPr>
            </w:rPrChange>
          </w:rPr>
          <w:t>a)</w:t>
        </w:r>
        <w:r w:rsidRPr="00062647">
          <w:rPr>
            <w:lang w:val="fr-CH"/>
          </w:rPr>
          <w:tab/>
        </w:r>
      </w:ins>
      <w:r w:rsidR="00593B17" w:rsidRPr="00062647">
        <w:rPr>
          <w:lang w:val="fr-CH"/>
        </w:rPr>
        <w:t>que la Conférence de plénipotentiaires (Marrakech, 2002) a adopté les numéros 191A et 191B de la Convention, en vertu desquels l'AMNT peut décider de créer ou de dissoudre d'autres groupes</w:t>
      </w:r>
      <w:ins w:id="50" w:author="Geneux, Aude" w:date="2016-06-29T14:43:00Z">
        <w:r w:rsidRPr="00062647">
          <w:rPr>
            <w:lang w:val="fr-CH"/>
          </w:rPr>
          <w:t>;</w:t>
        </w:r>
      </w:ins>
    </w:p>
    <w:p w:rsidR="00FF1D38" w:rsidRPr="00062647" w:rsidRDefault="003A213C" w:rsidP="00FB23A5">
      <w:pPr>
        <w:rPr>
          <w:lang w:val="fr-CH"/>
        </w:rPr>
      </w:pPr>
      <w:ins w:id="51" w:author="Geneux, Aude" w:date="2016-06-29T14:43:00Z">
        <w:r w:rsidRPr="00062647">
          <w:rPr>
            <w:i/>
            <w:iCs/>
            <w:lang w:val="fr-CH"/>
            <w:rPrChange w:id="52" w:author="Geneux, Aude" w:date="2016-06-29T14:43:00Z">
              <w:rPr>
                <w:lang w:val="fr-CH"/>
              </w:rPr>
            </w:rPrChange>
          </w:rPr>
          <w:t>b)</w:t>
        </w:r>
        <w:r w:rsidRPr="00062647">
          <w:rPr>
            <w:lang w:val="fr-CH"/>
          </w:rPr>
          <w:tab/>
        </w:r>
      </w:ins>
      <w:ins w:id="53" w:author="Deturche-Nazer, Anne-Marie" w:date="2016-07-06T06:43:00Z">
        <w:r w:rsidR="00B06D86" w:rsidRPr="00062647">
          <w:rPr>
            <w:lang w:val="fr-CH"/>
          </w:rPr>
          <w:t>que l</w:t>
        </w:r>
      </w:ins>
      <w:ins w:id="54" w:author="Alidra, Patricia" w:date="2016-07-06T10:29:00Z">
        <w:r w:rsidR="00FB23A5" w:rsidRPr="00062647">
          <w:rPr>
            <w:lang w:val="fr-CH"/>
          </w:rPr>
          <w:t>'</w:t>
        </w:r>
      </w:ins>
      <w:ins w:id="55" w:author="Deturche-Nazer, Anne-Marie" w:date="2016-07-06T06:43:00Z">
        <w:r w:rsidR="00B06D86" w:rsidRPr="00062647">
          <w:rPr>
            <w:lang w:val="fr-CH"/>
          </w:rPr>
          <w:t>examen stratégique et structurel constitue un défi constant et permanent</w:t>
        </w:r>
      </w:ins>
      <w:ins w:id="56" w:author="Deturche-Nazer, Anne-Marie" w:date="2016-07-06T06:46:00Z">
        <w:r w:rsidR="00B06D86" w:rsidRPr="00062647">
          <w:rPr>
            <w:lang w:val="fr-CH"/>
          </w:rPr>
          <w:t xml:space="preserve"> relevant du mandat du GCNT</w:t>
        </w:r>
      </w:ins>
      <w:r w:rsidR="00593B17" w:rsidRPr="00062647">
        <w:rPr>
          <w:lang w:val="fr-CH"/>
        </w:rPr>
        <w:t>,</w:t>
      </w:r>
    </w:p>
    <w:p w:rsidR="000A3C7B" w:rsidRPr="00062647" w:rsidRDefault="00593B17" w:rsidP="000A3C7B">
      <w:pPr>
        <w:pStyle w:val="Call"/>
        <w:rPr>
          <w:lang w:val="fr-CH"/>
        </w:rPr>
      </w:pPr>
      <w:r w:rsidRPr="00062647">
        <w:rPr>
          <w:lang w:val="fr-CH"/>
        </w:rPr>
        <w:t>décide</w:t>
      </w:r>
    </w:p>
    <w:p w:rsidR="000A3C7B" w:rsidRPr="00062647" w:rsidRDefault="00593B17" w:rsidP="000A3C7B">
      <w:pPr>
        <w:rPr>
          <w:lang w:val="fr-CH"/>
        </w:rPr>
      </w:pPr>
      <w:r w:rsidRPr="00062647">
        <w:rPr>
          <w:lang w:val="fr-CH"/>
        </w:rPr>
        <w:t>1</w:t>
      </w:r>
      <w:r w:rsidRPr="00062647">
        <w:rPr>
          <w:lang w:val="fr-CH"/>
        </w:rPr>
        <w:tab/>
        <w:t>de confier au GCNT les questions spécifiques suivantes relevant de sa compétence entre la présente Assemblée et la prochaine pour agir dans les domaines suivants, en consultation avec le Directeur du TSB, si nécessaire:</w:t>
      </w:r>
    </w:p>
    <w:p w:rsidR="000A3C7B" w:rsidRPr="00062647" w:rsidRDefault="00593B17" w:rsidP="000A3C7B">
      <w:pPr>
        <w:pStyle w:val="enumlev1"/>
        <w:rPr>
          <w:lang w:val="fr-CH"/>
        </w:rPr>
      </w:pPr>
      <w:r w:rsidRPr="00062647">
        <w:rPr>
          <w:i/>
          <w:iCs/>
          <w:lang w:val="fr-CH"/>
        </w:rPr>
        <w:t>a)</w:t>
      </w:r>
      <w:r w:rsidRPr="00062647">
        <w:rPr>
          <w:lang w:val="fr-CH"/>
        </w:rPr>
        <w:tab/>
        <w:t>s'assurer que les lignes directrices du travail sont efficaces, souples et à jour;</w:t>
      </w:r>
    </w:p>
    <w:p w:rsidR="000A3C7B" w:rsidRPr="00062647" w:rsidRDefault="00593B17" w:rsidP="000A3C7B">
      <w:pPr>
        <w:pStyle w:val="enumlev1"/>
        <w:rPr>
          <w:lang w:val="fr-CH"/>
        </w:rPr>
      </w:pPr>
      <w:r w:rsidRPr="00062647">
        <w:rPr>
          <w:i/>
          <w:iCs/>
          <w:lang w:val="fr-CH"/>
        </w:rPr>
        <w:t>b)</w:t>
      </w:r>
      <w:r w:rsidRPr="00062647">
        <w:rPr>
          <w:lang w:val="fr-CH"/>
        </w:rPr>
        <w:tab/>
        <w:t>assumer la responsabilité des Recommandations UIT</w:t>
      </w:r>
      <w:r w:rsidRPr="00062647">
        <w:rPr>
          <w:lang w:val="fr-CH"/>
        </w:rPr>
        <w:noBreakHyphen/>
        <w:t>T de la série A (organisation du travail de l'UIT-T), et notamment celle de leur élaboration et de leur soumission pour approbation selon les procédures appropriées;</w:t>
      </w:r>
    </w:p>
    <w:p w:rsidR="000A3C7B" w:rsidRPr="00062647" w:rsidRDefault="00593B17" w:rsidP="000A3C7B">
      <w:pPr>
        <w:pStyle w:val="enumlev1"/>
        <w:rPr>
          <w:lang w:val="fr-CH"/>
        </w:rPr>
      </w:pPr>
      <w:r w:rsidRPr="00062647">
        <w:rPr>
          <w:i/>
          <w:iCs/>
          <w:lang w:val="fr-CH"/>
        </w:rPr>
        <w:t>c)</w:t>
      </w:r>
      <w:r w:rsidRPr="00062647">
        <w:rPr>
          <w:lang w:val="fr-CH"/>
        </w:rPr>
        <w:tab/>
        <w:t>restructurer et créer des commissions d'études de l'UIT</w:t>
      </w:r>
      <w:r w:rsidRPr="00062647">
        <w:rPr>
          <w:lang w:val="fr-CH"/>
        </w:rPr>
        <w:noBreakHyphen/>
        <w:t>T et désigner les présidents et les vice</w:t>
      </w:r>
      <w:r w:rsidRPr="00062647">
        <w:rPr>
          <w:lang w:val="fr-CH"/>
        </w:rPr>
        <w:noBreakHyphen/>
        <w:t>présidents qui agiront jusqu'à la prochaine AMNT pour répondre à l'évolution du marché des télécommunications;</w:t>
      </w:r>
    </w:p>
    <w:p w:rsidR="000A3C7B" w:rsidRPr="00062647" w:rsidRDefault="00593B17" w:rsidP="000A3C7B">
      <w:pPr>
        <w:pStyle w:val="enumlev1"/>
        <w:rPr>
          <w:lang w:val="fr-CH"/>
        </w:rPr>
      </w:pPr>
      <w:r w:rsidRPr="00062647">
        <w:rPr>
          <w:i/>
          <w:iCs/>
          <w:lang w:val="fr-CH"/>
        </w:rPr>
        <w:t>d)</w:t>
      </w:r>
      <w:r w:rsidRPr="00062647">
        <w:rPr>
          <w:lang w:val="fr-CH"/>
        </w:rPr>
        <w:tab/>
        <w:t>formuler des avis sur les calendriers de travail des commissions d'études pour respecter les priorités dans le domaine de la normalisation;</w:t>
      </w:r>
    </w:p>
    <w:p w:rsidR="000A3C7B" w:rsidRPr="00062647" w:rsidRDefault="00593B17" w:rsidP="000A3C7B">
      <w:pPr>
        <w:pStyle w:val="enumlev1"/>
        <w:rPr>
          <w:ins w:id="57" w:author="Geneux, Aude" w:date="2016-06-29T14:43:00Z"/>
          <w:lang w:val="fr-CH"/>
        </w:rPr>
      </w:pPr>
      <w:r w:rsidRPr="00062647">
        <w:rPr>
          <w:i/>
          <w:iCs/>
          <w:lang w:val="fr-CH"/>
        </w:rPr>
        <w:t>e)</w:t>
      </w:r>
      <w:r w:rsidRPr="00062647">
        <w:rPr>
          <w:lang w:val="fr-CH"/>
        </w:rPr>
        <w:tab/>
        <w:t>tout en reconnaissant que les commissions d'études sont responsables au premier chef de la réalisation des activités de l'UIT-T, créer, dissoudre ou maintenir d'autres groupes, y compris des groupes spécialisés, en désigner les présidents et vice</w:t>
      </w:r>
      <w:r w:rsidRPr="00062647">
        <w:rPr>
          <w:lang w:val="fr-CH"/>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rsidR="00FF1D38" w:rsidRPr="00062647" w:rsidRDefault="00FB23A5" w:rsidP="00D84FB9">
      <w:pPr>
        <w:pStyle w:val="enumlev1"/>
        <w:rPr>
          <w:lang w:val="fr-CH"/>
        </w:rPr>
      </w:pPr>
      <w:proofErr w:type="spellStart"/>
      <w:ins w:id="58" w:author="Alidra, Patricia" w:date="2016-07-06T10:31:00Z">
        <w:r w:rsidRPr="00062647">
          <w:rPr>
            <w:i/>
            <w:iCs/>
            <w:lang w:val="fr-CH"/>
          </w:rPr>
          <w:t>ebis</w:t>
        </w:r>
        <w:proofErr w:type="spellEnd"/>
        <w:r w:rsidRPr="00062647">
          <w:rPr>
            <w:i/>
            <w:iCs/>
            <w:lang w:val="fr-CH"/>
          </w:rPr>
          <w:t>)</w:t>
        </w:r>
        <w:r w:rsidRPr="00062647">
          <w:rPr>
            <w:i/>
            <w:iCs/>
            <w:lang w:val="fr-CH"/>
          </w:rPr>
          <w:tab/>
        </w:r>
        <w:r w:rsidRPr="00062647">
          <w:rPr>
            <w:lang w:val="fr-CH"/>
          </w:rPr>
          <w:t>examiner, sur une base annuelle, l'efficience et l'efficacité de toutes les commissions d'études</w:t>
        </w:r>
      </w:ins>
      <w:ins w:id="59" w:author="Deturche-Nazer, Anne-Marie" w:date="2016-07-06T06:32:00Z">
        <w:r w:rsidR="00D84FB9" w:rsidRPr="00062647">
          <w:rPr>
            <w:color w:val="000000"/>
            <w:lang w:val="fr-CH"/>
          </w:rPr>
          <w:t xml:space="preserve"> </w:t>
        </w:r>
      </w:ins>
      <w:ins w:id="60" w:author="Alidra, Patricia" w:date="2016-07-06T10:31:00Z">
        <w:r w:rsidRPr="00062647">
          <w:rPr>
            <w:lang w:val="fr-CH"/>
          </w:rPr>
          <w:t>et de tous les autres groupes de l'UIT-T</w:t>
        </w:r>
        <w:r w:rsidRPr="00062647">
          <w:rPr>
            <w:i/>
            <w:iCs/>
            <w:lang w:val="fr-CH"/>
          </w:rPr>
          <w:t xml:space="preserve"> </w:t>
        </w:r>
        <w:r w:rsidRPr="00062647">
          <w:rPr>
            <w:lang w:val="fr-CH"/>
          </w:rPr>
          <w:t>et mettre en œuvre, le cas échéant, des changements structurels, pour veiller à ce que les résultats obtenus par ces commissions ou ces groupes justifient les ressources qui leur sont allouées;</w:t>
        </w:r>
      </w:ins>
    </w:p>
    <w:p w:rsidR="000A3C7B" w:rsidRPr="00062647" w:rsidRDefault="00593B17" w:rsidP="000A3C7B">
      <w:pPr>
        <w:pStyle w:val="enumlev1"/>
        <w:rPr>
          <w:lang w:val="fr-CH"/>
        </w:rPr>
      </w:pPr>
      <w:r w:rsidRPr="00062647">
        <w:rPr>
          <w:i/>
          <w:iCs/>
          <w:lang w:val="fr-CH"/>
        </w:rPr>
        <w:t>f)</w:t>
      </w:r>
      <w:r w:rsidRPr="00062647">
        <w:rPr>
          <w:lang w:val="fr-CH"/>
        </w:rPr>
        <w:tab/>
        <w:t>examiner les rapports et les propositions appropriées soumis par les groupes de coordination et les autres groupes, et mettre en œuvre ceux qui sont approuvés;</w:t>
      </w:r>
    </w:p>
    <w:p w:rsidR="000A3C7B" w:rsidRPr="00062647" w:rsidRDefault="00593B17" w:rsidP="000A3C7B">
      <w:pPr>
        <w:pStyle w:val="enumlev1"/>
        <w:rPr>
          <w:ins w:id="61" w:author="Geneux, Aude" w:date="2016-06-29T14:44:00Z"/>
          <w:lang w:val="fr-CH"/>
        </w:rPr>
      </w:pPr>
      <w:r w:rsidRPr="00062647">
        <w:rPr>
          <w:i/>
          <w:iCs/>
          <w:lang w:val="fr-CH"/>
        </w:rPr>
        <w:t>g)</w:t>
      </w:r>
      <w:r w:rsidRPr="00062647">
        <w:rPr>
          <w:lang w:val="fr-CH"/>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rsidR="00FF1D38" w:rsidRPr="00062647" w:rsidRDefault="00FB23A5" w:rsidP="00D84FB9">
      <w:pPr>
        <w:pStyle w:val="enumlev1"/>
        <w:rPr>
          <w:ins w:id="62" w:author="Geneux, Aude" w:date="2016-06-29T14:44:00Z"/>
          <w:lang w:val="fr-CH"/>
        </w:rPr>
      </w:pPr>
      <w:proofErr w:type="spellStart"/>
      <w:ins w:id="63" w:author="Alidra, Patricia" w:date="2016-07-06T10:31:00Z">
        <w:r w:rsidRPr="00062647">
          <w:rPr>
            <w:i/>
            <w:iCs/>
            <w:lang w:val="fr-CH"/>
          </w:rPr>
          <w:t>gbis</w:t>
        </w:r>
        <w:proofErr w:type="spellEnd"/>
        <w:r w:rsidRPr="00062647">
          <w:rPr>
            <w:i/>
            <w:iCs/>
            <w:lang w:val="fr-CH"/>
          </w:rPr>
          <w:t>)</w:t>
        </w:r>
        <w:r w:rsidRPr="00062647">
          <w:rPr>
            <w:lang w:val="fr-CH"/>
          </w:rPr>
          <w:tab/>
          <w:t>suivre l'exécution des mécanismes actuels de coordination et de collaboration avec d'autres organisations de normalisation, et réfléchir</w:t>
        </w:r>
      </w:ins>
      <w:ins w:id="64" w:author="Deturche-Nazer, Anne-Marie" w:date="2016-07-06T06:32:00Z">
        <w:r w:rsidR="00D84FB9" w:rsidRPr="00062647">
          <w:rPr>
            <w:color w:val="000000"/>
            <w:lang w:val="fr-CH"/>
          </w:rPr>
          <w:t xml:space="preserve"> </w:t>
        </w:r>
      </w:ins>
      <w:ins w:id="65" w:author="Alidra, Patricia" w:date="2016-07-06T10:31:00Z">
        <w:r w:rsidRPr="00062647">
          <w:rPr>
            <w:lang w:val="fr-CH"/>
          </w:rPr>
          <w:t>aux modifications qui pourraient leur être apportées;</w:t>
        </w:r>
      </w:ins>
    </w:p>
    <w:p w:rsidR="000A3C7B" w:rsidRPr="00062647" w:rsidRDefault="00593B17" w:rsidP="000A3C7B">
      <w:pPr>
        <w:pStyle w:val="enumlev1"/>
        <w:rPr>
          <w:lang w:val="fr-CH"/>
        </w:rPr>
      </w:pPr>
      <w:r w:rsidRPr="00062647">
        <w:rPr>
          <w:i/>
          <w:iCs/>
          <w:lang w:val="fr-CH"/>
        </w:rPr>
        <w:lastRenderedPageBreak/>
        <w:t>h)</w:t>
      </w:r>
      <w:r w:rsidRPr="00062647">
        <w:rPr>
          <w:lang w:val="fr-CH"/>
        </w:rPr>
        <w:tab/>
        <w:t>donner des avis au Directeur du TSB sur les questions financières et autres;</w:t>
      </w:r>
    </w:p>
    <w:p w:rsidR="000A3C7B" w:rsidRPr="00062647" w:rsidRDefault="00593B17" w:rsidP="000A3C7B">
      <w:pPr>
        <w:pStyle w:val="enumlev1"/>
        <w:rPr>
          <w:ins w:id="66" w:author="Geneux, Aude" w:date="2016-06-29T14:44:00Z"/>
          <w:lang w:val="fr-CH"/>
        </w:rPr>
      </w:pPr>
      <w:r w:rsidRPr="00062647">
        <w:rPr>
          <w:i/>
          <w:iCs/>
          <w:lang w:val="fr-CH"/>
        </w:rPr>
        <w:t>i)</w:t>
      </w:r>
      <w:r w:rsidRPr="00062647">
        <w:rPr>
          <w:lang w:val="fr-CH"/>
        </w:rPr>
        <w:tab/>
        <w:t>approuver le programme de travail découlant de l'examen de Questions existantes ou nouvelles et déterminer la priorité, l'urgence, les incidences financières estimées et le délai imparti pour l'achèvement de leur étude;</w:t>
      </w:r>
    </w:p>
    <w:p w:rsidR="00AE7735" w:rsidRPr="00062647" w:rsidRDefault="00AE7735" w:rsidP="00AE7735">
      <w:pPr>
        <w:pStyle w:val="enumlev1"/>
        <w:rPr>
          <w:ins w:id="67" w:author="Alidra, Patricia" w:date="2016-07-06T10:32:00Z"/>
          <w:lang w:val="fr-CH"/>
        </w:rPr>
      </w:pPr>
      <w:ins w:id="68" w:author="Alidra, Patricia" w:date="2016-07-06T10:32:00Z">
        <w:r w:rsidRPr="00062647">
          <w:rPr>
            <w:i/>
            <w:iCs/>
            <w:lang w:val="fr-CH"/>
          </w:rPr>
          <w:t>ibis)</w:t>
        </w:r>
        <w:r w:rsidRPr="00062647">
          <w:rPr>
            <w:i/>
            <w:iCs/>
            <w:lang w:val="fr-CH"/>
          </w:rPr>
          <w:tab/>
        </w:r>
        <w:r w:rsidRPr="00062647">
          <w:rPr>
            <w:lang w:val="fr-CH"/>
          </w:rPr>
          <w:t xml:space="preserve">dix-huit mois après chaque AMNT, entreprendre une évaluation périodique des travaux menés par les commissions d'études de l'UIT-T et supprimer les sujets d'études ou les Questions pour lesquels les travaux n'ont pas suffisamment progressé; </w:t>
        </w:r>
      </w:ins>
    </w:p>
    <w:p w:rsidR="000A3C7B" w:rsidRPr="00062647" w:rsidRDefault="00593B17" w:rsidP="000A3C7B">
      <w:pPr>
        <w:pStyle w:val="enumlev1"/>
        <w:rPr>
          <w:lang w:val="fr-CH"/>
        </w:rPr>
      </w:pPr>
      <w:r w:rsidRPr="00062647">
        <w:rPr>
          <w:i/>
          <w:iCs/>
          <w:lang w:val="fr-CH"/>
        </w:rPr>
        <w:t>j)</w:t>
      </w:r>
      <w:r w:rsidRPr="00062647">
        <w:rPr>
          <w:lang w:val="fr-CH"/>
        </w:rPr>
        <w:tab/>
        <w:t>regrouper, dans la mesure du possible, les Questions présentant de l'intérêt pour les pays en développement, y compris les pays les moins avancés, les petits Etats insulaires en développement, les pays en développement sans littoral et les pays dont l'économie est en transition, afin de faciliter leur participation à ces études;</w:t>
      </w:r>
    </w:p>
    <w:p w:rsidR="000A3C7B" w:rsidRPr="00062647" w:rsidRDefault="00593B17" w:rsidP="00D84FB9">
      <w:pPr>
        <w:pStyle w:val="enumlev1"/>
        <w:rPr>
          <w:lang w:val="fr-CH"/>
        </w:rPr>
      </w:pPr>
      <w:r w:rsidRPr="00062647">
        <w:rPr>
          <w:i/>
          <w:iCs/>
          <w:lang w:val="fr-CH"/>
        </w:rPr>
        <w:t>k)</w:t>
      </w:r>
      <w:r w:rsidRPr="00062647">
        <w:rPr>
          <w:lang w:val="fr-CH"/>
        </w:rPr>
        <w:tab/>
        <w:t>d'examiner d'autres questions particulières relevant de la compétence de l'AMNT, sous réserve de l'approbation des Etats Membres, moyennant l'application de la procédure d'approbation figurant dans la section 9 de la Résolution 1 (</w:t>
      </w:r>
      <w:proofErr w:type="spellStart"/>
      <w:r w:rsidRPr="00062647">
        <w:rPr>
          <w:lang w:val="fr-CH"/>
        </w:rPr>
        <w:t>Rév.Dubaï</w:t>
      </w:r>
      <w:proofErr w:type="spellEnd"/>
      <w:r w:rsidRPr="00062647">
        <w:rPr>
          <w:lang w:val="fr-CH"/>
        </w:rPr>
        <w:t>, 2012) de la présente Assemblée;</w:t>
      </w:r>
    </w:p>
    <w:p w:rsidR="000A3C7B" w:rsidRPr="00062647" w:rsidRDefault="00593B17" w:rsidP="000A3C7B">
      <w:pPr>
        <w:rPr>
          <w:lang w:val="fr-CH"/>
        </w:rPr>
      </w:pPr>
      <w:r w:rsidRPr="00062647">
        <w:rPr>
          <w:lang w:val="fr-CH"/>
        </w:rPr>
        <w:t>2</w:t>
      </w:r>
      <w:r w:rsidRPr="00062647">
        <w:rPr>
          <w:lang w:val="fr-CH"/>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Etats Membres entre deux AMNT, moyennant l'application de la procédure d'approbation figurant dans la sec</w:t>
      </w:r>
      <w:r w:rsidR="00D84FB9">
        <w:rPr>
          <w:lang w:val="fr-CH"/>
        </w:rPr>
        <w:t xml:space="preserve">tion 9 de </w:t>
      </w:r>
      <w:bookmarkStart w:id="69" w:name="_GoBack"/>
      <w:bookmarkEnd w:id="69"/>
      <w:r w:rsidR="00D84FB9">
        <w:rPr>
          <w:lang w:val="fr-CH"/>
        </w:rPr>
        <w:t>la Résolution 1 (</w:t>
      </w:r>
      <w:proofErr w:type="spellStart"/>
      <w:r w:rsidR="00D84FB9">
        <w:rPr>
          <w:lang w:val="fr-CH"/>
        </w:rPr>
        <w:t>Rév.</w:t>
      </w:r>
      <w:r w:rsidRPr="00062647">
        <w:rPr>
          <w:lang w:val="fr-CH"/>
        </w:rPr>
        <w:t>Dubaï</w:t>
      </w:r>
      <w:proofErr w:type="spellEnd"/>
      <w:r w:rsidRPr="00062647">
        <w:rPr>
          <w:lang w:val="fr-CH"/>
        </w:rPr>
        <w:t>, 2012) de la présente Assemblée;</w:t>
      </w:r>
    </w:p>
    <w:p w:rsidR="000A3C7B" w:rsidRPr="00062647" w:rsidRDefault="00593B17" w:rsidP="000A3C7B">
      <w:pPr>
        <w:rPr>
          <w:lang w:val="fr-CH"/>
        </w:rPr>
      </w:pPr>
      <w:r w:rsidRPr="00062647">
        <w:rPr>
          <w:lang w:val="fr-CH"/>
        </w:rPr>
        <w:t>3</w:t>
      </w:r>
      <w:r w:rsidRPr="00062647">
        <w:rPr>
          <w:lang w:val="fr-CH"/>
        </w:rPr>
        <w:tab/>
        <w:t>que le GCNT assurera la liaison avec des organisations extérieures à l'UIT pour ce qui est de ses propres activités, en consultation avec le Directeur du TSB, si nécessaire;</w:t>
      </w:r>
    </w:p>
    <w:p w:rsidR="000A3C7B" w:rsidRPr="00062647" w:rsidRDefault="00593B17" w:rsidP="000A3C7B">
      <w:pPr>
        <w:rPr>
          <w:lang w:val="fr-CH"/>
        </w:rPr>
      </w:pPr>
      <w:r w:rsidRPr="00062647">
        <w:rPr>
          <w:lang w:val="fr-CH"/>
        </w:rPr>
        <w:t>4</w:t>
      </w:r>
      <w:r w:rsidRPr="00062647">
        <w:rPr>
          <w:lang w:val="fr-CH"/>
        </w:rPr>
        <w:tab/>
        <w:t>que le GCNT examinera les incidences pour l'UIT-T des besoins du marché et des nouvelles technologies émergentes qui n'ont pas encore été pris en compte aux fins de normalisation par l'UIT</w:t>
      </w:r>
      <w:r w:rsidRPr="00062647">
        <w:rPr>
          <w:lang w:val="fr-CH"/>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rsidR="000A3C7B" w:rsidRPr="00062647" w:rsidRDefault="00593B17" w:rsidP="0015058F">
      <w:pPr>
        <w:rPr>
          <w:lang w:val="fr-CH"/>
        </w:rPr>
      </w:pPr>
      <w:r w:rsidRPr="00062647">
        <w:rPr>
          <w:lang w:val="fr-CH"/>
        </w:rPr>
        <w:t>5</w:t>
      </w:r>
      <w:r w:rsidRPr="00062647">
        <w:rPr>
          <w:lang w:val="fr-CH"/>
        </w:rPr>
        <w:tab/>
        <w:t>que le GCNT examinera les résultats de la présente Assemblée en ce qui concerne le Colloque mondial sur la normalisation et prendra des mesures de suivi, s'il y a lieu;</w:t>
      </w:r>
    </w:p>
    <w:p w:rsidR="000A3C7B" w:rsidRPr="00062647" w:rsidRDefault="00593B17">
      <w:pPr>
        <w:rPr>
          <w:ins w:id="70" w:author="Geneux, Aude" w:date="2016-06-29T14:54:00Z"/>
          <w:lang w:val="fr-CH"/>
        </w:rPr>
      </w:pPr>
      <w:r w:rsidRPr="00062647">
        <w:rPr>
          <w:lang w:val="fr-CH"/>
        </w:rPr>
        <w:t>6</w:t>
      </w:r>
      <w:r w:rsidRPr="00062647">
        <w:rPr>
          <w:lang w:val="fr-CH"/>
        </w:rPr>
        <w:tab/>
        <w:t>que le GCNT devra faire rapport à la prochaine AMNT sur les activités énumérées ci</w:t>
      </w:r>
      <w:r w:rsidRPr="00062647">
        <w:rPr>
          <w:lang w:val="fr-CH"/>
        </w:rPr>
        <w:noBreakHyphen/>
        <w:t>dessus</w:t>
      </w:r>
      <w:del w:id="71" w:author="Geneux, Aude" w:date="2016-06-29T14:47:00Z">
        <w:r w:rsidRPr="00062647" w:rsidDel="00FF1D38">
          <w:rPr>
            <w:lang w:val="fr-CH"/>
          </w:rPr>
          <w:delText>.</w:delText>
        </w:r>
      </w:del>
      <w:ins w:id="72" w:author="Alidra, Patricia" w:date="2016-07-06T10:34:00Z">
        <w:r w:rsidR="003851E5" w:rsidRPr="00062647">
          <w:rPr>
            <w:lang w:val="fr-CH"/>
          </w:rPr>
          <w:t>,</w:t>
        </w:r>
      </w:ins>
    </w:p>
    <w:p w:rsidR="00222BC7" w:rsidRPr="00062647" w:rsidRDefault="00222BC7">
      <w:pPr>
        <w:pStyle w:val="Call"/>
        <w:rPr>
          <w:ins w:id="73" w:author="Geneux, Aude" w:date="2016-06-29T14:59:00Z"/>
          <w:lang w:val="fr-CH"/>
        </w:rPr>
        <w:pPrChange w:id="74" w:author="Geneux, Aude" w:date="2016-06-29T14:54:00Z">
          <w:pPr/>
        </w:pPrChange>
      </w:pPr>
      <w:ins w:id="75" w:author="Geneux, Aude" w:date="2016-06-29T14:56:00Z">
        <w:r w:rsidRPr="00062647">
          <w:rPr>
            <w:lang w:val="fr-CH"/>
          </w:rPr>
          <w:t>c</w:t>
        </w:r>
      </w:ins>
      <w:ins w:id="76" w:author="Geneux, Aude" w:date="2016-06-29T14:54:00Z">
        <w:r w:rsidRPr="00062647">
          <w:rPr>
            <w:lang w:val="fr-CH"/>
          </w:rPr>
          <w:t xml:space="preserve">harge </w:t>
        </w:r>
      </w:ins>
      <w:ins w:id="77" w:author="Geneux, Aude" w:date="2016-06-29T14:57:00Z">
        <w:r w:rsidRPr="00062647">
          <w:rPr>
            <w:lang w:val="fr-CH"/>
          </w:rPr>
          <w:t xml:space="preserve">le Directeur du Bureau de la </w:t>
        </w:r>
      </w:ins>
      <w:ins w:id="78" w:author="Geneux, Aude" w:date="2016-06-29T14:59:00Z">
        <w:r w:rsidRPr="00062647">
          <w:rPr>
            <w:lang w:val="fr-CH"/>
          </w:rPr>
          <w:t>normalisation des télécommunications</w:t>
        </w:r>
      </w:ins>
    </w:p>
    <w:p w:rsidR="00222BC7" w:rsidRPr="00062647" w:rsidRDefault="003851E5" w:rsidP="003851E5">
      <w:pPr>
        <w:rPr>
          <w:ins w:id="79" w:author="Geneux, Aude" w:date="2016-06-29T14:59:00Z"/>
          <w:lang w:val="fr-CH"/>
        </w:rPr>
      </w:pPr>
      <w:ins w:id="80" w:author="Alidra, Patricia" w:date="2016-07-06T10:35:00Z">
        <w:r w:rsidRPr="00062647">
          <w:rPr>
            <w:lang w:val="fr-CH"/>
          </w:rPr>
          <w:t>1</w:t>
        </w:r>
        <w:r w:rsidRPr="00062647">
          <w:rPr>
            <w:lang w:val="fr-CH"/>
          </w:rPr>
          <w:tab/>
          <w:t>de se conformer aux avis formulés par le GCNT, afin d'améliorer l'efficience et l'efficacité du Secteur;</w:t>
        </w:r>
      </w:ins>
    </w:p>
    <w:p w:rsidR="00222BC7" w:rsidRPr="00062647" w:rsidRDefault="00BF556E" w:rsidP="00BF556E">
      <w:pPr>
        <w:rPr>
          <w:ins w:id="81" w:author="Geneux, Aude" w:date="2016-06-29T14:50:00Z"/>
          <w:lang w:val="fr-CH"/>
        </w:rPr>
      </w:pPr>
      <w:ins w:id="82" w:author="Alidra, Patricia" w:date="2016-07-06T10:33:00Z">
        <w:r w:rsidRPr="00062647">
          <w:rPr>
            <w:lang w:val="fr-CH"/>
          </w:rPr>
          <w:t>2</w:t>
        </w:r>
        <w:r w:rsidRPr="00062647">
          <w:rPr>
            <w:lang w:val="fr-CH"/>
          </w:rPr>
          <w:tab/>
          <w:t>de soumettre à chaque réunion du GCNT un rapport sur tous les travaux menés sur le thème "Réduire l'écart en matière de normalisation", pour veiller à ce que ces travaux soient adaptés à l'UIT-T et viennent compléter les travaux du Secteur du développement des télécommunications de l'UIT (au lieu de faire double emploi avec ces travaux</w:t>
        </w:r>
      </w:ins>
      <w:ins w:id="83" w:author="Alidra, Patricia" w:date="2016-07-06T10:38:00Z">
        <w:r w:rsidR="003F76F1">
          <w:rPr>
            <w:lang w:val="fr-CH"/>
          </w:rPr>
          <w:t xml:space="preserve"> </w:t>
        </w:r>
      </w:ins>
      <w:ins w:id="84" w:author="Alidra, Patricia" w:date="2016-07-06T10:33:00Z">
        <w:r w:rsidRPr="00062647">
          <w:rPr>
            <w:lang w:val="fr-CH"/>
          </w:rPr>
          <w:t>ou de les recouper)</w:t>
        </w:r>
      </w:ins>
      <w:r w:rsidRPr="00062647">
        <w:rPr>
          <w:lang w:val="fr-CH"/>
        </w:rPr>
        <w:t>.</w:t>
      </w:r>
    </w:p>
    <w:p w:rsidR="00BF556E" w:rsidRPr="00062647" w:rsidRDefault="00BF556E" w:rsidP="0032202E">
      <w:pPr>
        <w:pStyle w:val="Reasons"/>
        <w:rPr>
          <w:lang w:val="fr-CH"/>
        </w:rPr>
      </w:pPr>
    </w:p>
    <w:p w:rsidR="00BF556E" w:rsidRPr="00062647" w:rsidRDefault="00BF556E">
      <w:pPr>
        <w:jc w:val="center"/>
        <w:rPr>
          <w:lang w:val="fr-CH"/>
        </w:rPr>
      </w:pPr>
      <w:r w:rsidRPr="00062647">
        <w:rPr>
          <w:lang w:val="fr-CH"/>
        </w:rPr>
        <w:t>______________</w:t>
      </w:r>
    </w:p>
    <w:p w:rsidR="00222BC7" w:rsidRPr="00062647" w:rsidRDefault="00222BC7" w:rsidP="00BF556E">
      <w:pPr>
        <w:rPr>
          <w:lang w:val="fr-CH"/>
        </w:rPr>
      </w:pPr>
    </w:p>
    <w:sectPr w:rsidR="00222BC7" w:rsidRPr="00062647">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A87" w:rsidRDefault="00A25A87">
      <w:r>
        <w:separator/>
      </w:r>
    </w:p>
  </w:endnote>
  <w:endnote w:type="continuationSeparator" w:id="0">
    <w:p w:rsidR="00A25A87" w:rsidRDefault="00A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6599E" w:rsidRDefault="00E45D05">
    <w:pPr>
      <w:ind w:right="360"/>
    </w:pPr>
    <w:r>
      <w:fldChar w:fldCharType="begin"/>
    </w:r>
    <w:r w:rsidRPr="00E6599E">
      <w:instrText xml:space="preserve"> FILENAME \p  \* MERGEFORMAT </w:instrText>
    </w:r>
    <w:r>
      <w:fldChar w:fldCharType="separate"/>
    </w:r>
    <w:ins w:id="85" w:author="Geneux, Aude" w:date="2016-06-29T15:01:00Z">
      <w:r w:rsidR="00593B17">
        <w:rPr>
          <w:noProof/>
        </w:rPr>
        <w:t>P:\TRAD\F\LING\Montage\TSB\WTSA-401514-F.docx</w:t>
      </w:r>
    </w:ins>
    <w:del w:id="86" w:author="Geneux, Aude" w:date="2016-06-29T15:01:00Z">
      <w:r w:rsidR="00957670" w:rsidRPr="00E6599E" w:rsidDel="00593B17">
        <w:rPr>
          <w:noProof/>
        </w:rPr>
        <w:delText>E:\Dropbox\ProposalSharing\WTSA-16\Template\WTSA16-F.docx</w:delText>
      </w:r>
    </w:del>
    <w:r>
      <w:fldChar w:fldCharType="end"/>
    </w:r>
    <w:r w:rsidRPr="00E6599E">
      <w:tab/>
    </w:r>
    <w:r>
      <w:fldChar w:fldCharType="begin"/>
    </w:r>
    <w:r>
      <w:instrText xml:space="preserve"> SAVEDATE \@ DD.MM.YY </w:instrText>
    </w:r>
    <w:r>
      <w:fldChar w:fldCharType="separate"/>
    </w:r>
    <w:r w:rsidR="005D2B8A">
      <w:rPr>
        <w:noProof/>
      </w:rPr>
      <w:t>08.07.16</w:t>
    </w:r>
    <w:r>
      <w:fldChar w:fldCharType="end"/>
    </w:r>
    <w:r w:rsidRPr="00E6599E">
      <w:tab/>
    </w:r>
    <w:r>
      <w:fldChar w:fldCharType="begin"/>
    </w:r>
    <w:r>
      <w:instrText xml:space="preserve"> PRINTDATE \@ DD.MM.YY </w:instrText>
    </w:r>
    <w:r>
      <w:fldChar w:fldCharType="separate"/>
    </w:r>
    <w:ins w:id="87" w:author="Geneux, Aude" w:date="2016-06-29T15:01:00Z">
      <w:r w:rsidR="00593B17">
        <w:rPr>
          <w:noProof/>
        </w:rPr>
        <w:t>29.06.16</w:t>
      </w:r>
    </w:ins>
    <w:del w:id="88" w:author="Geneux, Aude" w:date="2016-06-29T15:01:00Z">
      <w:r w:rsidR="00957670" w:rsidDel="00593B17">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D2B8A" w:rsidRDefault="005D2B8A" w:rsidP="005D2B8A">
    <w:pPr>
      <w:pStyle w:val="Footer"/>
      <w:rPr>
        <w:lang w:val="fr-CH"/>
      </w:rPr>
    </w:pPr>
    <w:r w:rsidRPr="005D2B8A">
      <w:rPr>
        <w:lang w:val="fr-CH"/>
      </w:rPr>
      <w:t>ITU-T\CONF-T\WTSA16\000\045ADD2</w:t>
    </w:r>
    <w:r>
      <w:rPr>
        <w:lang w:val="fr-CH"/>
      </w:rPr>
      <w:t>F</w:t>
    </w:r>
    <w:r w:rsidRPr="005D2B8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5D2B8A" w:rsidRDefault="005D2B8A" w:rsidP="005D2B8A">
    <w:pPr>
      <w:pStyle w:val="Footer"/>
      <w:rPr>
        <w:lang w:val="fr-CH"/>
      </w:rPr>
    </w:pPr>
    <w:r w:rsidRPr="005D2B8A">
      <w:rPr>
        <w:lang w:val="fr-CH"/>
      </w:rPr>
      <w:t>ITU-T\CONF-T\WTSA16\000\045ADD2F.DOC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A87" w:rsidRDefault="00A25A87">
      <w:r>
        <w:rPr>
          <w:b/>
        </w:rPr>
        <w:t>_______________</w:t>
      </w:r>
    </w:p>
  </w:footnote>
  <w:footnote w:type="continuationSeparator" w:id="0">
    <w:p w:rsidR="00A25A87" w:rsidRDefault="00A2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5D2B8A">
      <w:rPr>
        <w:noProof/>
      </w:rPr>
      <w:t>6</w:t>
    </w:r>
    <w:r>
      <w:fldChar w:fldCharType="end"/>
    </w:r>
  </w:p>
  <w:p w:rsidR="00987C1F" w:rsidRDefault="00E07AF5" w:rsidP="00987C1F">
    <w:pPr>
      <w:pStyle w:val="Header"/>
    </w:pPr>
    <w:r>
      <w:t>AMNT16</w:t>
    </w:r>
    <w:r w:rsidR="00987C1F">
      <w:t>/45(Add.2)-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5BE4CEE"/>
    <w:multiLevelType w:val="hybridMultilevel"/>
    <w:tmpl w:val="FE50D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Alidra, Patricia">
    <w15:presenceInfo w15:providerId="AD" w15:userId="S-1-5-21-8740799-900759487-1415713722-5940"/>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354B"/>
    <w:rsid w:val="00022A29"/>
    <w:rsid w:val="000355FD"/>
    <w:rsid w:val="00051E39"/>
    <w:rsid w:val="00062647"/>
    <w:rsid w:val="00077239"/>
    <w:rsid w:val="00082B04"/>
    <w:rsid w:val="00086491"/>
    <w:rsid w:val="00091346"/>
    <w:rsid w:val="0009706C"/>
    <w:rsid w:val="000B7D32"/>
    <w:rsid w:val="000C7093"/>
    <w:rsid w:val="000F73FF"/>
    <w:rsid w:val="00114CF7"/>
    <w:rsid w:val="00123B68"/>
    <w:rsid w:val="00126F2E"/>
    <w:rsid w:val="00146F6F"/>
    <w:rsid w:val="00164C14"/>
    <w:rsid w:val="00187BD9"/>
    <w:rsid w:val="00190B55"/>
    <w:rsid w:val="001C3B5F"/>
    <w:rsid w:val="001D058F"/>
    <w:rsid w:val="001D581B"/>
    <w:rsid w:val="001D77E9"/>
    <w:rsid w:val="001E1430"/>
    <w:rsid w:val="001E270D"/>
    <w:rsid w:val="001E29EF"/>
    <w:rsid w:val="001F3B0A"/>
    <w:rsid w:val="002009EA"/>
    <w:rsid w:val="00202CA0"/>
    <w:rsid w:val="00216B6D"/>
    <w:rsid w:val="00222BC7"/>
    <w:rsid w:val="00250AF4"/>
    <w:rsid w:val="00271316"/>
    <w:rsid w:val="002B2A75"/>
    <w:rsid w:val="002D58BE"/>
    <w:rsid w:val="002E210D"/>
    <w:rsid w:val="003236A6"/>
    <w:rsid w:val="00332C56"/>
    <w:rsid w:val="00377BD3"/>
    <w:rsid w:val="003832C0"/>
    <w:rsid w:val="00384088"/>
    <w:rsid w:val="003851E5"/>
    <w:rsid w:val="0039169B"/>
    <w:rsid w:val="003A213C"/>
    <w:rsid w:val="003A7F8C"/>
    <w:rsid w:val="003B2031"/>
    <w:rsid w:val="003B532E"/>
    <w:rsid w:val="003D0F8B"/>
    <w:rsid w:val="003D1543"/>
    <w:rsid w:val="003F76F1"/>
    <w:rsid w:val="004079B0"/>
    <w:rsid w:val="0041348E"/>
    <w:rsid w:val="00417AD4"/>
    <w:rsid w:val="00444030"/>
    <w:rsid w:val="004508E2"/>
    <w:rsid w:val="00476533"/>
    <w:rsid w:val="00492075"/>
    <w:rsid w:val="004969AD"/>
    <w:rsid w:val="004A26C4"/>
    <w:rsid w:val="004B13CB"/>
    <w:rsid w:val="004C0E00"/>
    <w:rsid w:val="004D5D5C"/>
    <w:rsid w:val="004E42A3"/>
    <w:rsid w:val="0050139F"/>
    <w:rsid w:val="00530525"/>
    <w:rsid w:val="0055140B"/>
    <w:rsid w:val="00593B17"/>
    <w:rsid w:val="00595780"/>
    <w:rsid w:val="005964AB"/>
    <w:rsid w:val="005C099A"/>
    <w:rsid w:val="005C31A5"/>
    <w:rsid w:val="005D2B8A"/>
    <w:rsid w:val="005E10C9"/>
    <w:rsid w:val="005E61DD"/>
    <w:rsid w:val="006023DF"/>
    <w:rsid w:val="00657DE0"/>
    <w:rsid w:val="00685313"/>
    <w:rsid w:val="0069092B"/>
    <w:rsid w:val="00692833"/>
    <w:rsid w:val="006A6E9B"/>
    <w:rsid w:val="006B249F"/>
    <w:rsid w:val="006B7C2A"/>
    <w:rsid w:val="006C23DA"/>
    <w:rsid w:val="006E3D45"/>
    <w:rsid w:val="006E7985"/>
    <w:rsid w:val="006F580E"/>
    <w:rsid w:val="006F7936"/>
    <w:rsid w:val="007022D6"/>
    <w:rsid w:val="007149F9"/>
    <w:rsid w:val="00733A30"/>
    <w:rsid w:val="00745AEE"/>
    <w:rsid w:val="00750F10"/>
    <w:rsid w:val="007742CA"/>
    <w:rsid w:val="0078750E"/>
    <w:rsid w:val="00790D70"/>
    <w:rsid w:val="007D5320"/>
    <w:rsid w:val="008006C5"/>
    <w:rsid w:val="00800972"/>
    <w:rsid w:val="00804475"/>
    <w:rsid w:val="00811633"/>
    <w:rsid w:val="00813B79"/>
    <w:rsid w:val="00831DB2"/>
    <w:rsid w:val="00864CD2"/>
    <w:rsid w:val="00872FC8"/>
    <w:rsid w:val="008845D0"/>
    <w:rsid w:val="008A69FB"/>
    <w:rsid w:val="008B1AEA"/>
    <w:rsid w:val="008B331F"/>
    <w:rsid w:val="008B43F2"/>
    <w:rsid w:val="008B6CFF"/>
    <w:rsid w:val="008C27E9"/>
    <w:rsid w:val="0092425C"/>
    <w:rsid w:val="009274B4"/>
    <w:rsid w:val="00934EA2"/>
    <w:rsid w:val="00940614"/>
    <w:rsid w:val="00944A5C"/>
    <w:rsid w:val="00952A66"/>
    <w:rsid w:val="00957670"/>
    <w:rsid w:val="00957847"/>
    <w:rsid w:val="00987C1F"/>
    <w:rsid w:val="009B775D"/>
    <w:rsid w:val="009C3191"/>
    <w:rsid w:val="009C56E5"/>
    <w:rsid w:val="009E5FC8"/>
    <w:rsid w:val="009E687A"/>
    <w:rsid w:val="009F63E2"/>
    <w:rsid w:val="00A066F1"/>
    <w:rsid w:val="00A141AF"/>
    <w:rsid w:val="00A16D29"/>
    <w:rsid w:val="00A25A87"/>
    <w:rsid w:val="00A30305"/>
    <w:rsid w:val="00A31D2D"/>
    <w:rsid w:val="00A4600A"/>
    <w:rsid w:val="00A538A6"/>
    <w:rsid w:val="00A54C25"/>
    <w:rsid w:val="00A61236"/>
    <w:rsid w:val="00A710E7"/>
    <w:rsid w:val="00A7372E"/>
    <w:rsid w:val="00A811DC"/>
    <w:rsid w:val="00A90939"/>
    <w:rsid w:val="00A93B85"/>
    <w:rsid w:val="00A94A88"/>
    <w:rsid w:val="00AA0B18"/>
    <w:rsid w:val="00AA666F"/>
    <w:rsid w:val="00AB10DE"/>
    <w:rsid w:val="00AB5A50"/>
    <w:rsid w:val="00AB7C5F"/>
    <w:rsid w:val="00AD474C"/>
    <w:rsid w:val="00AE7735"/>
    <w:rsid w:val="00B06D86"/>
    <w:rsid w:val="00B31EF6"/>
    <w:rsid w:val="00B52017"/>
    <w:rsid w:val="00B639E9"/>
    <w:rsid w:val="00B817CD"/>
    <w:rsid w:val="00B906C8"/>
    <w:rsid w:val="00B94AD0"/>
    <w:rsid w:val="00BA5265"/>
    <w:rsid w:val="00BB3A95"/>
    <w:rsid w:val="00BB6D50"/>
    <w:rsid w:val="00BE704D"/>
    <w:rsid w:val="00BF556E"/>
    <w:rsid w:val="00C0018F"/>
    <w:rsid w:val="00C16A5A"/>
    <w:rsid w:val="00C20466"/>
    <w:rsid w:val="00C214ED"/>
    <w:rsid w:val="00C234E6"/>
    <w:rsid w:val="00C26BA2"/>
    <w:rsid w:val="00C324A8"/>
    <w:rsid w:val="00C4068A"/>
    <w:rsid w:val="00C54517"/>
    <w:rsid w:val="00C64CD8"/>
    <w:rsid w:val="00C87193"/>
    <w:rsid w:val="00C97C68"/>
    <w:rsid w:val="00CA1A47"/>
    <w:rsid w:val="00CC247A"/>
    <w:rsid w:val="00CE388F"/>
    <w:rsid w:val="00CE5E47"/>
    <w:rsid w:val="00CF020F"/>
    <w:rsid w:val="00CF1E9D"/>
    <w:rsid w:val="00CF2B5B"/>
    <w:rsid w:val="00D14CE0"/>
    <w:rsid w:val="00D310B1"/>
    <w:rsid w:val="00D54009"/>
    <w:rsid w:val="00D5651D"/>
    <w:rsid w:val="00D57A34"/>
    <w:rsid w:val="00D6112A"/>
    <w:rsid w:val="00D74898"/>
    <w:rsid w:val="00D801ED"/>
    <w:rsid w:val="00D84FB9"/>
    <w:rsid w:val="00D936BC"/>
    <w:rsid w:val="00D96530"/>
    <w:rsid w:val="00DD44AF"/>
    <w:rsid w:val="00DE2AC3"/>
    <w:rsid w:val="00DE5692"/>
    <w:rsid w:val="00E03C94"/>
    <w:rsid w:val="00E07AF5"/>
    <w:rsid w:val="00E11197"/>
    <w:rsid w:val="00E14E2A"/>
    <w:rsid w:val="00E21236"/>
    <w:rsid w:val="00E26226"/>
    <w:rsid w:val="00E45D05"/>
    <w:rsid w:val="00E55816"/>
    <w:rsid w:val="00E55AEF"/>
    <w:rsid w:val="00E6599E"/>
    <w:rsid w:val="00E84ED7"/>
    <w:rsid w:val="00E917FD"/>
    <w:rsid w:val="00E976C1"/>
    <w:rsid w:val="00EA12E5"/>
    <w:rsid w:val="00EB55C6"/>
    <w:rsid w:val="00EE2E2D"/>
    <w:rsid w:val="00EF2B09"/>
    <w:rsid w:val="00F02766"/>
    <w:rsid w:val="00F05BD4"/>
    <w:rsid w:val="00F26D44"/>
    <w:rsid w:val="00F6155B"/>
    <w:rsid w:val="00F65C19"/>
    <w:rsid w:val="00F7356B"/>
    <w:rsid w:val="00F776DF"/>
    <w:rsid w:val="00F840C7"/>
    <w:rsid w:val="00FB23A5"/>
    <w:rsid w:val="00FB6099"/>
    <w:rsid w:val="00FD2546"/>
    <w:rsid w:val="00FD772E"/>
    <w:rsid w:val="00FE78C7"/>
    <w:rsid w:val="00FE7B19"/>
    <w:rsid w:val="00FF1D3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ListParagraph">
    <w:name w:val="List Paragraph"/>
    <w:basedOn w:val="Normal"/>
    <w:uiPriority w:val="34"/>
    <w:qFormat/>
    <w:rsid w:val="003A2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430751"/>
    <w:rsid w:val="007007B4"/>
    <w:rsid w:val="00832CBF"/>
    <w:rsid w:val="008B3C62"/>
    <w:rsid w:val="009E32AF"/>
    <w:rsid w:val="00B95CAC"/>
    <w:rsid w:val="00CD1303"/>
    <w:rsid w:val="00D83E31"/>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f6adcc-79ad-45e7-a910-8e7efa7dbd1b" targetNamespace="http://schemas.microsoft.com/office/2006/metadata/properties" ma:root="true" ma:fieldsID="d41af5c836d734370eb92e7ee5f83852" ns2:_="" ns3:_="">
    <xsd:import namespace="996b2e75-67fd-4955-a3b0-5ab9934cb50b"/>
    <xsd:import namespace="25f6adcc-79ad-45e7-a910-8e7efa7dbd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f6adcc-79ad-45e7-a910-8e7efa7dbd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5f6adcc-79ad-45e7-a910-8e7efa7dbd1b">Documents Proposals Manager (DPM)</DPM_x0020_Author>
    <DPM_x0020_File_x0020_name xmlns="25f6adcc-79ad-45e7-a910-8e7efa7dbd1b">T13-WTSA.16-C-0045!A2!MSW-F</DPM_x0020_File_x0020_name>
    <DPM_x0020_Version xmlns="25f6adcc-79ad-45e7-a910-8e7efa7dbd1b">DPM_v2016.6.29.1_prod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f6adcc-79ad-45e7-a910-8e7efa7db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25f6adcc-79ad-45e7-a910-8e7efa7dbd1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BC99CEE0-F883-4960-B28F-91F21233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2134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T13-WTSA.16-C-0045!A2!MSW-F</vt:lpstr>
    </vt:vector>
  </TitlesOfParts>
  <Manager>General Secretariat - Pool</Manager>
  <Company>International Telecommunication Union (ITU)</Company>
  <LinksUpToDate>false</LinksUpToDate>
  <CharactersWithSpaces>14331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T13-WTSA.16-C-0045!A2!MSW-F</dc:title>
  <dc:subject>World Telecommunication Standardization Assembly</dc:subject>
  <dc:creator>Documents Proposals Manager (DPM)</dc:creator>
  <cp:keywords>DPM_v2016.6.29.1_prod</cp:keywords>
  <dc:description>Template used by DPM and CPI for the WTSA-16</dc:description>
  <cp:lastModifiedBy>Clark, Robert</cp:lastModifiedBy>
  <cp:revision>11</cp:revision>
  <cp:lastPrinted>2016-06-29T13:01:00Z</cp:lastPrinted>
  <dcterms:created xsi:type="dcterms:W3CDTF">2016-07-06T07:52:00Z</dcterms:created>
  <dcterms:modified xsi:type="dcterms:W3CDTF">2016-07-19T09:19:00Z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