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301430">
        <w:trPr>
          <w:cantSplit/>
        </w:trPr>
        <w:tc>
          <w:tcPr>
            <w:tcW w:w="1357" w:type="dxa"/>
            <w:vAlign w:val="center"/>
          </w:tcPr>
          <w:p w:rsidR="00BC7D84" w:rsidRPr="00426748" w:rsidRDefault="00BC7D84" w:rsidP="00301430">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301430">
            <w:pPr>
              <w:pStyle w:val="TopHeader"/>
              <w:rPr>
                <w:sz w:val="22"/>
                <w:szCs w:val="22"/>
              </w:rPr>
            </w:pPr>
            <w:r w:rsidRPr="00426748">
              <w:t>World Telecommunication Standardization Assembly (WTSA-16)</w:t>
            </w:r>
            <w:r w:rsidRPr="00EC7F04">
              <w:br/>
            </w:r>
            <w:r>
              <w:rPr>
                <w:sz w:val="20"/>
                <w:szCs w:val="20"/>
              </w:rPr>
              <w:t>Yasmine Hammamet, 25 October - 3 November</w:t>
            </w:r>
            <w:r w:rsidRPr="00EC7F04">
              <w:rPr>
                <w:sz w:val="20"/>
                <w:szCs w:val="20"/>
              </w:rPr>
              <w:t xml:space="preserve"> 2016</w:t>
            </w:r>
          </w:p>
        </w:tc>
        <w:tc>
          <w:tcPr>
            <w:tcW w:w="1804" w:type="dxa"/>
            <w:vAlign w:val="center"/>
          </w:tcPr>
          <w:p w:rsidR="00BC7D84" w:rsidRPr="00E0753B" w:rsidRDefault="00BC7D84" w:rsidP="00301430">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301430">
        <w:trPr>
          <w:cantSplit/>
        </w:trPr>
        <w:tc>
          <w:tcPr>
            <w:tcW w:w="6617" w:type="dxa"/>
            <w:gridSpan w:val="2"/>
            <w:tcBorders>
              <w:bottom w:val="single" w:sz="12" w:space="0" w:color="auto"/>
            </w:tcBorders>
          </w:tcPr>
          <w:p w:rsidR="00BC7D84" w:rsidRPr="003251EA" w:rsidRDefault="00BC7D84" w:rsidP="00301430">
            <w:pPr>
              <w:pStyle w:val="TopHeader"/>
              <w:spacing w:before="60"/>
              <w:rPr>
                <w:sz w:val="20"/>
                <w:szCs w:val="20"/>
              </w:rPr>
            </w:pPr>
            <w:r w:rsidRPr="003251EA">
              <w:rPr>
                <w:sz w:val="20"/>
                <w:szCs w:val="20"/>
              </w:rPr>
              <w:t>INTERNATIONAL TELECOMMUNICATION UNION</w:t>
            </w:r>
          </w:p>
        </w:tc>
        <w:tc>
          <w:tcPr>
            <w:tcW w:w="3194" w:type="dxa"/>
            <w:gridSpan w:val="2"/>
            <w:tcBorders>
              <w:bottom w:val="single" w:sz="12" w:space="0" w:color="auto"/>
            </w:tcBorders>
          </w:tcPr>
          <w:p w:rsidR="00BC7D84" w:rsidRPr="003251EA" w:rsidRDefault="00BC7D84" w:rsidP="00301430">
            <w:pPr>
              <w:spacing w:before="0"/>
              <w:rPr>
                <w:sz w:val="20"/>
              </w:rPr>
            </w:pPr>
          </w:p>
        </w:tc>
      </w:tr>
      <w:tr w:rsidR="00BC7D84" w:rsidRPr="003251EA" w:rsidTr="00301430">
        <w:trPr>
          <w:cantSplit/>
        </w:trPr>
        <w:tc>
          <w:tcPr>
            <w:tcW w:w="6617" w:type="dxa"/>
            <w:gridSpan w:val="2"/>
            <w:tcBorders>
              <w:top w:val="single" w:sz="12" w:space="0" w:color="auto"/>
            </w:tcBorders>
          </w:tcPr>
          <w:p w:rsidR="00BC7D84" w:rsidRPr="003251EA" w:rsidRDefault="00BC7D84" w:rsidP="00301430">
            <w:pPr>
              <w:spacing w:before="0"/>
              <w:rPr>
                <w:sz w:val="20"/>
              </w:rPr>
            </w:pPr>
          </w:p>
        </w:tc>
        <w:tc>
          <w:tcPr>
            <w:tcW w:w="3194" w:type="dxa"/>
            <w:gridSpan w:val="2"/>
          </w:tcPr>
          <w:p w:rsidR="00BC7D84" w:rsidRPr="003251EA" w:rsidRDefault="00BC7D84" w:rsidP="00301430">
            <w:pPr>
              <w:spacing w:before="0"/>
              <w:rPr>
                <w:rFonts w:ascii="Verdana" w:hAnsi="Verdana"/>
                <w:b/>
                <w:bCs/>
                <w:sz w:val="20"/>
              </w:rPr>
            </w:pPr>
          </w:p>
        </w:tc>
      </w:tr>
      <w:tr w:rsidR="00BC7D84" w:rsidRPr="003251EA" w:rsidTr="00301430">
        <w:trPr>
          <w:cantSplit/>
        </w:trPr>
        <w:tc>
          <w:tcPr>
            <w:tcW w:w="6617" w:type="dxa"/>
            <w:gridSpan w:val="2"/>
          </w:tcPr>
          <w:p w:rsidR="00BC7D84" w:rsidRPr="000B6279" w:rsidRDefault="00AB416A" w:rsidP="00301430">
            <w:pPr>
              <w:pStyle w:val="Committee"/>
              <w:rPr>
                <w:szCs w:val="20"/>
              </w:rPr>
            </w:pPr>
            <w:r w:rsidRPr="000B6279">
              <w:rPr>
                <w:szCs w:val="20"/>
              </w:rPr>
              <w:t>PLENARY MEETING</w:t>
            </w:r>
          </w:p>
        </w:tc>
        <w:tc>
          <w:tcPr>
            <w:tcW w:w="3194" w:type="dxa"/>
            <w:gridSpan w:val="2"/>
          </w:tcPr>
          <w:p w:rsidR="00BC7D84" w:rsidRPr="003251EA" w:rsidRDefault="00BC7D84" w:rsidP="00C2438B">
            <w:pPr>
              <w:pStyle w:val="Docnumber"/>
              <w:ind w:left="-57"/>
            </w:pPr>
            <w:r>
              <w:t>Addendum 2 to</w:t>
            </w:r>
            <w:r>
              <w:br/>
              <w:t>Document 45</w:t>
            </w:r>
            <w:r w:rsidRPr="0056747D">
              <w:t>-</w:t>
            </w:r>
            <w:r w:rsidRPr="003251EA">
              <w:t>E</w:t>
            </w:r>
          </w:p>
        </w:tc>
      </w:tr>
      <w:tr w:rsidR="00BC7D84" w:rsidRPr="003251EA" w:rsidTr="00301430">
        <w:trPr>
          <w:cantSplit/>
        </w:trPr>
        <w:tc>
          <w:tcPr>
            <w:tcW w:w="6617" w:type="dxa"/>
            <w:gridSpan w:val="2"/>
          </w:tcPr>
          <w:p w:rsidR="00BC7D84" w:rsidRPr="003251EA" w:rsidRDefault="00BC7D84" w:rsidP="00301430">
            <w:pPr>
              <w:spacing w:before="0"/>
              <w:rPr>
                <w:sz w:val="20"/>
              </w:rPr>
            </w:pPr>
          </w:p>
        </w:tc>
        <w:tc>
          <w:tcPr>
            <w:tcW w:w="3194" w:type="dxa"/>
            <w:gridSpan w:val="2"/>
          </w:tcPr>
          <w:p w:rsidR="00BC7D84" w:rsidRPr="003251EA" w:rsidRDefault="00BC7D84" w:rsidP="00C2438B">
            <w:pPr>
              <w:pStyle w:val="TopHeader"/>
              <w:spacing w:before="0"/>
              <w:ind w:left="-57"/>
              <w:rPr>
                <w:sz w:val="20"/>
                <w:szCs w:val="20"/>
              </w:rPr>
            </w:pPr>
            <w:r w:rsidRPr="003251EA">
              <w:rPr>
                <w:sz w:val="20"/>
                <w:szCs w:val="20"/>
              </w:rPr>
              <w:t>June 2016</w:t>
            </w:r>
          </w:p>
        </w:tc>
      </w:tr>
      <w:tr w:rsidR="00BC7D84" w:rsidRPr="003251EA" w:rsidTr="00301430">
        <w:trPr>
          <w:cantSplit/>
        </w:trPr>
        <w:tc>
          <w:tcPr>
            <w:tcW w:w="6617" w:type="dxa"/>
            <w:gridSpan w:val="2"/>
          </w:tcPr>
          <w:p w:rsidR="00BC7D84" w:rsidRPr="003251EA" w:rsidRDefault="00BC7D84" w:rsidP="00301430">
            <w:pPr>
              <w:spacing w:before="0"/>
              <w:rPr>
                <w:sz w:val="20"/>
              </w:rPr>
            </w:pPr>
          </w:p>
        </w:tc>
        <w:tc>
          <w:tcPr>
            <w:tcW w:w="3194" w:type="dxa"/>
            <w:gridSpan w:val="2"/>
          </w:tcPr>
          <w:p w:rsidR="00BC7D84" w:rsidRPr="003251EA" w:rsidRDefault="00BC7D84" w:rsidP="00C2438B">
            <w:pPr>
              <w:pStyle w:val="TopHeader"/>
              <w:spacing w:before="0"/>
              <w:ind w:left="-57"/>
              <w:rPr>
                <w:sz w:val="20"/>
                <w:szCs w:val="20"/>
              </w:rPr>
            </w:pPr>
            <w:r w:rsidRPr="003251EA">
              <w:rPr>
                <w:sz w:val="20"/>
                <w:szCs w:val="20"/>
              </w:rPr>
              <w:t>Original: English</w:t>
            </w:r>
          </w:p>
        </w:tc>
      </w:tr>
      <w:tr w:rsidR="00BC7D84" w:rsidRPr="003251EA" w:rsidTr="00301430">
        <w:trPr>
          <w:cantSplit/>
        </w:trPr>
        <w:tc>
          <w:tcPr>
            <w:tcW w:w="9811" w:type="dxa"/>
            <w:gridSpan w:val="4"/>
          </w:tcPr>
          <w:p w:rsidR="00BC7D84" w:rsidRPr="003251EA" w:rsidRDefault="00BC7D84" w:rsidP="00301430">
            <w:pPr>
              <w:pStyle w:val="TopHeader"/>
              <w:spacing w:before="0"/>
              <w:rPr>
                <w:sz w:val="20"/>
                <w:szCs w:val="20"/>
              </w:rPr>
            </w:pPr>
          </w:p>
        </w:tc>
      </w:tr>
      <w:tr w:rsidR="00BC7D84" w:rsidRPr="00426748" w:rsidTr="00301430">
        <w:trPr>
          <w:cantSplit/>
        </w:trPr>
        <w:tc>
          <w:tcPr>
            <w:tcW w:w="9811" w:type="dxa"/>
            <w:gridSpan w:val="4"/>
          </w:tcPr>
          <w:p w:rsidR="00BC7D84" w:rsidRPr="00D643B3" w:rsidRDefault="00BC7D84" w:rsidP="00301430">
            <w:pPr>
              <w:pStyle w:val="Source"/>
              <w:rPr>
                <w:highlight w:val="yellow"/>
              </w:rPr>
            </w:pPr>
            <w:r>
              <w:t>European Common Proposals</w:t>
            </w:r>
          </w:p>
        </w:tc>
      </w:tr>
      <w:tr w:rsidR="00BC7D84" w:rsidRPr="00426748" w:rsidTr="00301430">
        <w:trPr>
          <w:cantSplit/>
        </w:trPr>
        <w:tc>
          <w:tcPr>
            <w:tcW w:w="9811" w:type="dxa"/>
            <w:gridSpan w:val="4"/>
          </w:tcPr>
          <w:p w:rsidR="00BC7D84" w:rsidRPr="00D643B3" w:rsidRDefault="00BC7D84" w:rsidP="00301430">
            <w:pPr>
              <w:pStyle w:val="Title1"/>
              <w:rPr>
                <w:highlight w:val="yellow"/>
              </w:rPr>
            </w:pPr>
            <w:r>
              <w:t>Strategic and structural review of ITU-T (Ref: Res.22, Res.82)</w:t>
            </w:r>
          </w:p>
        </w:tc>
      </w:tr>
      <w:tr w:rsidR="00BC7D84" w:rsidRPr="00426748" w:rsidTr="00301430">
        <w:trPr>
          <w:cantSplit/>
        </w:trPr>
        <w:tc>
          <w:tcPr>
            <w:tcW w:w="9811" w:type="dxa"/>
            <w:gridSpan w:val="4"/>
          </w:tcPr>
          <w:p w:rsidR="00BC7D84" w:rsidRDefault="00BC7D84" w:rsidP="00301430">
            <w:pPr>
              <w:pStyle w:val="Title2"/>
            </w:pPr>
          </w:p>
        </w:tc>
      </w:tr>
      <w:tr w:rsidR="00BC7D84" w:rsidRPr="00426748" w:rsidTr="00301430">
        <w:trPr>
          <w:cantSplit/>
        </w:trPr>
        <w:tc>
          <w:tcPr>
            <w:tcW w:w="9811" w:type="dxa"/>
            <w:gridSpan w:val="4"/>
          </w:tcPr>
          <w:p w:rsidR="00BC7D84" w:rsidRPr="00301430" w:rsidRDefault="00BC7D84" w:rsidP="00301430">
            <w:pPr>
              <w:pStyle w:val="Agendaitem"/>
              <w:rPr>
                <w:lang w:val="en-GB"/>
              </w:rPr>
            </w:pPr>
          </w:p>
        </w:tc>
      </w:tr>
    </w:tbl>
    <w:p w:rsidR="009E1967" w:rsidRDefault="009E1967" w:rsidP="009E1967"/>
    <w:tbl>
      <w:tblPr>
        <w:tblW w:w="5089" w:type="pct"/>
        <w:tblLayout w:type="fixed"/>
        <w:tblLook w:val="0000" w:firstRow="0" w:lastRow="0" w:firstColumn="0" w:lastColumn="0" w:noHBand="0" w:noVBand="0"/>
      </w:tblPr>
      <w:tblGrid>
        <w:gridCol w:w="1912"/>
        <w:gridCol w:w="7899"/>
      </w:tblGrid>
      <w:tr w:rsidR="009E1967" w:rsidRPr="00426748" w:rsidTr="00193AD1">
        <w:trPr>
          <w:cantSplit/>
        </w:trPr>
        <w:tc>
          <w:tcPr>
            <w:tcW w:w="1951" w:type="dxa"/>
          </w:tcPr>
          <w:p w:rsidR="009E1967" w:rsidRPr="00426748" w:rsidRDefault="009E1967" w:rsidP="00193AD1">
            <w:r w:rsidRPr="008F7104">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26748" w:rsidRDefault="00792FF1" w:rsidP="00792FF1">
                <w:r w:rsidRPr="000B6279">
                  <w:t>This contribution considers that RevCom has fulfilled its mandate successfully and proposes to suppress WTSA-12 Res.82, as well as to modify WTSA-12 Res.22 to reinforce TSAG’s role in reviewing the strategy and the structure of the Telecommunication Standardization Sector.</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301430" w:rsidRPr="005878F7" w:rsidRDefault="00301430" w:rsidP="00301430">
      <w:pPr>
        <w:pStyle w:val="Headingb"/>
        <w:rPr>
          <w:lang w:val="en-US"/>
        </w:rPr>
      </w:pPr>
      <w:r w:rsidRPr="005878F7">
        <w:rPr>
          <w:lang w:val="en-US"/>
        </w:rPr>
        <w:t>Introduction</w:t>
      </w:r>
    </w:p>
    <w:p w:rsidR="00301430" w:rsidRDefault="00301430" w:rsidP="00301430">
      <w:r>
        <w:t xml:space="preserve">The ITU-T Review Committee (RevCom) was established by Resolution 82 of the World Telecommunication Standardization Assembly, Dubai, 2012. </w:t>
      </w:r>
    </w:p>
    <w:p w:rsidR="00301430" w:rsidRDefault="00301430" w:rsidP="005878F7">
      <w:pPr>
        <w:jc w:val="both"/>
      </w:pPr>
      <w:r>
        <w:t xml:space="preserve">The core objective of the Review Committee was to study the effectiveness of the structure and working methods of ITU’s Telecommunication Standardization Sector (ITU-T) to ensure that </w:t>
      </w:r>
      <w:r w:rsidR="000449C2">
        <w:t>ITU</w:t>
      </w:r>
      <w:r w:rsidR="000449C2">
        <w:noBreakHyphen/>
      </w:r>
      <w:r>
        <w:t>T continues meeting the standardization needs of an evolving business environment. Several proposals from RevCom have already been implemented by TSAG.</w:t>
      </w:r>
    </w:p>
    <w:p w:rsidR="00301430" w:rsidRDefault="00301430" w:rsidP="005878F7">
      <w:pPr>
        <w:jc w:val="both"/>
      </w:pPr>
      <w:r>
        <w:t>The Review Committee has presented its report to WTSA-16 having fulfilled its mandate successfully.</w:t>
      </w:r>
    </w:p>
    <w:p w:rsidR="00301430" w:rsidRDefault="00301430" w:rsidP="005878F7">
      <w:pPr>
        <w:jc w:val="both"/>
        <w:rPr>
          <w:b/>
          <w:bCs/>
        </w:rPr>
      </w:pPr>
      <w:r w:rsidRPr="00301430">
        <w:rPr>
          <w:b/>
          <w:bCs/>
        </w:rPr>
        <w:t>In consequence of the success of the report from RevCom, the Telecommunication Standardisation Advisory Group (TSAG) has established a rapporteur group to assist TSAG in the decisions that it would seek to take in relation to strategic and structural issues associated with the Telecommunication Standardization Sector. Additionally, TSAG has agreed to meet more often and for a longer time in the next study period, hence will have more time to dedicate to the strategic and structural review of ITU-T.</w:t>
      </w:r>
    </w:p>
    <w:p w:rsidR="00301430" w:rsidRPr="00301430" w:rsidRDefault="00301430" w:rsidP="005878F7">
      <w:pPr>
        <w:pStyle w:val="Headingb"/>
        <w:keepLines/>
        <w:jc w:val="both"/>
        <w:rPr>
          <w:lang w:val="en-GB"/>
        </w:rPr>
      </w:pPr>
      <w:r w:rsidRPr="00301430">
        <w:rPr>
          <w:lang w:val="en-GB"/>
        </w:rPr>
        <w:lastRenderedPageBreak/>
        <w:t>Proposal</w:t>
      </w:r>
    </w:p>
    <w:p w:rsidR="00301430" w:rsidRDefault="00301430" w:rsidP="005878F7">
      <w:pPr>
        <w:keepNext/>
        <w:keepLines/>
        <w:jc w:val="both"/>
      </w:pPr>
      <w:r>
        <w:t>Therefore it is proposed to delete Resolution 82 and to continue review activities within TSAG and to reinforce TSAG’s role in reviewing the strategy and the structure of the Telecommunication Standardization Sector. A respective modification to Resolution 22 is proposed. The acceptance of this proposal will need to be reflected in Resolution 81, specifically invites TSAG.</w:t>
      </w:r>
    </w:p>
    <w:p w:rsidR="00301430" w:rsidRDefault="00301430" w:rsidP="005878F7">
      <w:pPr>
        <w:keepNext/>
        <w:keepLines/>
        <w:jc w:val="both"/>
      </w:pPr>
      <w:r>
        <w:t>Europe notes that there may be a need to change the references to Resolutions (e.g. Resolution 68 which is proposed to be amended by Europe in another ECP) in accordance to WTSA</w:t>
      </w:r>
      <w:r w:rsidR="000449C2">
        <w:noBreakHyphen/>
      </w:r>
      <w:r>
        <w:t>16 outcomes.</w:t>
      </w:r>
    </w:p>
    <w:p w:rsidR="00ED30BC" w:rsidRDefault="00ED30BC" w:rsidP="005878F7">
      <w:pPr>
        <w:jc w:val="both"/>
      </w:pPr>
      <w:r>
        <w:br w:type="page"/>
      </w:r>
    </w:p>
    <w:p w:rsidR="00EF5892" w:rsidRDefault="00FF71F6" w:rsidP="005878F7">
      <w:pPr>
        <w:pStyle w:val="Proposal"/>
        <w:jc w:val="both"/>
      </w:pPr>
      <w:r>
        <w:t>SUP</w:t>
      </w:r>
      <w:r>
        <w:tab/>
        <w:t>EUR/45A2/1</w:t>
      </w:r>
    </w:p>
    <w:p w:rsidR="00324ABE" w:rsidRPr="004D0FF1" w:rsidRDefault="00FF71F6" w:rsidP="004D0FF1">
      <w:pPr>
        <w:pStyle w:val="ResNo"/>
      </w:pPr>
      <w:r w:rsidRPr="004D0FF1">
        <w:t>RESOLUTION 82 (DUBAI, 2012)</w:t>
      </w:r>
    </w:p>
    <w:p w:rsidR="00324ABE" w:rsidRPr="00BC43D8" w:rsidRDefault="00FF71F6" w:rsidP="00C2438B">
      <w:pPr>
        <w:pStyle w:val="Restitle"/>
      </w:pPr>
      <w:r w:rsidRPr="00BC43D8">
        <w:rPr>
          <w:lang w:eastAsia="ja-JP"/>
        </w:rPr>
        <w:t xml:space="preserve">Strategic and structural review of </w:t>
      </w:r>
      <w:r w:rsidR="004D0FF1">
        <w:t>the ITU</w:t>
      </w:r>
      <w:r w:rsidR="004D0FF1">
        <w:br/>
      </w:r>
      <w:r w:rsidRPr="00BC43D8">
        <w:t xml:space="preserve">Telecommunication Standardization </w:t>
      </w:r>
      <w:r w:rsidRPr="00C2438B">
        <w:t>Sector</w:t>
      </w:r>
    </w:p>
    <w:p w:rsidR="00324ABE" w:rsidRPr="004D0FF1" w:rsidRDefault="00FF71F6" w:rsidP="004D0FF1">
      <w:pPr>
        <w:pStyle w:val="Resref"/>
      </w:pPr>
      <w:r w:rsidRPr="004D0FF1">
        <w:t>(Dubai, 2012)</w:t>
      </w:r>
    </w:p>
    <w:p w:rsidR="00324ABE" w:rsidRPr="00BC43D8" w:rsidRDefault="00FF71F6" w:rsidP="005878F7">
      <w:pPr>
        <w:pStyle w:val="Normalaftertitle"/>
        <w:jc w:val="both"/>
      </w:pPr>
      <w:r w:rsidRPr="00BC43D8">
        <w:t>The World Telecommunication Standardization Assembly (Dubai, 2012),</w:t>
      </w:r>
    </w:p>
    <w:p w:rsidR="00EF5892" w:rsidRDefault="00FF71F6" w:rsidP="005878F7">
      <w:pPr>
        <w:pStyle w:val="Reasons"/>
        <w:jc w:val="both"/>
      </w:pPr>
      <w:r>
        <w:rPr>
          <w:b/>
        </w:rPr>
        <w:t>Reasons:</w:t>
      </w:r>
      <w:r>
        <w:tab/>
      </w:r>
      <w:r w:rsidR="00301430">
        <w:t>See introduction to Doc.45 Add.2.</w:t>
      </w:r>
    </w:p>
    <w:p w:rsidR="00301430" w:rsidRDefault="00301430" w:rsidP="005878F7">
      <w:pPr>
        <w:jc w:val="both"/>
      </w:pPr>
    </w:p>
    <w:p w:rsidR="00EF5892" w:rsidRDefault="00FF71F6" w:rsidP="005878F7">
      <w:pPr>
        <w:pStyle w:val="Proposal"/>
        <w:jc w:val="both"/>
      </w:pPr>
      <w:r>
        <w:t>MOD</w:t>
      </w:r>
      <w:r>
        <w:tab/>
        <w:t>EUR/45A2/2</w:t>
      </w:r>
    </w:p>
    <w:p w:rsidR="00324ABE" w:rsidRPr="004D0FF1" w:rsidRDefault="00FF71F6">
      <w:pPr>
        <w:pStyle w:val="ResNo"/>
        <w:pPrChange w:id="0" w:author="Janin" w:date="2016-09-15T07:54:00Z">
          <w:pPr>
            <w:pStyle w:val="ResNo"/>
            <w:jc w:val="both"/>
          </w:pPr>
        </w:pPrChange>
      </w:pPr>
      <w:r w:rsidRPr="004D0FF1">
        <w:t>RESOLUTION</w:t>
      </w:r>
      <w:r w:rsidRPr="004D0FF1">
        <w:t> </w:t>
      </w:r>
      <w:r w:rsidRPr="004D0FF1">
        <w:t xml:space="preserve">22 (REV. </w:t>
      </w:r>
      <w:del w:id="1" w:author="Janin" w:date="2016-09-15T07:54:00Z">
        <w:r w:rsidRPr="004D0FF1" w:rsidDel="004D0FF1">
          <w:delText>DUBAI, 2012</w:delText>
        </w:r>
      </w:del>
      <w:ins w:id="2" w:author="Janin" w:date="2016-09-15T07:54:00Z">
        <w:r w:rsidR="004D0FF1">
          <w:t>HAMMAMET, 2016</w:t>
        </w:r>
      </w:ins>
      <w:r w:rsidRPr="004D0FF1">
        <w:t>)</w:t>
      </w:r>
    </w:p>
    <w:p w:rsidR="00324ABE" w:rsidRPr="00BC43D8" w:rsidRDefault="00FF71F6" w:rsidP="005878F7">
      <w:pPr>
        <w:pStyle w:val="Restitle"/>
        <w:jc w:val="both"/>
      </w:pPr>
      <w:r w:rsidRPr="00BC43D8">
        <w:t>Authorization for the Telecommunication Standardization Advisory Group</w:t>
      </w:r>
      <w:r w:rsidRPr="00BC43D8">
        <w:br/>
        <w:t xml:space="preserve"> to act between world telecommunication standardization assemblies</w:t>
      </w:r>
    </w:p>
    <w:p w:rsidR="00324ABE" w:rsidRPr="00BC43D8" w:rsidRDefault="00FF71F6" w:rsidP="000B7D31">
      <w:pPr>
        <w:pStyle w:val="Resref"/>
        <w:pPrChange w:id="3" w:author="Janin" w:date="2016-09-15T08:03:00Z">
          <w:pPr>
            <w:pStyle w:val="Resref"/>
            <w:jc w:val="both"/>
          </w:pPr>
        </w:pPrChange>
      </w:pPr>
      <w:r w:rsidRPr="00BC43D8">
        <w:t>(Geneva, 1996; Montreal, 2000; Florianópolis, 2004; Johannesburg, 2008; Dubai, 2012</w:t>
      </w:r>
      <w:ins w:id="4" w:author="Janin" w:date="2016-09-15T07:56:00Z">
        <w:r w:rsidR="004D0FF1">
          <w:t>; Hammamet, 201</w:t>
        </w:r>
      </w:ins>
      <w:ins w:id="5" w:author="Janin" w:date="2016-09-15T08:03:00Z">
        <w:r w:rsidR="000B7D31">
          <w:t>6</w:t>
        </w:r>
      </w:ins>
      <w:r w:rsidRPr="00BC43D8">
        <w:t>)</w:t>
      </w:r>
    </w:p>
    <w:p w:rsidR="00324ABE" w:rsidRPr="00735B87" w:rsidRDefault="00FF71F6">
      <w:pPr>
        <w:pStyle w:val="Normalaftertitle"/>
        <w:jc w:val="both"/>
        <w:rPr>
          <w:lang w:val="en-US"/>
        </w:rPr>
      </w:pPr>
      <w:r w:rsidRPr="00735B87">
        <w:rPr>
          <w:lang w:val="en-US"/>
        </w:rPr>
        <w:t>The World Telecommunication Standardization Assembly (</w:t>
      </w:r>
      <w:del w:id="6" w:author="Janin" w:date="2016-09-15T07:56:00Z">
        <w:r w:rsidRPr="00735B87" w:rsidDel="004D0FF1">
          <w:rPr>
            <w:lang w:val="en-US"/>
          </w:rPr>
          <w:delText>Dubai, 2012</w:delText>
        </w:r>
      </w:del>
      <w:ins w:id="7" w:author="Janin" w:date="2016-09-15T07:56:00Z">
        <w:r w:rsidR="004D0FF1">
          <w:rPr>
            <w:lang w:val="en-US"/>
          </w:rPr>
          <w:t>Hammamet, 2016</w:t>
        </w:r>
      </w:ins>
      <w:r w:rsidRPr="00735B87">
        <w:rPr>
          <w:lang w:val="en-US"/>
        </w:rPr>
        <w:t>),</w:t>
      </w:r>
    </w:p>
    <w:p w:rsidR="00324ABE" w:rsidRPr="00BC43D8" w:rsidRDefault="00FF71F6" w:rsidP="005878F7">
      <w:pPr>
        <w:pStyle w:val="Call"/>
        <w:jc w:val="both"/>
      </w:pPr>
      <w:r w:rsidRPr="00BC43D8">
        <w:t>considering</w:t>
      </w:r>
    </w:p>
    <w:p w:rsidR="00324ABE" w:rsidRPr="00BC43D8" w:rsidRDefault="00FF71F6" w:rsidP="005878F7">
      <w:pPr>
        <w:jc w:val="both"/>
      </w:pPr>
      <w:r w:rsidRPr="00BC43D8">
        <w:rPr>
          <w:i/>
          <w:iCs/>
        </w:rPr>
        <w:t>a)</w:t>
      </w:r>
      <w:r w:rsidRPr="00BC43D8">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rsidR="00324ABE" w:rsidRPr="00BC43D8" w:rsidRDefault="00FF71F6" w:rsidP="005878F7">
      <w:pPr>
        <w:jc w:val="both"/>
      </w:pPr>
      <w:r w:rsidRPr="00BC43D8">
        <w:rPr>
          <w:i/>
          <w:iCs/>
        </w:rPr>
        <w:t>b)</w:t>
      </w:r>
      <w:r w:rsidRPr="00BC43D8">
        <w:tab/>
        <w:t>that the rapid pace of change in the telecommunication environment and in industry groups dealing with telecommunications demands that the ITU Telecommunication Standardization Sector (ITU</w:t>
      </w:r>
      <w:r w:rsidRPr="00BC43D8">
        <w:noBreakHyphen/>
        <w:t>T) make decisions on matters such as work priorities, study group structure and meeting schedules in shorter periods of time, between world telecommunication standardization assemblies (WTSA), in order to maintain its relevance a</w:t>
      </w:r>
      <w:bookmarkStart w:id="8" w:name="_GoBack"/>
      <w:bookmarkEnd w:id="8"/>
      <w:r w:rsidRPr="00BC43D8">
        <w:t>nd responsiveness;</w:t>
      </w:r>
    </w:p>
    <w:p w:rsidR="00324ABE" w:rsidRPr="00BC43D8" w:rsidRDefault="00FF71F6" w:rsidP="005878F7">
      <w:pPr>
        <w:jc w:val="both"/>
      </w:pPr>
      <w:r w:rsidRPr="00BC43D8">
        <w:rPr>
          <w:i/>
          <w:iCs/>
        </w:rPr>
        <w:t>c)</w:t>
      </w:r>
      <w:r w:rsidRPr="00BC43D8">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rsidR="00324ABE" w:rsidRPr="00BC43D8" w:rsidRDefault="00FF71F6" w:rsidP="005878F7">
      <w:pPr>
        <w:jc w:val="both"/>
      </w:pPr>
      <w:r w:rsidRPr="00BC43D8">
        <w:rPr>
          <w:i/>
          <w:iCs/>
        </w:rPr>
        <w:t>d)</w:t>
      </w:r>
      <w:r w:rsidRPr="00BC43D8">
        <w:tab/>
        <w:t>that Resolution 122 (Rev. Guadalajara, 2010) instructs the Director of the Telecommunication Standardization Bureau (TSB) to continue, in consultation with relevant bodies, and the ITU membership, and in coordination with the ITU Radiocommunication Sector and the ITU Telecommunication Development Sector, as appropriate, to organize a Global Standards Symposium (GSS);</w:t>
      </w:r>
    </w:p>
    <w:p w:rsidR="00324ABE" w:rsidRDefault="00FF71F6" w:rsidP="005878F7">
      <w:pPr>
        <w:jc w:val="both"/>
        <w:rPr>
          <w:ins w:id="9" w:author="Clark, Robert" w:date="2016-06-16T16:16:00Z"/>
        </w:rPr>
      </w:pPr>
      <w:r w:rsidRPr="00BC43D8">
        <w:rPr>
          <w:i/>
          <w:iCs/>
        </w:rPr>
        <w:t>e)</w:t>
      </w:r>
      <w:r w:rsidRPr="00BC43D8">
        <w:tab/>
        <w:t>that GSS was held in conjunction with this assembly to consider bridging the standardization gap and examining global ICT standards challenges;</w:t>
      </w:r>
    </w:p>
    <w:p w:rsidR="004446AA" w:rsidRPr="00BC43D8" w:rsidRDefault="004446AA" w:rsidP="005878F7">
      <w:pPr>
        <w:jc w:val="both"/>
      </w:pPr>
      <w:ins w:id="10" w:author="Clark, Robert" w:date="2016-06-16T16:16:00Z">
        <w:r w:rsidRPr="004446AA">
          <w:rPr>
            <w:i/>
            <w:iCs/>
            <w:rPrChange w:id="11" w:author="Clark, Robert" w:date="2016-06-16T16:16:00Z">
              <w:rPr/>
            </w:rPrChange>
          </w:rPr>
          <w:t>e bis)</w:t>
        </w:r>
        <w:r>
          <w:tab/>
        </w:r>
        <w:r w:rsidRPr="004446AA">
          <w:t>that Resolution 68 (Rev. Dubai, 2012) instructs the Director of the Telecommunication Standardization Bureau (TSB) to organize meetings for high-level industry executives, e.g. chief technology officer (CTO) meetings, in order to assist in identifying and coordinating standardization priorities and subjects to minimize the number of forums and consortia;</w:t>
        </w:r>
      </w:ins>
    </w:p>
    <w:p w:rsidR="00324ABE" w:rsidRPr="00BC43D8" w:rsidRDefault="00FF71F6" w:rsidP="005878F7">
      <w:pPr>
        <w:jc w:val="both"/>
      </w:pPr>
      <w:r w:rsidRPr="00BC43D8">
        <w:rPr>
          <w:i/>
          <w:iCs/>
        </w:rPr>
        <w:t>f)</w:t>
      </w:r>
      <w:r w:rsidRPr="00BC43D8">
        <w:tab/>
        <w:t>that TSAG continues to make proposals for enhancing the operational efficiency of ITU</w:t>
      </w:r>
      <w:r w:rsidRPr="00BC43D8">
        <w:noBreakHyphen/>
        <w:t>T, for improving the quality of ITU</w:t>
      </w:r>
      <w:r w:rsidRPr="00BC43D8">
        <w:noBreakHyphen/>
        <w:t>T Recommendations and for methods of coordination and cooperation;</w:t>
      </w:r>
    </w:p>
    <w:p w:rsidR="00324ABE" w:rsidRDefault="00FF71F6" w:rsidP="005878F7">
      <w:pPr>
        <w:jc w:val="both"/>
        <w:rPr>
          <w:ins w:id="12" w:author="Clark, Robert" w:date="2016-06-16T16:16:00Z"/>
        </w:rPr>
      </w:pPr>
      <w:r w:rsidRPr="00BC43D8">
        <w:rPr>
          <w:i/>
          <w:iCs/>
        </w:rPr>
        <w:t>g)</w:t>
      </w:r>
      <w:r w:rsidRPr="00BC43D8">
        <w:tab/>
        <w:t>that TSAG can help improve coordination of the study process and provide improved decision-making processes for the important areas of ITU</w:t>
      </w:r>
      <w:r w:rsidRPr="00BC43D8">
        <w:noBreakHyphen/>
        <w:t>T activities;</w:t>
      </w:r>
    </w:p>
    <w:p w:rsidR="004446AA" w:rsidRPr="00BC43D8" w:rsidRDefault="004446AA" w:rsidP="005878F7">
      <w:pPr>
        <w:jc w:val="both"/>
      </w:pPr>
      <w:ins w:id="13" w:author="Clark, Robert" w:date="2016-06-16T16:16:00Z">
        <w:r w:rsidRPr="004446AA">
          <w:rPr>
            <w:i/>
            <w:iCs/>
            <w:rPrChange w:id="14" w:author="Clark, Robert" w:date="2016-06-16T16:16:00Z">
              <w:rPr/>
            </w:rPrChange>
          </w:rPr>
          <w:t>g bis)</w:t>
        </w:r>
        <w:r w:rsidRPr="004446AA">
          <w:tab/>
          <w:t>that ITU-T Recommendations are developed in study groups corresponding to specific aspects, and a number of efforts have been made to facilitate coordination among study groups, such as Resolution 45 (Rev. Dubai, 2012) of this assembly;</w:t>
        </w:r>
      </w:ins>
    </w:p>
    <w:p w:rsidR="00324ABE" w:rsidRPr="00BC43D8" w:rsidRDefault="00FF71F6" w:rsidP="005878F7">
      <w:pPr>
        <w:jc w:val="both"/>
      </w:pPr>
      <w:r w:rsidRPr="00BC43D8">
        <w:rPr>
          <w:i/>
          <w:iCs/>
        </w:rPr>
        <w:t>h)</w:t>
      </w:r>
      <w:r w:rsidRPr="00BC43D8">
        <w:tab/>
        <w:t>that flexible administrative procedures, including those related to budgetary considerations, are needed in order to adapt to rapid changes in the telecommunication environment;</w:t>
      </w:r>
    </w:p>
    <w:p w:rsidR="00324ABE" w:rsidRPr="00BC43D8" w:rsidRDefault="00FF71F6" w:rsidP="005878F7">
      <w:pPr>
        <w:jc w:val="both"/>
      </w:pPr>
      <w:r w:rsidRPr="00BC43D8">
        <w:rPr>
          <w:i/>
          <w:iCs/>
        </w:rPr>
        <w:t>i)</w:t>
      </w:r>
      <w:r w:rsidRPr="00BC43D8">
        <w:tab/>
        <w:t>that it is desirable for TSAG to act in the four years between WTSAs in order to meet the needs of the marketplace in a timely manner;</w:t>
      </w:r>
    </w:p>
    <w:p w:rsidR="00324ABE" w:rsidRPr="00BC43D8" w:rsidRDefault="00FF71F6" w:rsidP="005878F7">
      <w:pPr>
        <w:jc w:val="both"/>
      </w:pPr>
      <w:r w:rsidRPr="00BC43D8">
        <w:rPr>
          <w:i/>
          <w:iCs/>
        </w:rPr>
        <w:t>j)</w:t>
      </w:r>
      <w:r w:rsidRPr="00BC43D8">
        <w:tab/>
        <w:t>that it is desirable for TSAG to consider the implications of new technologies for the standardization activities of ITU</w:t>
      </w:r>
      <w:r w:rsidRPr="00BC43D8">
        <w:noBreakHyphen/>
        <w:t>T and how such technologies can be included within the ITU</w:t>
      </w:r>
      <w:r w:rsidRPr="00BC43D8">
        <w:noBreakHyphen/>
        <w:t>T work programme;</w:t>
      </w:r>
    </w:p>
    <w:p w:rsidR="00324ABE" w:rsidRPr="00BC43D8" w:rsidRDefault="00FF71F6" w:rsidP="005878F7">
      <w:pPr>
        <w:jc w:val="both"/>
      </w:pPr>
      <w:r w:rsidRPr="00BC43D8">
        <w:rPr>
          <w:i/>
          <w:iCs/>
        </w:rPr>
        <w:t>k)</w:t>
      </w:r>
      <w:r w:rsidRPr="00BC43D8">
        <w:tab/>
        <w:t>that TSAG can play an important role in ensuring coordination between study groups, as appropriate, on standardization issues including, as required, avoiding duplication of work, and identifying linkages and dependencies between related work items;</w:t>
      </w:r>
    </w:p>
    <w:p w:rsidR="004446AA" w:rsidRDefault="00FF71F6" w:rsidP="005878F7">
      <w:pPr>
        <w:jc w:val="both"/>
        <w:rPr>
          <w:ins w:id="15" w:author="Clark, Robert" w:date="2016-06-16T16:16:00Z"/>
        </w:rPr>
      </w:pPr>
      <w:r w:rsidRPr="00BC43D8">
        <w:rPr>
          <w:i/>
          <w:iCs/>
        </w:rPr>
        <w:t>l)</w:t>
      </w:r>
      <w:r w:rsidRPr="00BC43D8">
        <w:tab/>
        <w:t>that TSAG, in providing advice to study groups, may take account of the advice of other groups</w:t>
      </w:r>
      <w:ins w:id="16" w:author="Clark, Robert" w:date="2016-06-16T16:16:00Z">
        <w:r w:rsidR="004446AA">
          <w:t>;</w:t>
        </w:r>
      </w:ins>
    </w:p>
    <w:p w:rsidR="00324ABE" w:rsidRPr="00BC43D8" w:rsidRDefault="004446AA" w:rsidP="005878F7">
      <w:pPr>
        <w:jc w:val="both"/>
      </w:pPr>
      <w:ins w:id="17" w:author="Clark, Robert" w:date="2016-06-16T16:16:00Z">
        <w:r w:rsidRPr="004446AA">
          <w:rPr>
            <w:i/>
            <w:iCs/>
            <w:rPrChange w:id="18" w:author="Clark, Robert" w:date="2016-06-16T16:17:00Z">
              <w:rPr/>
            </w:rPrChange>
          </w:rPr>
          <w:t>m)</w:t>
        </w:r>
        <w:r w:rsidRPr="004446AA">
          <w:tab/>
          <w:t>that there is a need to continue improvements in coordination and collaboration arrangements between ITU-T and ITU-R, ITU-D, other standards development organizations and other relevant entities</w:t>
        </w:r>
      </w:ins>
      <w:r w:rsidR="00FF71F6" w:rsidRPr="00BC43D8">
        <w:t>,</w:t>
      </w:r>
    </w:p>
    <w:p w:rsidR="00324ABE" w:rsidRPr="00BC43D8" w:rsidRDefault="00FF71F6" w:rsidP="005878F7">
      <w:pPr>
        <w:pStyle w:val="Call"/>
        <w:jc w:val="both"/>
      </w:pPr>
      <w:r w:rsidRPr="00BC43D8">
        <w:t>noting</w:t>
      </w:r>
    </w:p>
    <w:p w:rsidR="00324ABE" w:rsidRPr="00BC43D8" w:rsidRDefault="00FF71F6" w:rsidP="005878F7">
      <w:pPr>
        <w:jc w:val="both"/>
      </w:pPr>
      <w:r w:rsidRPr="00BC43D8">
        <w:rPr>
          <w:i/>
          <w:iCs/>
        </w:rPr>
        <w:t>a)</w:t>
      </w:r>
      <w:r w:rsidRPr="00BC43D8">
        <w:tab/>
        <w:t>that Article 13 of the Convention states that a WTSA may assign specific matters within its competence to TSAG indicating the action required on those matters;</w:t>
      </w:r>
    </w:p>
    <w:p w:rsidR="00324ABE" w:rsidRPr="00BC43D8" w:rsidRDefault="00FF71F6" w:rsidP="005878F7">
      <w:pPr>
        <w:jc w:val="both"/>
      </w:pPr>
      <w:r w:rsidRPr="00BC43D8">
        <w:rPr>
          <w:i/>
          <w:iCs/>
        </w:rPr>
        <w:t>b)</w:t>
      </w:r>
      <w:r w:rsidRPr="00BC43D8">
        <w:tab/>
        <w:t>that the duties of WTSA are specified in the Convention;</w:t>
      </w:r>
    </w:p>
    <w:p w:rsidR="00324ABE" w:rsidRPr="00BC43D8" w:rsidRDefault="00FF71F6" w:rsidP="005878F7">
      <w:pPr>
        <w:jc w:val="both"/>
      </w:pPr>
      <w:r w:rsidRPr="00BC43D8">
        <w:rPr>
          <w:i/>
          <w:iCs/>
        </w:rPr>
        <w:t>c)</w:t>
      </w:r>
      <w:r w:rsidRPr="00BC43D8">
        <w:tab/>
        <w:t>that the current four-year cycle for WTSAs effectively precludes the possibility of addressing unforeseen issues requiring urgent action in the interim period between assemblies;</w:t>
      </w:r>
    </w:p>
    <w:p w:rsidR="00324ABE" w:rsidRPr="00BC43D8" w:rsidRDefault="00FF71F6" w:rsidP="005878F7">
      <w:pPr>
        <w:jc w:val="both"/>
      </w:pPr>
      <w:r w:rsidRPr="00BC43D8">
        <w:rPr>
          <w:i/>
          <w:iCs/>
        </w:rPr>
        <w:t>d)</w:t>
      </w:r>
      <w:r w:rsidRPr="00BC43D8">
        <w:tab/>
        <w:t>that TSAG meets at least on a yearly basis;</w:t>
      </w:r>
    </w:p>
    <w:p w:rsidR="00324ABE" w:rsidRPr="00BC43D8" w:rsidRDefault="00FF71F6" w:rsidP="005878F7">
      <w:pPr>
        <w:jc w:val="both"/>
      </w:pPr>
      <w:r w:rsidRPr="00BC43D8">
        <w:rPr>
          <w:i/>
          <w:iCs/>
        </w:rPr>
        <w:t>e)</w:t>
      </w:r>
      <w:r w:rsidRPr="00BC43D8">
        <w:tab/>
        <w:t>that TSAG has already exhibited the capability to act effectively, on matters assigned to it by WTSA,</w:t>
      </w:r>
    </w:p>
    <w:p w:rsidR="00324ABE" w:rsidRPr="00BC43D8" w:rsidRDefault="00FF71F6" w:rsidP="005878F7">
      <w:pPr>
        <w:pStyle w:val="Call"/>
        <w:jc w:val="both"/>
      </w:pPr>
      <w:r w:rsidRPr="00BC43D8">
        <w:t xml:space="preserve">recognizing </w:t>
      </w:r>
    </w:p>
    <w:p w:rsidR="004446AA" w:rsidRDefault="004446AA" w:rsidP="005878F7">
      <w:pPr>
        <w:jc w:val="both"/>
        <w:rPr>
          <w:ins w:id="19" w:author="Clark, Robert" w:date="2016-06-16T16:19:00Z"/>
        </w:rPr>
      </w:pPr>
      <w:ins w:id="20" w:author="Clark, Robert" w:date="2016-06-16T16:19:00Z">
        <w:r w:rsidRPr="004446AA">
          <w:rPr>
            <w:i/>
            <w:iCs/>
            <w:rPrChange w:id="21" w:author="Clark, Robert" w:date="2016-06-16T16:19:00Z">
              <w:rPr/>
            </w:rPrChange>
          </w:rPr>
          <w:t>a)</w:t>
        </w:r>
        <w:r>
          <w:tab/>
        </w:r>
      </w:ins>
      <w:r w:rsidR="00FF71F6" w:rsidRPr="00BC43D8">
        <w:t>that the Plenipotentiary Conference (Marrakesh, 2002) adopted Nos. 191A and 191B of the Convention that allow WTSA to establish and terminate other groups</w:t>
      </w:r>
      <w:ins w:id="22" w:author="Clark, Robert" w:date="2016-06-16T16:19:00Z">
        <w:r>
          <w:t>;</w:t>
        </w:r>
      </w:ins>
    </w:p>
    <w:p w:rsidR="00324ABE" w:rsidRPr="00BC43D8" w:rsidRDefault="004446AA" w:rsidP="005878F7">
      <w:pPr>
        <w:jc w:val="both"/>
      </w:pPr>
      <w:ins w:id="23" w:author="Clark, Robert" w:date="2016-06-16T16:19:00Z">
        <w:r w:rsidRPr="004446AA">
          <w:rPr>
            <w:i/>
            <w:iCs/>
            <w:rPrChange w:id="24" w:author="Clark, Robert" w:date="2016-06-16T16:19:00Z">
              <w:rPr/>
            </w:rPrChange>
          </w:rPr>
          <w:t>b)</w:t>
        </w:r>
        <w:r w:rsidRPr="004446AA">
          <w:tab/>
          <w:t>that strategic and structural review is a permanent and ongoing challenge within TSAG mandate</w:t>
        </w:r>
      </w:ins>
      <w:r w:rsidR="00FF71F6" w:rsidRPr="00BC43D8">
        <w:t>,</w:t>
      </w:r>
    </w:p>
    <w:p w:rsidR="00324ABE" w:rsidRPr="00BC43D8" w:rsidRDefault="00FF71F6" w:rsidP="005878F7">
      <w:pPr>
        <w:pStyle w:val="Call"/>
        <w:jc w:val="both"/>
      </w:pPr>
      <w:r w:rsidRPr="00BC43D8">
        <w:t>resolves</w:t>
      </w:r>
    </w:p>
    <w:p w:rsidR="00324ABE" w:rsidRPr="00BC43D8" w:rsidRDefault="00FF71F6" w:rsidP="005878F7">
      <w:pPr>
        <w:jc w:val="both"/>
      </w:pPr>
      <w:r w:rsidRPr="00BC43D8">
        <w:t>1</w:t>
      </w:r>
      <w:r w:rsidRPr="00BC43D8">
        <w:tab/>
        <w:t>to assign to TSAG the following specific matters within its competence between this assembly and the next assembly to act in the following areas in consultation with the Director of TSB, as appropriate:</w:t>
      </w:r>
    </w:p>
    <w:p w:rsidR="00324ABE" w:rsidRPr="00BC43D8" w:rsidRDefault="00FF71F6" w:rsidP="005878F7">
      <w:pPr>
        <w:pStyle w:val="enumlev1"/>
        <w:jc w:val="both"/>
      </w:pPr>
      <w:r w:rsidRPr="00BC43D8">
        <w:rPr>
          <w:i/>
          <w:iCs/>
        </w:rPr>
        <w:t>a)</w:t>
      </w:r>
      <w:r w:rsidRPr="00BC43D8">
        <w:tab/>
        <w:t>maintain up-to-date, efficient and flexible working guidelines;</w:t>
      </w:r>
    </w:p>
    <w:p w:rsidR="00324ABE" w:rsidRPr="00BC43D8" w:rsidRDefault="00FF71F6" w:rsidP="005878F7">
      <w:pPr>
        <w:pStyle w:val="enumlev1"/>
        <w:jc w:val="both"/>
      </w:pPr>
      <w:r w:rsidRPr="00BC43D8">
        <w:rPr>
          <w:i/>
          <w:iCs/>
        </w:rPr>
        <w:t>b)</w:t>
      </w:r>
      <w:r w:rsidRPr="00BC43D8">
        <w:tab/>
        <w:t>assume responsibility, including development and submission for approval under appropriate procedures, for the ITU</w:t>
      </w:r>
      <w:r w:rsidRPr="00BC43D8">
        <w:noBreakHyphen/>
        <w:t>T A</w:t>
      </w:r>
      <w:r w:rsidRPr="00BC43D8">
        <w:noBreakHyphen/>
        <w:t>series Recommendations (Organization of the work of ITU</w:t>
      </w:r>
      <w:r w:rsidRPr="00BC43D8">
        <w:noBreakHyphen/>
        <w:t>T);</w:t>
      </w:r>
    </w:p>
    <w:p w:rsidR="00324ABE" w:rsidRPr="00BC43D8" w:rsidRDefault="00FF71F6" w:rsidP="005878F7">
      <w:pPr>
        <w:pStyle w:val="enumlev1"/>
        <w:jc w:val="both"/>
      </w:pPr>
      <w:r w:rsidRPr="00BC43D8">
        <w:rPr>
          <w:i/>
          <w:iCs/>
        </w:rPr>
        <w:t>c)</w:t>
      </w:r>
      <w:r w:rsidRPr="00BC43D8">
        <w:tab/>
        <w:t>restructure and establish ITU</w:t>
      </w:r>
      <w:r w:rsidRPr="00BC43D8">
        <w:noBreakHyphen/>
        <w:t>T study groups and assign chairmen and vice</w:t>
      </w:r>
      <w:r w:rsidRPr="00BC43D8">
        <w:noBreakHyphen/>
        <w:t>chairmen to act until the next WTSA in response to changes in the telecommunication marketplace;</w:t>
      </w:r>
    </w:p>
    <w:p w:rsidR="00324ABE" w:rsidRPr="00BC43D8" w:rsidRDefault="00FF71F6" w:rsidP="005878F7">
      <w:pPr>
        <w:pStyle w:val="enumlev1"/>
        <w:jc w:val="both"/>
      </w:pPr>
      <w:r w:rsidRPr="00BC43D8">
        <w:rPr>
          <w:i/>
          <w:iCs/>
        </w:rPr>
        <w:t>d)</w:t>
      </w:r>
      <w:r w:rsidRPr="00BC43D8">
        <w:tab/>
        <w:t>issue advice on study group schedules to meet standardization priorities;</w:t>
      </w:r>
    </w:p>
    <w:p w:rsidR="00324ABE" w:rsidRDefault="00FF71F6" w:rsidP="005878F7">
      <w:pPr>
        <w:pStyle w:val="enumlev1"/>
        <w:jc w:val="both"/>
        <w:rPr>
          <w:ins w:id="25" w:author="Clark, Robert" w:date="2016-06-16T16:19:00Z"/>
        </w:rPr>
      </w:pPr>
      <w:r w:rsidRPr="00BC43D8">
        <w:rPr>
          <w:i/>
          <w:iCs/>
        </w:rPr>
        <w:t>e)</w:t>
      </w:r>
      <w:r w:rsidRPr="00BC43D8">
        <w:tab/>
        <w:t>while recognizing the primacy of the study groups in carrying out the activities of ITU</w:t>
      </w:r>
      <w:r w:rsidRPr="00BC43D8">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BC43D8">
        <w:noBreakHyphen/>
        <w:t>T's work as well as promoting flexibility in responding rapidly to high-priority issues; such groups shall not adopt Questions or Recommendations, in accordance with Article 14A of the Convention, but work on a specific mandate;</w:t>
      </w:r>
    </w:p>
    <w:p w:rsidR="004446AA" w:rsidRPr="00BC43D8" w:rsidRDefault="004446AA" w:rsidP="005878F7">
      <w:pPr>
        <w:pStyle w:val="enumlev1"/>
        <w:jc w:val="both"/>
      </w:pPr>
      <w:ins w:id="26" w:author="Clark, Robert" w:date="2016-06-16T16:19:00Z">
        <w:r w:rsidRPr="004446AA">
          <w:rPr>
            <w:i/>
            <w:iCs/>
            <w:rPrChange w:id="27" w:author="Clark, Robert" w:date="2016-06-16T16:19:00Z">
              <w:rPr/>
            </w:rPrChange>
          </w:rPr>
          <w:t>e bis)</w:t>
        </w:r>
        <w:r w:rsidRPr="004446AA">
          <w:tab/>
          <w:t>review, on an annual basis, the effectiveness and efficiency of all ITU-T study groups and other groups, and implement structural changes as appropriate to ensure that the outputs of these groups justify the resources allocated to them</w:t>
        </w:r>
        <w:r>
          <w:t>;</w:t>
        </w:r>
      </w:ins>
    </w:p>
    <w:p w:rsidR="00324ABE" w:rsidRPr="00BC43D8" w:rsidRDefault="00FF71F6" w:rsidP="005878F7">
      <w:pPr>
        <w:pStyle w:val="enumlev1"/>
        <w:jc w:val="both"/>
      </w:pPr>
      <w:r w:rsidRPr="00BC43D8">
        <w:rPr>
          <w:i/>
          <w:iCs/>
        </w:rPr>
        <w:t>f)</w:t>
      </w:r>
      <w:r w:rsidRPr="00BC43D8">
        <w:tab/>
        <w:t>review reports of and consider appropriate proposals made by coordination groups and other groups, and implement those that are agreed;</w:t>
      </w:r>
    </w:p>
    <w:p w:rsidR="00324ABE" w:rsidRDefault="00FF71F6" w:rsidP="005878F7">
      <w:pPr>
        <w:pStyle w:val="enumlev1"/>
        <w:jc w:val="both"/>
        <w:rPr>
          <w:ins w:id="28" w:author="Clark, Robert" w:date="2016-06-16T16:20:00Z"/>
        </w:rPr>
      </w:pPr>
      <w:r w:rsidRPr="00BC43D8">
        <w:rPr>
          <w:i/>
          <w:iCs/>
        </w:rPr>
        <w:t>g)</w:t>
      </w:r>
      <w:r w:rsidRPr="00BC43D8">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rsidR="004446AA" w:rsidRPr="00BC43D8" w:rsidRDefault="004446AA" w:rsidP="005878F7">
      <w:pPr>
        <w:pStyle w:val="enumlev1"/>
        <w:jc w:val="both"/>
      </w:pPr>
      <w:ins w:id="29" w:author="Clark, Robert" w:date="2016-06-16T16:20:00Z">
        <w:r w:rsidRPr="004446AA">
          <w:rPr>
            <w:i/>
            <w:iCs/>
            <w:rPrChange w:id="30" w:author="Clark, Robert" w:date="2016-06-16T16:20:00Z">
              <w:rPr/>
            </w:rPrChange>
          </w:rPr>
          <w:t>g bis)</w:t>
        </w:r>
        <w:r w:rsidRPr="004446AA">
          <w:tab/>
          <w:t>monitor the current success of the coordination and collaborations mechanisms with other standards development organizations, and consider possible improvements</w:t>
        </w:r>
      </w:ins>
    </w:p>
    <w:p w:rsidR="00324ABE" w:rsidRPr="00BC43D8" w:rsidRDefault="00FF71F6" w:rsidP="005878F7">
      <w:pPr>
        <w:pStyle w:val="enumlev1"/>
        <w:jc w:val="both"/>
      </w:pPr>
      <w:r w:rsidRPr="00BC43D8">
        <w:rPr>
          <w:i/>
          <w:iCs/>
        </w:rPr>
        <w:t>h)</w:t>
      </w:r>
      <w:r w:rsidRPr="00BC43D8">
        <w:tab/>
        <w:t>advise the Director of TSB on financial and other matters;</w:t>
      </w:r>
    </w:p>
    <w:p w:rsidR="00324ABE" w:rsidRDefault="00FF71F6" w:rsidP="005878F7">
      <w:pPr>
        <w:pStyle w:val="enumlev1"/>
        <w:jc w:val="both"/>
        <w:rPr>
          <w:ins w:id="31" w:author="Clark, Robert" w:date="2016-06-16T16:24:00Z"/>
        </w:rPr>
      </w:pPr>
      <w:r w:rsidRPr="00BC43D8">
        <w:rPr>
          <w:i/>
          <w:iCs/>
        </w:rPr>
        <w:t>i)</w:t>
      </w:r>
      <w:r w:rsidRPr="00BC43D8">
        <w:tab/>
        <w:t>approve the programme of work arising from the review of existing and new Questions and determine the priority, urgency, estimated financial implications and time-scale for the completion of their study;</w:t>
      </w:r>
    </w:p>
    <w:p w:rsidR="004446AA" w:rsidRPr="00BC43D8" w:rsidRDefault="004446AA" w:rsidP="005878F7">
      <w:pPr>
        <w:pStyle w:val="enumlev1"/>
        <w:jc w:val="both"/>
      </w:pPr>
      <w:ins w:id="32" w:author="Clark, Robert" w:date="2016-06-16T16:24:00Z">
        <w:r w:rsidRPr="004446AA">
          <w:rPr>
            <w:i/>
            <w:iCs/>
            <w:rPrChange w:id="33" w:author="Clark, Robert" w:date="2016-06-16T16:24:00Z">
              <w:rPr/>
            </w:rPrChange>
          </w:rPr>
          <w:t>i bis)</w:t>
        </w:r>
        <w:r w:rsidRPr="004446AA">
          <w:tab/>
          <w:t>starting eighteen months after each WTSA, regularly assess the work of the ITU-T study groups and delete any work item and/or Question that has not sufficiently progressed;</w:t>
        </w:r>
      </w:ins>
    </w:p>
    <w:p w:rsidR="00324ABE" w:rsidRPr="00BC43D8" w:rsidRDefault="00FF71F6" w:rsidP="005878F7">
      <w:pPr>
        <w:pStyle w:val="enumlev1"/>
        <w:jc w:val="both"/>
      </w:pPr>
      <w:r w:rsidRPr="00BC43D8">
        <w:rPr>
          <w:i/>
          <w:iCs/>
        </w:rPr>
        <w:t>j)</w:t>
      </w:r>
      <w:r w:rsidRPr="00BC43D8">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rsidR="00324ABE" w:rsidRPr="00BC43D8" w:rsidRDefault="00FF71F6" w:rsidP="005878F7">
      <w:pPr>
        <w:pStyle w:val="enumlev1"/>
        <w:jc w:val="both"/>
      </w:pPr>
      <w:r w:rsidRPr="00BC43D8">
        <w:rPr>
          <w:i/>
          <w:iCs/>
        </w:rPr>
        <w:t>k)</w:t>
      </w:r>
      <w:r w:rsidRPr="00BC43D8">
        <w:tab/>
        <w:t>address other specific matters within the competence of WTSA, subject to the approval of Member States, using the approval procedure contained in Resolution 1 (Rev. Dubai, 2012) of this assembly, Section 9;</w:t>
      </w:r>
    </w:p>
    <w:p w:rsidR="00324ABE" w:rsidRPr="00BC43D8" w:rsidRDefault="00FF71F6" w:rsidP="005878F7">
      <w:pPr>
        <w:jc w:val="both"/>
      </w:pPr>
      <w:r w:rsidRPr="00BC43D8">
        <w:t>2</w:t>
      </w:r>
      <w:r w:rsidRPr="00BC43D8">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Dubai, 2012) of this assembly, Section 9;</w:t>
      </w:r>
    </w:p>
    <w:p w:rsidR="00324ABE" w:rsidRPr="00BC43D8" w:rsidRDefault="00FF71F6" w:rsidP="005878F7">
      <w:pPr>
        <w:jc w:val="both"/>
      </w:pPr>
      <w:r w:rsidRPr="00BC43D8">
        <w:t>3</w:t>
      </w:r>
      <w:r w:rsidRPr="00BC43D8">
        <w:tab/>
        <w:t>that TSAG provide liaison on its activities to organizations outside ITU in consultation with the Director of TSB, as appropriate;</w:t>
      </w:r>
    </w:p>
    <w:p w:rsidR="00324ABE" w:rsidRPr="00BC43D8" w:rsidRDefault="00FF71F6" w:rsidP="005878F7">
      <w:pPr>
        <w:jc w:val="both"/>
      </w:pPr>
      <w:r w:rsidRPr="00BC43D8">
        <w:t>4</w:t>
      </w:r>
      <w:r w:rsidRPr="00BC43D8">
        <w:tab/>
        <w:t>that TSAG consider the implications, for ITU</w:t>
      </w:r>
      <w:r w:rsidRPr="00BC43D8">
        <w:noBreakHyphen/>
        <w:t>T, of market needs and new emerging technologies that have not yet been considered for standardization by ITU</w:t>
      </w:r>
      <w:r w:rsidRPr="00BC43D8">
        <w:noBreakHyphen/>
        <w:t xml:space="preserve">T, establish an appropriate mechanism to facilitate the examination of their consideration, for example assigning Questions, coordinating the work of study groups or establishing coordination groups or other groups, and nominate their chairmen and vice-chairmen; </w:t>
      </w:r>
    </w:p>
    <w:p w:rsidR="00324ABE" w:rsidRPr="00BC43D8" w:rsidRDefault="00FF71F6" w:rsidP="005878F7">
      <w:pPr>
        <w:jc w:val="both"/>
      </w:pPr>
      <w:r w:rsidRPr="00BC43D8">
        <w:t>5</w:t>
      </w:r>
      <w:r w:rsidRPr="00BC43D8">
        <w:tab/>
        <w:t>that TSAG consider the result of this assembly concerning GSS and take follow-up actions, as appropriate;</w:t>
      </w:r>
    </w:p>
    <w:p w:rsidR="001F277B" w:rsidRDefault="00FF71F6" w:rsidP="005878F7">
      <w:pPr>
        <w:jc w:val="both"/>
        <w:rPr>
          <w:ins w:id="34" w:author="Clark, Robert" w:date="2016-06-16T16:25:00Z"/>
        </w:rPr>
      </w:pPr>
      <w:r w:rsidRPr="00BC43D8">
        <w:t>6</w:t>
      </w:r>
      <w:r w:rsidRPr="00BC43D8">
        <w:tab/>
        <w:t>that a report on the above TSAG activities shall be submitted to the next WTSA</w:t>
      </w:r>
      <w:ins w:id="35" w:author="Clark, Robert" w:date="2016-06-16T16:25:00Z">
        <w:r w:rsidR="001F277B">
          <w:t>;</w:t>
        </w:r>
      </w:ins>
    </w:p>
    <w:p w:rsidR="001F277B" w:rsidRDefault="001F277B" w:rsidP="005878F7">
      <w:pPr>
        <w:pStyle w:val="Call"/>
        <w:jc w:val="both"/>
        <w:rPr>
          <w:ins w:id="36" w:author="Clark, Robert" w:date="2016-06-16T16:25:00Z"/>
        </w:rPr>
      </w:pPr>
      <w:ins w:id="37" w:author="Clark, Robert" w:date="2016-06-16T16:25:00Z">
        <w:r>
          <w:t>instructs the Director of the Telecommunication Standardization Bureau (TSB)</w:t>
        </w:r>
      </w:ins>
    </w:p>
    <w:p w:rsidR="001F277B" w:rsidRDefault="001F277B" w:rsidP="005878F7">
      <w:pPr>
        <w:jc w:val="both"/>
        <w:rPr>
          <w:ins w:id="38" w:author="Clark, Robert" w:date="2016-06-16T16:25:00Z"/>
        </w:rPr>
      </w:pPr>
      <w:ins w:id="39" w:author="Clark, Robert" w:date="2016-06-16T16:25:00Z">
        <w:r>
          <w:t>1</w:t>
        </w:r>
        <w:r>
          <w:tab/>
          <w:t>to follow the advice of TSAG in order to improve the effectiveness and efficiency of the Sector;</w:t>
        </w:r>
      </w:ins>
    </w:p>
    <w:p w:rsidR="00324ABE" w:rsidRPr="00BC43D8" w:rsidRDefault="001F277B" w:rsidP="005878F7">
      <w:pPr>
        <w:jc w:val="both"/>
      </w:pPr>
      <w:ins w:id="40" w:author="Clark, Robert" w:date="2016-06-16T16:25:00Z">
        <w:r>
          <w:t>2</w:t>
        </w:r>
        <w:r>
          <w:tab/>
          <w:t>to provide to each TSAG meeting a report of all work under the heading of "bridging the standardization gap" to ensure that the work is appropriate to ITU-T and is complementary to (rather than overlapping with or duplicative of) the work of the ITU Development Sector</w:t>
        </w:r>
        <w:del w:id="41" w:author="Germany" w:date="2016-06-17T16:27:00Z">
          <w:r w:rsidDel="000449C2">
            <w:delText>.</w:delText>
          </w:r>
        </w:del>
      </w:ins>
      <w:r w:rsidR="00FF71F6" w:rsidRPr="00BC43D8">
        <w:t>.</w:t>
      </w:r>
    </w:p>
    <w:p w:rsidR="00EF5892" w:rsidRDefault="00EF5892">
      <w:pPr>
        <w:pStyle w:val="Reasons"/>
      </w:pPr>
    </w:p>
    <w:p w:rsidR="00301430" w:rsidRDefault="00301430" w:rsidP="00301430">
      <w:pPr>
        <w:pStyle w:val="Reasons"/>
        <w:jc w:val="center"/>
      </w:pPr>
      <w:r>
        <w:t>_______________________</w:t>
      </w:r>
    </w:p>
    <w:sectPr w:rsidR="0030143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12" w:rsidRDefault="00F53712">
      <w:r>
        <w:separator/>
      </w:r>
    </w:p>
  </w:endnote>
  <w:endnote w:type="continuationSeparator" w:id="0">
    <w:p w:rsidR="00F53712" w:rsidRDefault="00F5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B7D31">
      <w:rPr>
        <w:noProof/>
      </w:rPr>
      <w:t>15.09.16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4C2690" w:rsidRDefault="004C2690" w:rsidP="004C2690">
    <w:pPr>
      <w:pStyle w:val="Footer"/>
      <w:rPr>
        <w:lang w:val="fr-CH"/>
      </w:rPr>
    </w:pPr>
    <w:r w:rsidRPr="004C2690">
      <w:rPr>
        <w:lang w:val="fr-CH"/>
      </w:rPr>
      <w:t>ITU-T\CONF-T\WTSA16\000\045ADD2E.DOC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4C2690" w:rsidRDefault="004C2690" w:rsidP="004C2690">
    <w:pPr>
      <w:pStyle w:val="Footer"/>
      <w:rPr>
        <w:lang w:val="fr-CH"/>
      </w:rPr>
    </w:pPr>
    <w:r w:rsidRPr="004C2690">
      <w:rPr>
        <w:lang w:val="fr-CH"/>
      </w:rPr>
      <w:t>ITU-T\CONF-T\WTSA16\000\045ADD2E.DOC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12" w:rsidRDefault="00F53712">
      <w:r>
        <w:rPr>
          <w:b/>
        </w:rPr>
        <w:t>_______________</w:t>
      </w:r>
    </w:p>
  </w:footnote>
  <w:footnote w:type="continuationSeparator" w:id="0">
    <w:p w:rsidR="00F53712" w:rsidRDefault="00F53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B7D31">
      <w:rPr>
        <w:noProof/>
      </w:rPr>
      <w:t>4</w:t>
    </w:r>
    <w:r>
      <w:fldChar w:fldCharType="end"/>
    </w:r>
  </w:p>
  <w:p w:rsidR="00A066F1" w:rsidRPr="00C72D5C" w:rsidRDefault="00C72D5C" w:rsidP="008E67E5">
    <w:pPr>
      <w:pStyle w:val="Header"/>
    </w:pPr>
    <w:r>
      <w:t>WTSA16/</w:t>
    </w:r>
    <w:r w:rsidR="008E67E5">
      <w:t>45(Add.2)-E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49C2"/>
    <w:rsid w:val="00051E39"/>
    <w:rsid w:val="00063D0B"/>
    <w:rsid w:val="00077239"/>
    <w:rsid w:val="000807E9"/>
    <w:rsid w:val="00086491"/>
    <w:rsid w:val="00091346"/>
    <w:rsid w:val="0009706C"/>
    <w:rsid w:val="000A49A9"/>
    <w:rsid w:val="000B6279"/>
    <w:rsid w:val="000B7D31"/>
    <w:rsid w:val="000F73FF"/>
    <w:rsid w:val="00114CF7"/>
    <w:rsid w:val="00123B68"/>
    <w:rsid w:val="00126F2E"/>
    <w:rsid w:val="001301F4"/>
    <w:rsid w:val="00137CF6"/>
    <w:rsid w:val="00146F6F"/>
    <w:rsid w:val="00161472"/>
    <w:rsid w:val="0017074E"/>
    <w:rsid w:val="00182117"/>
    <w:rsid w:val="00187BD9"/>
    <w:rsid w:val="00190B55"/>
    <w:rsid w:val="001C3B5F"/>
    <w:rsid w:val="001D058F"/>
    <w:rsid w:val="001E6F73"/>
    <w:rsid w:val="001F277B"/>
    <w:rsid w:val="002009EA"/>
    <w:rsid w:val="00202CA0"/>
    <w:rsid w:val="00216B6D"/>
    <w:rsid w:val="00236EBA"/>
    <w:rsid w:val="00250AF4"/>
    <w:rsid w:val="00260B50"/>
    <w:rsid w:val="00271316"/>
    <w:rsid w:val="00290F83"/>
    <w:rsid w:val="002A1D23"/>
    <w:rsid w:val="002A5392"/>
    <w:rsid w:val="002D58BE"/>
    <w:rsid w:val="00301430"/>
    <w:rsid w:val="00316B80"/>
    <w:rsid w:val="003251EA"/>
    <w:rsid w:val="0034123F"/>
    <w:rsid w:val="0034635C"/>
    <w:rsid w:val="00377BD3"/>
    <w:rsid w:val="00384088"/>
    <w:rsid w:val="0039169B"/>
    <w:rsid w:val="00394470"/>
    <w:rsid w:val="003A7F8C"/>
    <w:rsid w:val="003B532E"/>
    <w:rsid w:val="003D0F8B"/>
    <w:rsid w:val="0041348E"/>
    <w:rsid w:val="00420EDB"/>
    <w:rsid w:val="004373CA"/>
    <w:rsid w:val="004420C9"/>
    <w:rsid w:val="004446AA"/>
    <w:rsid w:val="00471EF9"/>
    <w:rsid w:val="00492075"/>
    <w:rsid w:val="004969AD"/>
    <w:rsid w:val="00497422"/>
    <w:rsid w:val="004A26C4"/>
    <w:rsid w:val="004B13CB"/>
    <w:rsid w:val="004B4AAE"/>
    <w:rsid w:val="004C2690"/>
    <w:rsid w:val="004C6FBE"/>
    <w:rsid w:val="004D0FF1"/>
    <w:rsid w:val="004D5D5C"/>
    <w:rsid w:val="004D6DFC"/>
    <w:rsid w:val="0050139F"/>
    <w:rsid w:val="0055140B"/>
    <w:rsid w:val="00553247"/>
    <w:rsid w:val="0056747D"/>
    <w:rsid w:val="00581B01"/>
    <w:rsid w:val="005878F7"/>
    <w:rsid w:val="00595780"/>
    <w:rsid w:val="005964AB"/>
    <w:rsid w:val="005C099A"/>
    <w:rsid w:val="005C31A5"/>
    <w:rsid w:val="005E10C9"/>
    <w:rsid w:val="005E61DD"/>
    <w:rsid w:val="006023DF"/>
    <w:rsid w:val="00602F64"/>
    <w:rsid w:val="00623F15"/>
    <w:rsid w:val="00643684"/>
    <w:rsid w:val="00657DE0"/>
    <w:rsid w:val="0067500B"/>
    <w:rsid w:val="006763BF"/>
    <w:rsid w:val="00676B26"/>
    <w:rsid w:val="00685313"/>
    <w:rsid w:val="00692833"/>
    <w:rsid w:val="006A6E9B"/>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92FF1"/>
    <w:rsid w:val="007D5320"/>
    <w:rsid w:val="007E51BA"/>
    <w:rsid w:val="007E66EA"/>
    <w:rsid w:val="00800972"/>
    <w:rsid w:val="00804475"/>
    <w:rsid w:val="00811633"/>
    <w:rsid w:val="008508D8"/>
    <w:rsid w:val="00864CD2"/>
    <w:rsid w:val="00872FC8"/>
    <w:rsid w:val="008845D0"/>
    <w:rsid w:val="008B1AEA"/>
    <w:rsid w:val="008B43F2"/>
    <w:rsid w:val="008B6CFF"/>
    <w:rsid w:val="008E434C"/>
    <w:rsid w:val="008E67E5"/>
    <w:rsid w:val="008F08A1"/>
    <w:rsid w:val="009163CF"/>
    <w:rsid w:val="0092425C"/>
    <w:rsid w:val="009274B4"/>
    <w:rsid w:val="00934EA2"/>
    <w:rsid w:val="00940614"/>
    <w:rsid w:val="00944A5C"/>
    <w:rsid w:val="00952A66"/>
    <w:rsid w:val="0095691C"/>
    <w:rsid w:val="0099769D"/>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54A5"/>
    <w:rsid w:val="00AB7C5F"/>
    <w:rsid w:val="00AD4733"/>
    <w:rsid w:val="00B6324B"/>
    <w:rsid w:val="00B639E9"/>
    <w:rsid w:val="00B817CD"/>
    <w:rsid w:val="00B94AD0"/>
    <w:rsid w:val="00BA5265"/>
    <w:rsid w:val="00BB3A95"/>
    <w:rsid w:val="00BC2FB6"/>
    <w:rsid w:val="00BC7D84"/>
    <w:rsid w:val="00C0018F"/>
    <w:rsid w:val="00C0539A"/>
    <w:rsid w:val="00C16A5A"/>
    <w:rsid w:val="00C20466"/>
    <w:rsid w:val="00C214ED"/>
    <w:rsid w:val="00C234E6"/>
    <w:rsid w:val="00C2438B"/>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14CE0"/>
    <w:rsid w:val="00D278AC"/>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76C1"/>
    <w:rsid w:val="00EA12E5"/>
    <w:rsid w:val="00EB55C6"/>
    <w:rsid w:val="00EC7F04"/>
    <w:rsid w:val="00ED30BC"/>
    <w:rsid w:val="00EF5892"/>
    <w:rsid w:val="00F02766"/>
    <w:rsid w:val="00F05BD4"/>
    <w:rsid w:val="00F2404A"/>
    <w:rsid w:val="00F53712"/>
    <w:rsid w:val="00F60D05"/>
    <w:rsid w:val="00F6155B"/>
    <w:rsid w:val="00F65C19"/>
    <w:rsid w:val="00F7356B"/>
    <w:rsid w:val="00F80977"/>
    <w:rsid w:val="00F83F75"/>
    <w:rsid w:val="00FA0C12"/>
    <w:rsid w:val="00FD2546"/>
    <w:rsid w:val="00FD772E"/>
    <w:rsid w:val="00FE78C7"/>
    <w:rsid w:val="00FF43AC"/>
    <w:rsid w:val="00FF7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C067D27-1C8E-43A0-98C6-40C0FAF7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3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0B7D31"/>
    <w:pPr>
      <w:keepNext/>
      <w:keepLines/>
      <w:spacing w:before="280"/>
      <w:ind w:left="1134" w:hanging="1134"/>
      <w:outlineLvl w:val="0"/>
    </w:pPr>
    <w:rPr>
      <w:b/>
      <w:sz w:val="28"/>
    </w:rPr>
  </w:style>
  <w:style w:type="paragraph" w:styleId="Heading2">
    <w:name w:val="heading 2"/>
    <w:basedOn w:val="Heading1"/>
    <w:next w:val="Normal"/>
    <w:rsid w:val="000B7D31"/>
    <w:pPr>
      <w:spacing w:before="200"/>
      <w:outlineLvl w:val="1"/>
    </w:pPr>
    <w:rPr>
      <w:sz w:val="24"/>
    </w:rPr>
  </w:style>
  <w:style w:type="paragraph" w:styleId="Heading3">
    <w:name w:val="heading 3"/>
    <w:basedOn w:val="Heading1"/>
    <w:next w:val="Normal"/>
    <w:rsid w:val="000B7D31"/>
    <w:pPr>
      <w:tabs>
        <w:tab w:val="clear" w:pos="1134"/>
      </w:tabs>
      <w:spacing w:before="200"/>
      <w:outlineLvl w:val="2"/>
    </w:pPr>
    <w:rPr>
      <w:sz w:val="24"/>
    </w:rPr>
  </w:style>
  <w:style w:type="paragraph" w:styleId="Heading4">
    <w:name w:val="heading 4"/>
    <w:basedOn w:val="Heading3"/>
    <w:next w:val="Normal"/>
    <w:qFormat/>
    <w:rsid w:val="000B7D31"/>
    <w:pPr>
      <w:outlineLvl w:val="3"/>
    </w:pPr>
  </w:style>
  <w:style w:type="paragraph" w:styleId="Heading5">
    <w:name w:val="heading 5"/>
    <w:basedOn w:val="Heading4"/>
    <w:next w:val="Normal"/>
    <w:qFormat/>
    <w:rsid w:val="000B7D31"/>
    <w:pPr>
      <w:outlineLvl w:val="4"/>
    </w:pPr>
  </w:style>
  <w:style w:type="paragraph" w:styleId="Heading6">
    <w:name w:val="heading 6"/>
    <w:basedOn w:val="Heading4"/>
    <w:next w:val="Normal"/>
    <w:rsid w:val="000B7D31"/>
    <w:pPr>
      <w:outlineLvl w:val="5"/>
    </w:pPr>
  </w:style>
  <w:style w:type="paragraph" w:styleId="Heading7">
    <w:name w:val="heading 7"/>
    <w:basedOn w:val="Heading6"/>
    <w:next w:val="Normal"/>
    <w:rsid w:val="000B7D31"/>
    <w:pPr>
      <w:outlineLvl w:val="6"/>
    </w:pPr>
  </w:style>
  <w:style w:type="paragraph" w:styleId="Heading8">
    <w:name w:val="heading 8"/>
    <w:basedOn w:val="Heading6"/>
    <w:next w:val="Normal"/>
    <w:rsid w:val="000B7D31"/>
    <w:pPr>
      <w:outlineLvl w:val="7"/>
    </w:pPr>
  </w:style>
  <w:style w:type="paragraph" w:styleId="Heading9">
    <w:name w:val="heading 9"/>
    <w:basedOn w:val="Heading6"/>
    <w:next w:val="Normal"/>
    <w:rsid w:val="000B7D31"/>
    <w:pPr>
      <w:outlineLvl w:val="8"/>
    </w:pPr>
  </w:style>
  <w:style w:type="character" w:default="1" w:styleId="DefaultParagraphFont">
    <w:name w:val="Default Paragraph Font"/>
    <w:uiPriority w:val="1"/>
    <w:semiHidden/>
    <w:unhideWhenUsed/>
    <w:rsid w:val="000B7D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7D31"/>
  </w:style>
  <w:style w:type="paragraph" w:customStyle="1" w:styleId="Abstract">
    <w:name w:val="Abstract"/>
    <w:basedOn w:val="Normal"/>
    <w:rsid w:val="000B7D31"/>
    <w:rPr>
      <w:lang w:val="en-US"/>
    </w:rPr>
  </w:style>
  <w:style w:type="paragraph" w:customStyle="1" w:styleId="AnnexNo">
    <w:name w:val="Annex_No"/>
    <w:basedOn w:val="Normal"/>
    <w:next w:val="Normal"/>
    <w:rsid w:val="000B7D31"/>
    <w:pPr>
      <w:keepNext/>
      <w:keepLines/>
      <w:spacing w:before="480" w:after="80"/>
      <w:jc w:val="center"/>
    </w:pPr>
    <w:rPr>
      <w:caps/>
      <w:sz w:val="28"/>
    </w:rPr>
  </w:style>
  <w:style w:type="paragraph" w:customStyle="1" w:styleId="Annexref">
    <w:name w:val="Annex_ref"/>
    <w:basedOn w:val="Normal"/>
    <w:next w:val="Normal"/>
    <w:rsid w:val="000B7D31"/>
    <w:pPr>
      <w:keepNext/>
      <w:keepLines/>
      <w:spacing w:after="280"/>
      <w:jc w:val="center"/>
    </w:pPr>
  </w:style>
  <w:style w:type="paragraph" w:customStyle="1" w:styleId="Annextitle">
    <w:name w:val="Annex_title"/>
    <w:basedOn w:val="Normal"/>
    <w:next w:val="Normal"/>
    <w:rsid w:val="000B7D3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0B7D31"/>
  </w:style>
  <w:style w:type="paragraph" w:customStyle="1" w:styleId="Agendaitem">
    <w:name w:val="Agenda_item"/>
    <w:basedOn w:val="Normal"/>
    <w:next w:val="Normal"/>
    <w:qFormat/>
    <w:rsid w:val="000B7D31"/>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0B7D31"/>
  </w:style>
  <w:style w:type="paragraph" w:customStyle="1" w:styleId="Appendixtitle">
    <w:name w:val="Appendix_title"/>
    <w:basedOn w:val="Annextitle"/>
    <w:next w:val="Normal"/>
    <w:rsid w:val="000B7D31"/>
  </w:style>
  <w:style w:type="paragraph" w:customStyle="1" w:styleId="Border">
    <w:name w:val="Border"/>
    <w:basedOn w:val="Normal"/>
    <w:rsid w:val="000B7D31"/>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0B7D31"/>
    <w:pPr>
      <w:keepNext/>
      <w:keepLines/>
      <w:spacing w:before="160"/>
      <w:ind w:left="1134"/>
    </w:pPr>
    <w:rPr>
      <w:i/>
    </w:rPr>
  </w:style>
  <w:style w:type="paragraph" w:customStyle="1" w:styleId="ChapNo">
    <w:name w:val="Chap_No"/>
    <w:basedOn w:val="Normal"/>
    <w:next w:val="Normal"/>
    <w:rsid w:val="000B7D31"/>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0B7D31"/>
    <w:pPr>
      <w:keepNext/>
      <w:keepLines/>
      <w:spacing w:before="240"/>
      <w:jc w:val="center"/>
    </w:pPr>
    <w:rPr>
      <w:b/>
      <w:sz w:val="28"/>
    </w:rPr>
  </w:style>
  <w:style w:type="character" w:styleId="EndnoteReference">
    <w:name w:val="endnote reference"/>
    <w:basedOn w:val="DefaultParagraphFont"/>
    <w:rsid w:val="000B7D31"/>
    <w:rPr>
      <w:vertAlign w:val="superscript"/>
    </w:rPr>
  </w:style>
  <w:style w:type="paragraph" w:customStyle="1" w:styleId="enumlev1">
    <w:name w:val="enumlev1"/>
    <w:basedOn w:val="Normal"/>
    <w:qFormat/>
    <w:rsid w:val="000B7D31"/>
    <w:pPr>
      <w:tabs>
        <w:tab w:val="clear" w:pos="2268"/>
        <w:tab w:val="left" w:pos="2608"/>
        <w:tab w:val="left" w:pos="3345"/>
      </w:tabs>
      <w:spacing w:before="80"/>
      <w:ind w:left="1134" w:hanging="1134"/>
    </w:pPr>
  </w:style>
  <w:style w:type="paragraph" w:customStyle="1" w:styleId="enumlev2">
    <w:name w:val="enumlev2"/>
    <w:basedOn w:val="enumlev1"/>
    <w:rsid w:val="000B7D31"/>
    <w:pPr>
      <w:ind w:left="1871" w:hanging="737"/>
    </w:pPr>
  </w:style>
  <w:style w:type="paragraph" w:customStyle="1" w:styleId="enumlev3">
    <w:name w:val="enumlev3"/>
    <w:basedOn w:val="enumlev2"/>
    <w:rsid w:val="000B7D31"/>
    <w:pPr>
      <w:ind w:left="2268" w:hanging="397"/>
    </w:pPr>
  </w:style>
  <w:style w:type="paragraph" w:customStyle="1" w:styleId="Equation">
    <w:name w:val="Equation"/>
    <w:basedOn w:val="Normal"/>
    <w:rsid w:val="000B7D31"/>
    <w:pPr>
      <w:tabs>
        <w:tab w:val="clear" w:pos="1871"/>
        <w:tab w:val="clear" w:pos="2268"/>
        <w:tab w:val="center" w:pos="4820"/>
        <w:tab w:val="right" w:pos="9639"/>
      </w:tabs>
    </w:pPr>
  </w:style>
  <w:style w:type="paragraph" w:customStyle="1" w:styleId="Equationlegend">
    <w:name w:val="Equation_legend"/>
    <w:basedOn w:val="NormalIndent"/>
    <w:rsid w:val="000B7D31"/>
    <w:pPr>
      <w:tabs>
        <w:tab w:val="clear" w:pos="1134"/>
        <w:tab w:val="clear" w:pos="2268"/>
        <w:tab w:val="right" w:pos="1871"/>
        <w:tab w:val="left" w:pos="2041"/>
      </w:tabs>
      <w:spacing w:before="80"/>
      <w:ind w:left="2041" w:hanging="2041"/>
    </w:pPr>
  </w:style>
  <w:style w:type="paragraph" w:styleId="NormalIndent">
    <w:name w:val="Normal Indent"/>
    <w:basedOn w:val="Normal"/>
    <w:rsid w:val="000B7D31"/>
    <w:pPr>
      <w:ind w:left="1134"/>
    </w:pPr>
  </w:style>
  <w:style w:type="paragraph" w:customStyle="1" w:styleId="Figure">
    <w:name w:val="Figure"/>
    <w:basedOn w:val="Normal"/>
    <w:next w:val="Normal"/>
    <w:rsid w:val="000B7D31"/>
    <w:pPr>
      <w:keepNext/>
      <w:keepLines/>
      <w:jc w:val="center"/>
    </w:pPr>
  </w:style>
  <w:style w:type="paragraph" w:customStyle="1" w:styleId="Figurelegend">
    <w:name w:val="Figure_legend"/>
    <w:basedOn w:val="Normal"/>
    <w:rsid w:val="000B7D31"/>
    <w:pPr>
      <w:keepNext/>
      <w:keepLines/>
      <w:spacing w:before="20" w:after="20"/>
    </w:pPr>
    <w:rPr>
      <w:sz w:val="18"/>
    </w:rPr>
  </w:style>
  <w:style w:type="paragraph" w:customStyle="1" w:styleId="FigureNo">
    <w:name w:val="Figure_No"/>
    <w:basedOn w:val="Normal"/>
    <w:next w:val="Normal"/>
    <w:rsid w:val="000B7D31"/>
    <w:pPr>
      <w:keepNext/>
      <w:keepLines/>
      <w:spacing w:before="480" w:after="120"/>
      <w:jc w:val="center"/>
    </w:pPr>
    <w:rPr>
      <w:caps/>
    </w:rPr>
  </w:style>
  <w:style w:type="paragraph" w:customStyle="1" w:styleId="Figuretitle">
    <w:name w:val="Figure_title"/>
    <w:basedOn w:val="Normal"/>
    <w:next w:val="Normal"/>
    <w:rsid w:val="000B7D31"/>
    <w:pPr>
      <w:keepNext/>
      <w:keepLines/>
      <w:spacing w:before="0" w:after="480"/>
      <w:jc w:val="center"/>
    </w:pPr>
    <w:rPr>
      <w:rFonts w:ascii="Times New Roman Bold" w:hAnsi="Times New Roman Bold"/>
      <w:b/>
    </w:rPr>
  </w:style>
  <w:style w:type="paragraph" w:customStyle="1" w:styleId="Committee">
    <w:name w:val="Committee"/>
    <w:basedOn w:val="Normal"/>
    <w:qFormat/>
    <w:rsid w:val="000B7D31"/>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0B7D3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0B7D31"/>
    <w:rPr>
      <w:rFonts w:ascii="Times New Roman" w:hAnsi="Times New Roman"/>
      <w:caps/>
      <w:noProof/>
      <w:sz w:val="16"/>
      <w:lang w:val="en-GB" w:eastAsia="en-US"/>
    </w:rPr>
  </w:style>
  <w:style w:type="paragraph" w:customStyle="1" w:styleId="FirstFooter">
    <w:name w:val="FirstFooter"/>
    <w:basedOn w:val="Footer"/>
    <w:rsid w:val="000B7D3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0B7D31"/>
    <w:rPr>
      <w:position w:val="6"/>
      <w:sz w:val="18"/>
    </w:rPr>
  </w:style>
  <w:style w:type="paragraph" w:styleId="FootnoteText">
    <w:name w:val="footnote text"/>
    <w:basedOn w:val="Normal"/>
    <w:link w:val="FootnoteTextChar"/>
    <w:rsid w:val="000B7D31"/>
    <w:pPr>
      <w:keepLines/>
      <w:tabs>
        <w:tab w:val="left" w:pos="255"/>
      </w:tabs>
    </w:pPr>
  </w:style>
  <w:style w:type="character" w:customStyle="1" w:styleId="FootnoteTextChar">
    <w:name w:val="Footnote Text Char"/>
    <w:basedOn w:val="DefaultParagraphFont"/>
    <w:link w:val="FootnoteText"/>
    <w:rsid w:val="000B7D31"/>
    <w:rPr>
      <w:rFonts w:ascii="Times New Roman" w:hAnsi="Times New Roman"/>
      <w:sz w:val="24"/>
      <w:lang w:val="en-GB" w:eastAsia="en-US"/>
    </w:rPr>
  </w:style>
  <w:style w:type="paragraph" w:styleId="Header">
    <w:name w:val="header"/>
    <w:basedOn w:val="Normal"/>
    <w:link w:val="HeaderChar"/>
    <w:rsid w:val="000B7D31"/>
    <w:pPr>
      <w:spacing w:before="0"/>
      <w:jc w:val="center"/>
    </w:pPr>
    <w:rPr>
      <w:sz w:val="18"/>
    </w:rPr>
  </w:style>
  <w:style w:type="character" w:customStyle="1" w:styleId="HeaderChar">
    <w:name w:val="Header Char"/>
    <w:basedOn w:val="DefaultParagraphFont"/>
    <w:link w:val="Header"/>
    <w:rsid w:val="000B7D31"/>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0B7D31"/>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0B7D31"/>
    <w:rPr>
      <w:b w:val="0"/>
      <w:i/>
    </w:rPr>
  </w:style>
  <w:style w:type="paragraph" w:customStyle="1" w:styleId="Section3">
    <w:name w:val="Section_3"/>
    <w:basedOn w:val="Section1"/>
    <w:rsid w:val="000B7D31"/>
    <w:rPr>
      <w:b w:val="0"/>
    </w:rPr>
  </w:style>
  <w:style w:type="paragraph" w:customStyle="1" w:styleId="SectionNo">
    <w:name w:val="Section_No"/>
    <w:basedOn w:val="AnnexNo"/>
    <w:next w:val="Normal"/>
    <w:rsid w:val="000B7D31"/>
  </w:style>
  <w:style w:type="paragraph" w:customStyle="1" w:styleId="Sectiontitle">
    <w:name w:val="Section_title"/>
    <w:basedOn w:val="Annextitle"/>
    <w:next w:val="Normalaftertitle0"/>
    <w:rsid w:val="000B7D31"/>
  </w:style>
  <w:style w:type="paragraph" w:customStyle="1" w:styleId="Source">
    <w:name w:val="Source"/>
    <w:basedOn w:val="Normal"/>
    <w:next w:val="Normal"/>
    <w:rsid w:val="000B7D31"/>
    <w:pPr>
      <w:spacing w:before="840"/>
      <w:jc w:val="center"/>
    </w:pPr>
    <w:rPr>
      <w:b/>
      <w:sz w:val="28"/>
    </w:rPr>
  </w:style>
  <w:style w:type="paragraph" w:customStyle="1" w:styleId="SpecialFooter">
    <w:name w:val="Special Footer"/>
    <w:basedOn w:val="Footer"/>
    <w:rsid w:val="000B7D3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B7D31"/>
    <w:rPr>
      <w:b/>
      <w:color w:val="auto"/>
      <w:sz w:val="20"/>
    </w:rPr>
  </w:style>
  <w:style w:type="paragraph" w:customStyle="1" w:styleId="Tablehead">
    <w:name w:val="Table_head"/>
    <w:basedOn w:val="Normal"/>
    <w:rsid w:val="000B7D31"/>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0B7D31"/>
    <w:rPr>
      <w:sz w:val="20"/>
    </w:rPr>
  </w:style>
  <w:style w:type="paragraph" w:customStyle="1" w:styleId="TableNo">
    <w:name w:val="Table_No"/>
    <w:basedOn w:val="Normal"/>
    <w:next w:val="Normal"/>
    <w:rsid w:val="000B7D31"/>
    <w:pPr>
      <w:keepNext/>
      <w:spacing w:before="560" w:after="120"/>
      <w:jc w:val="center"/>
    </w:pPr>
    <w:rPr>
      <w:caps/>
    </w:rPr>
  </w:style>
  <w:style w:type="paragraph" w:customStyle="1" w:styleId="Tableref">
    <w:name w:val="Table_ref"/>
    <w:basedOn w:val="Normal"/>
    <w:next w:val="Normal"/>
    <w:rsid w:val="000B7D31"/>
    <w:pPr>
      <w:keepNext/>
      <w:spacing w:before="560"/>
      <w:jc w:val="center"/>
    </w:pPr>
    <w:rPr>
      <w:sz w:val="20"/>
    </w:rPr>
  </w:style>
  <w:style w:type="paragraph" w:customStyle="1" w:styleId="Normalend">
    <w:name w:val="Normal_end"/>
    <w:basedOn w:val="Normal"/>
    <w:next w:val="Normal"/>
    <w:rsid w:val="000B7D31"/>
    <w:rPr>
      <w:lang w:val="en-US"/>
    </w:rPr>
  </w:style>
  <w:style w:type="paragraph" w:customStyle="1" w:styleId="Proposal">
    <w:name w:val="Proposal"/>
    <w:basedOn w:val="Normal"/>
    <w:next w:val="Normal"/>
    <w:rsid w:val="000B7D31"/>
    <w:pPr>
      <w:keepNext/>
      <w:spacing w:before="240"/>
    </w:pPr>
    <w:rPr>
      <w:rFonts w:hAnsi="Times New Roman Bold"/>
      <w:b/>
    </w:rPr>
  </w:style>
  <w:style w:type="paragraph" w:customStyle="1" w:styleId="Reasons">
    <w:name w:val="Reasons"/>
    <w:basedOn w:val="Normal"/>
    <w:rsid w:val="000B7D31"/>
    <w:pPr>
      <w:tabs>
        <w:tab w:val="clear" w:pos="1871"/>
        <w:tab w:val="clear" w:pos="2268"/>
        <w:tab w:val="left" w:pos="1588"/>
        <w:tab w:val="left" w:pos="1985"/>
      </w:tabs>
    </w:pPr>
  </w:style>
  <w:style w:type="paragraph" w:customStyle="1" w:styleId="Questiondate">
    <w:name w:val="Question_date"/>
    <w:basedOn w:val="Normal"/>
    <w:next w:val="Normalaftertitle0"/>
    <w:rsid w:val="000B7D31"/>
    <w:pPr>
      <w:keepNext/>
      <w:keepLines/>
      <w:jc w:val="right"/>
    </w:pPr>
    <w:rPr>
      <w:sz w:val="22"/>
    </w:rPr>
  </w:style>
  <w:style w:type="paragraph" w:customStyle="1" w:styleId="QuestionNo">
    <w:name w:val="Question_No"/>
    <w:basedOn w:val="Normal"/>
    <w:next w:val="Normal"/>
    <w:rsid w:val="000B7D31"/>
    <w:pPr>
      <w:keepNext/>
      <w:keepLines/>
      <w:spacing w:before="480"/>
      <w:jc w:val="center"/>
    </w:pPr>
    <w:rPr>
      <w:caps/>
      <w:sz w:val="28"/>
    </w:rPr>
  </w:style>
  <w:style w:type="paragraph" w:customStyle="1" w:styleId="Questiontitle">
    <w:name w:val="Question_title"/>
    <w:basedOn w:val="Normal"/>
    <w:next w:val="Normal"/>
    <w:rsid w:val="000B7D31"/>
    <w:pPr>
      <w:keepNext/>
      <w:keepLines/>
      <w:spacing w:before="240"/>
      <w:jc w:val="center"/>
    </w:pPr>
    <w:rPr>
      <w:rFonts w:ascii="Times New Roman Bold" w:hAnsi="Times New Roman Bold"/>
      <w:b/>
      <w:sz w:val="28"/>
    </w:rPr>
  </w:style>
  <w:style w:type="paragraph" w:styleId="TOC1">
    <w:name w:val="toc 1"/>
    <w:basedOn w:val="Normal"/>
    <w:rsid w:val="000B7D31"/>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0B7D31"/>
    <w:pPr>
      <w:tabs>
        <w:tab w:val="clear" w:pos="964"/>
      </w:tabs>
      <w:spacing w:before="80"/>
      <w:ind w:left="1531" w:hanging="851"/>
    </w:pPr>
  </w:style>
  <w:style w:type="paragraph" w:styleId="TOC3">
    <w:name w:val="toc 3"/>
    <w:basedOn w:val="TOC2"/>
    <w:rsid w:val="000B7D31"/>
    <w:pPr>
      <w:ind w:left="2269"/>
    </w:pPr>
  </w:style>
  <w:style w:type="paragraph" w:styleId="TOC4">
    <w:name w:val="toc 4"/>
    <w:basedOn w:val="TOC3"/>
    <w:rsid w:val="000B7D31"/>
  </w:style>
  <w:style w:type="paragraph" w:styleId="TOC5">
    <w:name w:val="toc 5"/>
    <w:basedOn w:val="TOC4"/>
    <w:rsid w:val="000B7D31"/>
  </w:style>
  <w:style w:type="paragraph" w:styleId="TOC6">
    <w:name w:val="toc 6"/>
    <w:basedOn w:val="TOC4"/>
    <w:rsid w:val="000B7D31"/>
  </w:style>
  <w:style w:type="paragraph" w:styleId="TOC7">
    <w:name w:val="toc 7"/>
    <w:basedOn w:val="TOC4"/>
    <w:rsid w:val="000B7D31"/>
  </w:style>
  <w:style w:type="paragraph" w:styleId="TOC8">
    <w:name w:val="toc 8"/>
    <w:basedOn w:val="TOC4"/>
    <w:rsid w:val="000B7D31"/>
  </w:style>
  <w:style w:type="paragraph" w:customStyle="1" w:styleId="Title1">
    <w:name w:val="Title 1"/>
    <w:basedOn w:val="Source"/>
    <w:next w:val="Normal"/>
    <w:rsid w:val="000B7D31"/>
    <w:pPr>
      <w:tabs>
        <w:tab w:val="left" w:pos="567"/>
        <w:tab w:val="left" w:pos="1701"/>
        <w:tab w:val="left" w:pos="2835"/>
      </w:tabs>
      <w:spacing w:before="240"/>
    </w:pPr>
    <w:rPr>
      <w:b w:val="0"/>
      <w:caps/>
    </w:rPr>
  </w:style>
  <w:style w:type="paragraph" w:customStyle="1" w:styleId="Title2">
    <w:name w:val="Title 2"/>
    <w:basedOn w:val="Source"/>
    <w:next w:val="Normal"/>
    <w:rsid w:val="000B7D31"/>
    <w:pPr>
      <w:overflowPunct/>
      <w:autoSpaceDE/>
      <w:autoSpaceDN/>
      <w:adjustRightInd/>
      <w:spacing w:before="480"/>
      <w:textAlignment w:val="auto"/>
    </w:pPr>
    <w:rPr>
      <w:b w:val="0"/>
      <w:caps/>
    </w:rPr>
  </w:style>
  <w:style w:type="paragraph" w:customStyle="1" w:styleId="Title3">
    <w:name w:val="Title 3"/>
    <w:basedOn w:val="Title2"/>
    <w:next w:val="Normal"/>
    <w:rsid w:val="000B7D31"/>
    <w:pPr>
      <w:spacing w:before="240"/>
    </w:pPr>
    <w:rPr>
      <w:caps w:val="0"/>
    </w:rPr>
  </w:style>
  <w:style w:type="paragraph" w:customStyle="1" w:styleId="Title4">
    <w:name w:val="Title 4"/>
    <w:basedOn w:val="Title3"/>
    <w:next w:val="Heading1"/>
    <w:rsid w:val="000B7D31"/>
    <w:rPr>
      <w:b/>
    </w:rPr>
  </w:style>
  <w:style w:type="paragraph" w:customStyle="1" w:styleId="Tabletext">
    <w:name w:val="Table_text"/>
    <w:basedOn w:val="Normal"/>
    <w:rsid w:val="000B7D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0B7D31"/>
    <w:pPr>
      <w:jc w:val="center"/>
    </w:pPr>
    <w:rPr>
      <w:b/>
      <w:bCs/>
      <w:sz w:val="28"/>
      <w:szCs w:val="28"/>
    </w:rPr>
  </w:style>
  <w:style w:type="paragraph" w:customStyle="1" w:styleId="Tabletitle">
    <w:name w:val="Table_title"/>
    <w:basedOn w:val="Normal"/>
    <w:next w:val="Tabletext"/>
    <w:rsid w:val="000B7D31"/>
    <w:pPr>
      <w:keepNext/>
      <w:keepLines/>
      <w:spacing w:before="0" w:after="120"/>
      <w:jc w:val="center"/>
    </w:pPr>
    <w:rPr>
      <w:rFonts w:ascii="Times New Roman Bold" w:hAnsi="Times New Roman Bold"/>
      <w:b/>
    </w:rPr>
  </w:style>
  <w:style w:type="paragraph" w:customStyle="1" w:styleId="Headingi">
    <w:name w:val="Heading_i"/>
    <w:basedOn w:val="Normal"/>
    <w:next w:val="Normal"/>
    <w:rsid w:val="000B7D31"/>
    <w:pPr>
      <w:spacing w:before="160"/>
    </w:pPr>
    <w:rPr>
      <w:i/>
    </w:rPr>
  </w:style>
  <w:style w:type="paragraph" w:customStyle="1" w:styleId="Headingb">
    <w:name w:val="Heading_b"/>
    <w:basedOn w:val="Normal"/>
    <w:next w:val="Normal"/>
    <w:qFormat/>
    <w:rsid w:val="000B7D31"/>
    <w:pPr>
      <w:keepNext/>
      <w:spacing w:before="160"/>
    </w:pPr>
    <w:rPr>
      <w:rFonts w:ascii="Times New Roman Bold" w:hAnsi="Times New Roman Bold" w:cs="Times New Roman Bold"/>
      <w:b/>
      <w:lang w:val="fr-CH"/>
    </w:rPr>
  </w:style>
  <w:style w:type="paragraph" w:customStyle="1" w:styleId="Note">
    <w:name w:val="Note"/>
    <w:basedOn w:val="Normal"/>
    <w:next w:val="Normal"/>
    <w:rsid w:val="000B7D31"/>
    <w:pPr>
      <w:tabs>
        <w:tab w:val="left" w:pos="284"/>
      </w:tabs>
      <w:spacing w:before="80"/>
    </w:pPr>
  </w:style>
  <w:style w:type="paragraph" w:customStyle="1" w:styleId="Part1">
    <w:name w:val="Part_1"/>
    <w:basedOn w:val="Section1"/>
    <w:next w:val="Section1"/>
    <w:rsid w:val="000B7D31"/>
  </w:style>
  <w:style w:type="paragraph" w:customStyle="1" w:styleId="PartNo">
    <w:name w:val="Part_No"/>
    <w:basedOn w:val="AnnexNo"/>
    <w:next w:val="Normal"/>
    <w:rsid w:val="000B7D31"/>
  </w:style>
  <w:style w:type="paragraph" w:customStyle="1" w:styleId="Partref">
    <w:name w:val="Part_ref"/>
    <w:basedOn w:val="Annexref"/>
    <w:next w:val="Normal"/>
    <w:rsid w:val="000B7D31"/>
    <w:rPr>
      <w:i/>
    </w:rPr>
  </w:style>
  <w:style w:type="paragraph" w:customStyle="1" w:styleId="Parttitle">
    <w:name w:val="Part_title"/>
    <w:basedOn w:val="Annextitle"/>
    <w:next w:val="Normalaftertitle0"/>
    <w:rsid w:val="000B7D31"/>
  </w:style>
  <w:style w:type="paragraph" w:customStyle="1" w:styleId="Recdate">
    <w:name w:val="Rec_date"/>
    <w:basedOn w:val="Normal"/>
    <w:next w:val="Normalaftertitle0"/>
    <w:rsid w:val="000B7D31"/>
    <w:pPr>
      <w:keepNext/>
      <w:keepLines/>
      <w:jc w:val="center"/>
    </w:pPr>
    <w:rPr>
      <w:i/>
    </w:rPr>
  </w:style>
  <w:style w:type="paragraph" w:customStyle="1" w:styleId="RecNo">
    <w:name w:val="Rec_No"/>
    <w:basedOn w:val="Normal"/>
    <w:next w:val="Normal"/>
    <w:rsid w:val="000B7D31"/>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0B7D31"/>
    <w:pPr>
      <w:spacing w:before="240"/>
      <w:jc w:val="center"/>
    </w:pPr>
    <w:rPr>
      <w:bCs/>
    </w:rPr>
  </w:style>
  <w:style w:type="paragraph" w:customStyle="1" w:styleId="ResNo">
    <w:name w:val="Res_No"/>
    <w:basedOn w:val="RecNo"/>
    <w:next w:val="Normal"/>
    <w:rsid w:val="000B7D31"/>
    <w:pPr>
      <w:jc w:val="center"/>
    </w:pPr>
    <w:rPr>
      <w:rFonts w:ascii="Times New Roman" w:cs="Times New Roman"/>
      <w:b w:val="0"/>
    </w:rPr>
  </w:style>
  <w:style w:type="paragraph" w:customStyle="1" w:styleId="Restitle">
    <w:name w:val="Res_title"/>
    <w:basedOn w:val="Rectitle"/>
    <w:next w:val="Normal"/>
    <w:rsid w:val="000B7D31"/>
  </w:style>
  <w:style w:type="character" w:styleId="CommentReference">
    <w:name w:val="annotation reference"/>
    <w:basedOn w:val="DefaultParagraphFont"/>
    <w:semiHidden/>
    <w:unhideWhenUsed/>
    <w:rsid w:val="000B7D31"/>
    <w:rPr>
      <w:sz w:val="16"/>
      <w:szCs w:val="16"/>
    </w:rPr>
  </w:style>
  <w:style w:type="paragraph" w:styleId="CommentText">
    <w:name w:val="annotation text"/>
    <w:basedOn w:val="Normal"/>
    <w:link w:val="CommentTextChar"/>
    <w:semiHidden/>
    <w:unhideWhenUsed/>
    <w:rsid w:val="000B7D31"/>
    <w:rPr>
      <w:sz w:val="20"/>
    </w:rPr>
  </w:style>
  <w:style w:type="character" w:customStyle="1" w:styleId="CommentTextChar">
    <w:name w:val="Comment Text Char"/>
    <w:basedOn w:val="DefaultParagraphFont"/>
    <w:link w:val="CommentText"/>
    <w:semiHidden/>
    <w:rsid w:val="000B7D31"/>
    <w:rPr>
      <w:rFonts w:ascii="Times New Roman" w:hAnsi="Times New Roman"/>
      <w:lang w:val="en-GB" w:eastAsia="en-US"/>
    </w:rPr>
  </w:style>
  <w:style w:type="character" w:styleId="PlaceholderText">
    <w:name w:val="Placeholder Text"/>
    <w:basedOn w:val="DefaultParagraphFont"/>
    <w:uiPriority w:val="99"/>
    <w:semiHidden/>
    <w:rsid w:val="000B7D31"/>
    <w:rPr>
      <w:color w:val="808080"/>
    </w:rPr>
  </w:style>
  <w:style w:type="paragraph" w:customStyle="1" w:styleId="TopHeader">
    <w:name w:val="TopHeader"/>
    <w:basedOn w:val="Normal"/>
    <w:rsid w:val="000B7D31"/>
    <w:rPr>
      <w:rFonts w:ascii="Verdana" w:hAnsi="Verdana" w:cs="Times New Roman Bold"/>
      <w:b/>
      <w:bCs/>
      <w:szCs w:val="24"/>
    </w:rPr>
  </w:style>
  <w:style w:type="paragraph" w:styleId="Caption">
    <w:name w:val="caption"/>
    <w:basedOn w:val="Normal"/>
    <w:next w:val="Normal"/>
    <w:semiHidden/>
    <w:unhideWhenUsed/>
    <w:rsid w:val="000B7D31"/>
    <w:pPr>
      <w:spacing w:before="0" w:after="200"/>
    </w:pPr>
    <w:rPr>
      <w:i/>
      <w:iCs/>
      <w:color w:val="1F497D" w:themeColor="text2"/>
      <w:sz w:val="18"/>
      <w:szCs w:val="18"/>
    </w:rPr>
  </w:style>
  <w:style w:type="paragraph" w:customStyle="1" w:styleId="Docnumber">
    <w:name w:val="Docnumber"/>
    <w:basedOn w:val="TopHeader"/>
    <w:link w:val="DocnumberChar"/>
    <w:rsid w:val="000B7D31"/>
    <w:pPr>
      <w:spacing w:before="0"/>
    </w:pPr>
    <w:rPr>
      <w:sz w:val="20"/>
      <w:szCs w:val="20"/>
    </w:rPr>
  </w:style>
  <w:style w:type="character" w:customStyle="1" w:styleId="DocnumberChar">
    <w:name w:val="Docnumber Char"/>
    <w:link w:val="Docnumber"/>
    <w:rsid w:val="000B7D31"/>
    <w:rPr>
      <w:rFonts w:ascii="Verdana" w:hAnsi="Verdana" w:cs="Times New Roman Bold"/>
      <w:b/>
      <w:bCs/>
      <w:lang w:val="en-GB" w:eastAsia="en-US"/>
    </w:rPr>
  </w:style>
  <w:style w:type="paragraph" w:styleId="BalloonText">
    <w:name w:val="Balloon Text"/>
    <w:basedOn w:val="Normal"/>
    <w:link w:val="BalloonTextChar"/>
    <w:semiHidden/>
    <w:unhideWhenUsed/>
    <w:rsid w:val="000B7D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B7D31"/>
    <w:rPr>
      <w:rFonts w:ascii="Segoe UI" w:hAnsi="Segoe UI" w:cs="Segoe UI"/>
      <w:sz w:val="18"/>
      <w:szCs w:val="18"/>
      <w:lang w:val="en-GB" w:eastAsia="en-US"/>
    </w:rPr>
  </w:style>
  <w:style w:type="paragraph" w:customStyle="1" w:styleId="OpinionNo">
    <w:name w:val="Opinion_No"/>
    <w:basedOn w:val="ResNo"/>
    <w:next w:val="Normal"/>
    <w:qFormat/>
    <w:rsid w:val="000B7D31"/>
  </w:style>
  <w:style w:type="paragraph" w:customStyle="1" w:styleId="Opinionref">
    <w:name w:val="Opinion_ref"/>
    <w:basedOn w:val="Normal"/>
    <w:next w:val="Normalaftertitle0"/>
    <w:qFormat/>
    <w:rsid w:val="000B7D31"/>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0B7D31"/>
  </w:style>
  <w:style w:type="paragraph" w:customStyle="1" w:styleId="Resref">
    <w:name w:val="Res_ref"/>
    <w:basedOn w:val="Recref"/>
    <w:qFormat/>
    <w:rsid w:val="000B7D31"/>
  </w:style>
  <w:style w:type="paragraph" w:customStyle="1" w:styleId="Recref">
    <w:name w:val="Rec_ref"/>
    <w:basedOn w:val="Normal"/>
    <w:next w:val="Recdate"/>
    <w:uiPriority w:val="99"/>
    <w:qFormat/>
    <w:rsid w:val="000B7D31"/>
    <w:pPr>
      <w:keepNext/>
      <w:keepLines/>
      <w:jc w:val="center"/>
    </w:pPr>
    <w:rPr>
      <w:i/>
    </w:rPr>
  </w:style>
  <w:style w:type="paragraph" w:customStyle="1" w:styleId="Normalaftertitle0">
    <w:name w:val="Normal after title"/>
    <w:basedOn w:val="Normal"/>
    <w:next w:val="Normal"/>
    <w:rsid w:val="000B7D31"/>
    <w:pPr>
      <w:spacing w:before="280"/>
    </w:pPr>
  </w:style>
  <w:style w:type="paragraph" w:customStyle="1" w:styleId="HeadingSummary">
    <w:name w:val="HeadingSummary"/>
    <w:basedOn w:val="Headingb"/>
    <w:qFormat/>
    <w:rsid w:val="000B7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WTSA16-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B79AF"/>
    <w:rsid w:val="00347F90"/>
    <w:rsid w:val="00412379"/>
    <w:rsid w:val="00426CEF"/>
    <w:rsid w:val="0055704D"/>
    <w:rsid w:val="006B6C0E"/>
    <w:rsid w:val="008A7E6B"/>
    <w:rsid w:val="00BB6933"/>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4b0ee13-153b-46fe-b7a1-c87ee7662801">Documents Proposals Manager (DPM)</DPM_x0020_Author>
    <DPM_x0020_File_x0020_name xmlns="64b0ee13-153b-46fe-b7a1-c87ee7662801">T13-WTSA.16-C-0045!A2!MSW-E</DPM_x0020_File_x0020_name>
    <DPM_x0020_Version xmlns="64b0ee13-153b-46fe-b7a1-c87ee7662801">DPM_v2016.6.15.1_prod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b0ee13-153b-46fe-b7a1-c87ee7662801" targetNamespace="http://schemas.microsoft.com/office/2006/metadata/properties" ma:root="true" ma:fieldsID="d41af5c836d734370eb92e7ee5f83852" ns2:_="" ns3:_="">
    <xsd:import namespace="996b2e75-67fd-4955-a3b0-5ab9934cb50b"/>
    <xsd:import namespace="64b0ee13-153b-46fe-b7a1-c87ee76628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b0ee13-153b-46fe-b7a1-c87ee76628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64b0ee13-153b-46fe-b7a1-c87ee7662801"/>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b0ee13-153b-46fe-b7a1-c87ee7662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C478E-53F7-4BA5-B425-20A19527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WTSA16-E.docx</Template>
  <TotalTime>6</TotalTime>
  <Pages>6</Pages>
  <Words>1811</Words>
  <Characters>10325</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12112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dc:description>045_EUR_Add2.docx  For: _x000d_Document date: _x000d_Saved by ITU51010110 at 12:18:08 on 16/06/2016</dc:description>
  <cp:lastModifiedBy>Janin</cp:lastModifiedBy>
  <cp:revision>4</cp:revision>
  <cp:lastPrinted>2016-06-06T07:49:00Z</cp:lastPrinted>
  <dcterms:created xsi:type="dcterms:W3CDTF">2016-09-15T05:51:00Z</dcterms:created>
  <dcterms:modified xsi:type="dcterms:W3CDTF">2016-09-15T06:03:00Z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045_EUR_Add2.docx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