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1A8898DF" wp14:editId="055D6088">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092FC2" w:rsidRDefault="00FF650C" w:rsidP="00092FC2">
            <w:pPr>
              <w:spacing w:before="80"/>
              <w:jc w:val="left"/>
              <w:rPr>
                <w:rFonts w:ascii="Calibri" w:hAnsi="Calibri"/>
                <w:b/>
                <w:bCs/>
                <w:sz w:val="26"/>
                <w:szCs w:val="36"/>
                <w:rtl/>
                <w:lang w:bidi="ar-EG"/>
              </w:rPr>
            </w:pPr>
            <w:r>
              <w:rPr>
                <w:rFonts w:ascii="Calibri" w:hAnsi="Calibri" w:hint="cs"/>
                <w:b/>
                <w:bCs/>
                <w:sz w:val="20"/>
                <w:szCs w:val="28"/>
                <w:rtl/>
                <w:lang w:bidi="ar-EG"/>
              </w:rPr>
              <w:t>ال</w:t>
            </w:r>
            <w:r w:rsidRPr="00102A03">
              <w:rPr>
                <w:rFonts w:ascii="Calibri" w:hAnsi="Calibri" w:hint="cs"/>
                <w:b/>
                <w:bCs/>
                <w:sz w:val="20"/>
                <w:szCs w:val="28"/>
                <w:rtl/>
                <w:lang w:bidi="ar-EG"/>
              </w:rPr>
              <w:t xml:space="preserve">حمامات، </w:t>
            </w:r>
            <w:r w:rsidRPr="00102A03">
              <w:rPr>
                <w:rFonts w:ascii="Calibri" w:hAnsi="Calibri"/>
                <w:b/>
                <w:bCs/>
                <w:sz w:val="20"/>
                <w:szCs w:val="28"/>
                <w:lang w:bidi="ar-SY"/>
              </w:rPr>
              <w:t>25</w:t>
            </w:r>
            <w:r w:rsidRPr="00102A03">
              <w:rPr>
                <w:rFonts w:ascii="Calibri" w:hAnsi="Calibri" w:hint="cs"/>
                <w:b/>
                <w:bCs/>
                <w:sz w:val="20"/>
                <w:szCs w:val="28"/>
                <w:rtl/>
                <w:lang w:bidi="ar-EG"/>
              </w:rPr>
              <w:t xml:space="preserve"> أكتوبر - </w:t>
            </w:r>
            <w:r w:rsidRPr="00102A03">
              <w:rPr>
                <w:rFonts w:ascii="Calibri" w:hAnsi="Calibri"/>
                <w:b/>
                <w:bCs/>
                <w:sz w:val="20"/>
                <w:szCs w:val="28"/>
                <w:lang w:bidi="ar-EG"/>
              </w:rPr>
              <w:t>3</w:t>
            </w:r>
            <w:r w:rsidRPr="00102A03">
              <w:rPr>
                <w:rFonts w:ascii="Calibri" w:hAnsi="Calibri" w:hint="cs"/>
                <w:b/>
                <w:bCs/>
                <w:sz w:val="20"/>
                <w:szCs w:val="28"/>
                <w:rtl/>
                <w:lang w:bidi="ar-EG"/>
              </w:rPr>
              <w:t xml:space="preserve"> نوفمبر </w:t>
            </w:r>
            <w:r w:rsidRPr="00102A03">
              <w:rPr>
                <w:rFonts w:ascii="Calibri" w:hAnsi="Calibri"/>
                <w:b/>
                <w:bCs/>
                <w:sz w:val="20"/>
                <w:szCs w:val="28"/>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6A4CF9C0" wp14:editId="26162B5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3E698B" w:rsidRPr="00E07379" w:rsidTr="003E698B">
        <w:trPr>
          <w:cantSplit/>
          <w:trHeight w:val="20"/>
          <w:jc w:val="center"/>
        </w:trPr>
        <w:tc>
          <w:tcPr>
            <w:tcW w:w="3891" w:type="pct"/>
            <w:gridSpan w:val="3"/>
            <w:tcBorders>
              <w:bottom w:val="single" w:sz="12" w:space="0" w:color="auto"/>
            </w:tcBorders>
          </w:tcPr>
          <w:p w:rsidR="003E698B" w:rsidRPr="00E07379" w:rsidRDefault="003E698B" w:rsidP="0059285F">
            <w:pPr>
              <w:rPr>
                <w:rtl/>
                <w:lang w:bidi="ar-EG"/>
              </w:rPr>
            </w:pPr>
            <w:r w:rsidRPr="00F54B8D">
              <w:rPr>
                <w:rFonts w:hint="cs"/>
                <w:b/>
                <w:bCs/>
                <w:rtl/>
                <w:lang w:bidi="ar-EG"/>
              </w:rPr>
              <w:t>الاتحاد الدولي للاتصالات</w:t>
            </w:r>
          </w:p>
        </w:tc>
        <w:tc>
          <w:tcPr>
            <w:tcW w:w="1109" w:type="pct"/>
            <w:tcBorders>
              <w:bottom w:val="single" w:sz="12" w:space="0" w:color="auto"/>
            </w:tcBorders>
          </w:tcPr>
          <w:p w:rsidR="003E698B" w:rsidRPr="00E07379" w:rsidRDefault="003E698B"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3E698B" w:rsidP="00D80EFA">
            <w:pPr>
              <w:spacing w:before="0" w:line="4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3E698B" w:rsidRPr="003E698B" w:rsidRDefault="003E698B" w:rsidP="00D80EFA">
            <w:pPr>
              <w:spacing w:before="0" w:line="400" w:lineRule="exact"/>
              <w:rPr>
                <w:rFonts w:asciiTheme="minorHAnsi" w:hAnsiTheme="minorHAnsi"/>
                <w:b/>
                <w:bCs/>
                <w:sz w:val="19"/>
                <w:lang w:bidi="ar-EG"/>
              </w:rPr>
            </w:pPr>
            <w:bookmarkStart w:id="2" w:name="dnum"/>
            <w:r>
              <w:rPr>
                <w:rFonts w:ascii="Verdana Bold" w:hAnsi="Verdana Bold" w:hint="cs"/>
                <w:b/>
                <w:bCs/>
                <w:sz w:val="19"/>
                <w:rtl/>
                <w:lang w:bidi="ar-EG"/>
              </w:rPr>
              <w:t xml:space="preserve">الإضافة </w:t>
            </w:r>
            <w:r w:rsidRPr="003E698B">
              <w:rPr>
                <w:rFonts w:ascii="Verdana Bold" w:hAnsi="Verdana Bold"/>
                <w:b/>
                <w:bCs/>
                <w:sz w:val="19"/>
                <w:lang w:bidi="ar-SY"/>
              </w:rPr>
              <w:t>2</w:t>
            </w:r>
          </w:p>
          <w:p w:rsidR="00E07379" w:rsidRPr="00E07379" w:rsidRDefault="006205E8" w:rsidP="003E698B">
            <w:pPr>
              <w:spacing w:before="0" w:line="400" w:lineRule="exact"/>
              <w:rPr>
                <w:rFonts w:ascii="Verdana Bold" w:hAnsi="Verdana Bold" w:hint="eastAsia"/>
                <w:b/>
                <w:bCs/>
                <w:sz w:val="19"/>
                <w:rtl/>
                <w:lang w:bidi="ar-EG"/>
              </w:rPr>
            </w:pPr>
            <w:r>
              <w:rPr>
                <w:rFonts w:ascii="Verdana Bold" w:hAnsi="Verdana Bold" w:hint="cs"/>
                <w:b/>
                <w:bCs/>
                <w:sz w:val="19"/>
                <w:rtl/>
                <w:lang w:bidi="ar-EG"/>
              </w:rPr>
              <w:t>ل</w:t>
            </w:r>
            <w:r w:rsidR="00E07379" w:rsidRPr="00E07379">
              <w:rPr>
                <w:rFonts w:ascii="Verdana Bold" w:hAnsi="Verdana Bold" w:hint="cs"/>
                <w:b/>
                <w:bCs/>
                <w:sz w:val="19"/>
                <w:rtl/>
                <w:lang w:bidi="ar-EG"/>
              </w:rPr>
              <w:t>ل</w:t>
            </w:r>
            <w:r w:rsidR="00E07379" w:rsidRPr="00E07379">
              <w:rPr>
                <w:rFonts w:ascii="Verdana Bold" w:hAnsi="Verdana Bold"/>
                <w:b/>
                <w:bCs/>
                <w:sz w:val="19"/>
                <w:rtl/>
                <w:lang w:bidi="ar-EG"/>
              </w:rPr>
              <w:t>و</w:t>
            </w:r>
            <w:r w:rsidR="00E07379" w:rsidRPr="00E07379">
              <w:rPr>
                <w:rFonts w:ascii="Verdana Bold" w:hAnsi="Verdana Bold" w:hint="cs"/>
                <w:b/>
                <w:bCs/>
                <w:sz w:val="19"/>
                <w:rtl/>
                <w:lang w:bidi="ar-EG"/>
              </w:rPr>
              <w:t xml:space="preserve">ثيقة </w:t>
            </w:r>
            <w:bookmarkEnd w:id="2"/>
            <w:r w:rsidR="003E698B">
              <w:rPr>
                <w:rFonts w:ascii="Verdana Bold" w:hAnsi="Verdana Bold"/>
                <w:b/>
                <w:bCs/>
                <w:sz w:val="19"/>
                <w:lang w:bidi="ar-SY"/>
              </w:rPr>
              <w:t>45</w:t>
            </w:r>
            <w:r w:rsidR="00E07379">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3E698B" w:rsidP="00D80EFA">
            <w:pPr>
              <w:spacing w:before="0" w:line="400" w:lineRule="exact"/>
              <w:rPr>
                <w:rFonts w:ascii="Verdana Bold" w:hAnsi="Verdana Bold" w:hint="eastAsia"/>
                <w:b/>
                <w:bCs/>
                <w:sz w:val="19"/>
                <w:rtl/>
                <w:lang w:bidi="ar-EG"/>
              </w:rPr>
            </w:pPr>
            <w:bookmarkStart w:id="3" w:name="ddate"/>
            <w:r>
              <w:rPr>
                <w:rFonts w:ascii="Verdana Bold" w:hAnsi="Verdana Bold" w:hint="cs"/>
                <w:b/>
                <w:bCs/>
                <w:sz w:val="19"/>
                <w:rtl/>
                <w:lang w:bidi="ar-EG"/>
              </w:rPr>
              <w:t>يونيو</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E07379" w:rsidP="00D80EFA">
            <w:pPr>
              <w:spacing w:before="0" w:line="4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2E649E" w:rsidP="00616260">
            <w:pPr>
              <w:pStyle w:val="Source"/>
              <w:rPr>
                <w:rtl/>
                <w:lang w:bidi="ar-EG"/>
              </w:rPr>
            </w:pPr>
            <w:r w:rsidRPr="00035B4A">
              <w:rPr>
                <w:rtl/>
                <w:lang w:bidi="ar-SA"/>
              </w:rPr>
              <w:t>مقترحات أوروبية مشتركة</w:t>
            </w:r>
          </w:p>
        </w:tc>
      </w:tr>
      <w:tr w:rsidR="00E07379" w:rsidRPr="00E07379" w:rsidTr="00616260">
        <w:trPr>
          <w:cantSplit/>
          <w:jc w:val="center"/>
        </w:trPr>
        <w:tc>
          <w:tcPr>
            <w:tcW w:w="5000" w:type="pct"/>
            <w:gridSpan w:val="4"/>
          </w:tcPr>
          <w:p w:rsidR="00E07379" w:rsidRPr="00E07379" w:rsidRDefault="002E649E" w:rsidP="00882B79">
            <w:pPr>
              <w:pStyle w:val="Title1"/>
              <w:rPr>
                <w:lang w:bidi="ar-EG"/>
              </w:rPr>
            </w:pPr>
            <w:r w:rsidRPr="00090493">
              <w:rPr>
                <w:rtl/>
                <w:lang w:bidi="ar-EG"/>
              </w:rPr>
              <w:t>الاستعراض الاستراتيجي والهيكلي لقطاع تقييس الاتصالات (</w:t>
            </w:r>
            <w:r w:rsidRPr="00090493">
              <w:rPr>
                <w:lang w:bidi="ar-EG"/>
              </w:rPr>
              <w:t>ITU-T</w:t>
            </w:r>
            <w:r w:rsidRPr="00090493">
              <w:rPr>
                <w:rtl/>
                <w:lang w:bidi="ar-EG"/>
              </w:rPr>
              <w:t>)</w:t>
            </w:r>
            <w:r>
              <w:rPr>
                <w:rFonts w:hint="cs"/>
                <w:rtl/>
                <w:lang w:bidi="ar-EG"/>
              </w:rPr>
              <w:t xml:space="preserve"> (المرجعان:</w:t>
            </w:r>
            <w:r w:rsidR="00882B79">
              <w:rPr>
                <w:rFonts w:hint="eastAsia"/>
                <w:rtl/>
                <w:lang w:bidi="ar-EG"/>
              </w:rPr>
              <w:t> </w:t>
            </w:r>
            <w:r>
              <w:rPr>
                <w:rFonts w:hint="cs"/>
                <w:rtl/>
                <w:lang w:bidi="ar-EG"/>
              </w:rPr>
              <w:t xml:space="preserve">القرار </w:t>
            </w:r>
            <w:r>
              <w:rPr>
                <w:lang w:bidi="ar-EG"/>
              </w:rPr>
              <w:t>22</w:t>
            </w:r>
            <w:r>
              <w:rPr>
                <w:rFonts w:hint="cs"/>
                <w:rtl/>
                <w:lang w:bidi="ar-EG"/>
              </w:rPr>
              <w:t xml:space="preserve"> والقرار </w:t>
            </w:r>
            <w:r>
              <w:rPr>
                <w:lang w:bidi="ar-EG"/>
              </w:rPr>
              <w:t>82</w:t>
            </w:r>
            <w:r>
              <w:rPr>
                <w:rFonts w:hint="cs"/>
                <w:rtl/>
                <w:lang w:bidi="ar-EG"/>
              </w:rPr>
              <w:t>)</w:t>
            </w:r>
          </w:p>
        </w:tc>
      </w:tr>
      <w:tr w:rsidR="00E07379" w:rsidRPr="00E07379" w:rsidTr="00616260">
        <w:trPr>
          <w:cantSplit/>
          <w:jc w:val="center"/>
        </w:trPr>
        <w:tc>
          <w:tcPr>
            <w:tcW w:w="5000" w:type="pct"/>
            <w:gridSpan w:val="4"/>
          </w:tcPr>
          <w:p w:rsidR="00E07379" w:rsidRPr="00616260" w:rsidRDefault="00E07379" w:rsidP="00616260">
            <w:pPr>
              <w:pStyle w:val="Title2"/>
              <w:rPr>
                <w:rtl/>
                <w:lang w:bidi="ar-EG"/>
              </w:rPr>
            </w:pPr>
          </w:p>
        </w:tc>
      </w:tr>
    </w:tbl>
    <w:p w:rsidR="00DD7A05" w:rsidRDefault="00DD7A05" w:rsidP="00835FEC">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8222"/>
      </w:tblGrid>
      <w:tr w:rsidR="0010440E" w:rsidTr="00D36488">
        <w:tc>
          <w:tcPr>
            <w:tcW w:w="1407" w:type="dxa"/>
          </w:tcPr>
          <w:p w:rsidR="0010440E" w:rsidRDefault="0010440E" w:rsidP="00281795">
            <w:pPr>
              <w:rPr>
                <w:rtl/>
              </w:rPr>
            </w:pPr>
            <w:r w:rsidRPr="00281795">
              <w:rPr>
                <w:rFonts w:hint="cs"/>
                <w:b/>
                <w:bCs/>
                <w:rtl/>
              </w:rPr>
              <w:t>ملخص</w:t>
            </w:r>
            <w:r>
              <w:rPr>
                <w:rFonts w:hint="cs"/>
                <w:rtl/>
              </w:rPr>
              <w:t>:</w:t>
            </w:r>
          </w:p>
        </w:tc>
        <w:tc>
          <w:tcPr>
            <w:tcW w:w="8222" w:type="dxa"/>
          </w:tcPr>
          <w:p w:rsidR="0010440E" w:rsidRDefault="0010440E" w:rsidP="00281795">
            <w:pPr>
              <w:rPr>
                <w:rtl/>
              </w:rPr>
            </w:pPr>
            <w:r>
              <w:rPr>
                <w:rFonts w:hint="cs"/>
                <w:rtl/>
              </w:rPr>
              <w:t xml:space="preserve">تَعتبر هذه المساهمة أن </w:t>
            </w:r>
            <w:r w:rsidRPr="009661B4">
              <w:rPr>
                <w:rtl/>
              </w:rPr>
              <w:t>لجنة الاستعراض</w:t>
            </w:r>
            <w:r>
              <w:rPr>
                <w:rFonts w:hint="cs"/>
                <w:rtl/>
              </w:rPr>
              <w:t xml:space="preserve"> قد أنجزت مهمتها بنجاح، وتقترح حذف القرار </w:t>
            </w:r>
            <w:r>
              <w:t>82</w:t>
            </w:r>
            <w:r>
              <w:rPr>
                <w:rFonts w:hint="cs"/>
                <w:rtl/>
              </w:rPr>
              <w:t xml:space="preserve"> الصادر عن</w:t>
            </w:r>
            <w:r>
              <w:rPr>
                <w:rtl/>
              </w:rPr>
              <w:t xml:space="preserve"> </w:t>
            </w:r>
            <w:r w:rsidRPr="009661B4">
              <w:rPr>
                <w:rtl/>
              </w:rPr>
              <w:t xml:space="preserve">الجمعية العالمية لتقييس الاتصالات لعام </w:t>
            </w:r>
            <w:r>
              <w:t>2012</w:t>
            </w:r>
            <w:r w:rsidRPr="009661B4">
              <w:rPr>
                <w:rtl/>
              </w:rPr>
              <w:t xml:space="preserve"> </w:t>
            </w:r>
            <w:r w:rsidR="00281795">
              <w:t>(</w:t>
            </w:r>
            <w:r w:rsidRPr="009661B4">
              <w:t>WTSA-</w:t>
            </w:r>
            <w:r>
              <w:t>12</w:t>
            </w:r>
            <w:r w:rsidR="00281795">
              <w:t>)</w:t>
            </w:r>
            <w:r>
              <w:rPr>
                <w:rFonts w:hint="cs"/>
                <w:rtl/>
              </w:rPr>
              <w:t xml:space="preserve">، وتعديل القرار </w:t>
            </w:r>
            <w:r>
              <w:t>22</w:t>
            </w:r>
            <w:r>
              <w:rPr>
                <w:rFonts w:hint="cs"/>
                <w:rtl/>
              </w:rPr>
              <w:t xml:space="preserve"> الصادر عن الجمعية نفسها، من أجل تعزيز دور الفريق الاستشاري لتقييس الاتصالات </w:t>
            </w:r>
            <w:r w:rsidR="00281795">
              <w:t>(</w:t>
            </w:r>
            <w:r w:rsidRPr="001C0708">
              <w:rPr>
                <w:rFonts w:eastAsia="Times New Roman" w:cs="Times New Roman"/>
                <w:szCs w:val="20"/>
                <w:lang w:eastAsia="en-US"/>
              </w:rPr>
              <w:t>TSAG</w:t>
            </w:r>
            <w:r w:rsidR="00281795">
              <w:t>)</w:t>
            </w:r>
            <w:r>
              <w:rPr>
                <w:rFonts w:hint="cs"/>
                <w:rtl/>
              </w:rPr>
              <w:t xml:space="preserve"> </w:t>
            </w:r>
            <w:r w:rsidR="00273127">
              <w:rPr>
                <w:rFonts w:hint="cs"/>
                <w:rtl/>
              </w:rPr>
              <w:t>في</w:t>
            </w:r>
            <w:r>
              <w:rPr>
                <w:rFonts w:hint="cs"/>
                <w:rtl/>
              </w:rPr>
              <w:t xml:space="preserve"> استعراض استراتيجية قطاع تقييس الاتصالات وهيكله.</w:t>
            </w:r>
          </w:p>
        </w:tc>
      </w:tr>
    </w:tbl>
    <w:p w:rsidR="0010440E" w:rsidRDefault="0010440E" w:rsidP="00870DAB">
      <w:pPr>
        <w:pStyle w:val="Headingb"/>
        <w:rPr>
          <w:rtl/>
        </w:rPr>
      </w:pPr>
      <w:r>
        <w:rPr>
          <w:rFonts w:hint="cs"/>
          <w:rtl/>
        </w:rPr>
        <w:t>مقدمة</w:t>
      </w:r>
    </w:p>
    <w:p w:rsidR="0010440E" w:rsidRDefault="0010440E" w:rsidP="00870DAB">
      <w:pPr>
        <w:rPr>
          <w:rtl/>
        </w:rPr>
      </w:pPr>
      <w:r>
        <w:rPr>
          <w:rFonts w:hint="cs"/>
          <w:rtl/>
        </w:rPr>
        <w:t xml:space="preserve">أنشئت لجنة الاستعراض التابعة لقطاع </w:t>
      </w:r>
      <w:r w:rsidRPr="00944E6F">
        <w:rPr>
          <w:rFonts w:hint="cs"/>
          <w:rtl/>
        </w:rPr>
        <w:t xml:space="preserve">تقييس الاتصالات </w:t>
      </w:r>
      <w:r w:rsidR="00870DAB">
        <w:t>(</w:t>
      </w:r>
      <w:r w:rsidRPr="001C0708">
        <w:rPr>
          <w:rFonts w:eastAsia="Times New Roman" w:cs="Times New Roman"/>
          <w:szCs w:val="20"/>
          <w:lang w:eastAsia="en-US"/>
        </w:rPr>
        <w:t>RevCom</w:t>
      </w:r>
      <w:r w:rsidR="00870DAB">
        <w:t>)</w:t>
      </w:r>
      <w:r w:rsidRPr="00944E6F">
        <w:rPr>
          <w:rFonts w:hint="cs"/>
          <w:rtl/>
        </w:rPr>
        <w:t xml:space="preserve"> بموجب</w:t>
      </w:r>
      <w:r>
        <w:rPr>
          <w:rFonts w:hint="cs"/>
          <w:rtl/>
        </w:rPr>
        <w:t xml:space="preserve"> القرار </w:t>
      </w:r>
      <w:r>
        <w:t>82</w:t>
      </w:r>
      <w:r>
        <w:rPr>
          <w:rFonts w:hint="cs"/>
          <w:rtl/>
        </w:rPr>
        <w:t xml:space="preserve"> الصادر عن</w:t>
      </w:r>
      <w:r>
        <w:rPr>
          <w:rtl/>
        </w:rPr>
        <w:t xml:space="preserve"> </w:t>
      </w:r>
      <w:r w:rsidRPr="009661B4">
        <w:rPr>
          <w:rtl/>
        </w:rPr>
        <w:t xml:space="preserve">الجمعية العالمية لتقييس الاتصالات </w:t>
      </w:r>
      <w:r>
        <w:rPr>
          <w:rFonts w:hint="cs"/>
          <w:rtl/>
        </w:rPr>
        <w:t xml:space="preserve">في دبي عام </w:t>
      </w:r>
      <w:r>
        <w:t>2012</w:t>
      </w:r>
      <w:r>
        <w:rPr>
          <w:rFonts w:hint="cs"/>
          <w:rtl/>
        </w:rPr>
        <w:t>.</w:t>
      </w:r>
    </w:p>
    <w:p w:rsidR="0010440E" w:rsidRDefault="0010440E" w:rsidP="0060370B">
      <w:pPr>
        <w:rPr>
          <w:rtl/>
        </w:rPr>
      </w:pPr>
      <w:r>
        <w:rPr>
          <w:rFonts w:hint="cs"/>
          <w:rtl/>
        </w:rPr>
        <w:t>و</w:t>
      </w:r>
      <w:r w:rsidR="0060370B">
        <w:rPr>
          <w:rFonts w:hint="cs"/>
          <w:rtl/>
        </w:rPr>
        <w:t>كان</w:t>
      </w:r>
      <w:r>
        <w:rPr>
          <w:rFonts w:hint="cs"/>
          <w:rtl/>
        </w:rPr>
        <w:t xml:space="preserve"> ال</w:t>
      </w:r>
      <w:r w:rsidR="00870DAB">
        <w:rPr>
          <w:rFonts w:hint="cs"/>
          <w:rtl/>
          <w:lang w:bidi="ar-EG"/>
        </w:rPr>
        <w:t>‍</w:t>
      </w:r>
      <w:r>
        <w:rPr>
          <w:rFonts w:hint="cs"/>
          <w:rtl/>
        </w:rPr>
        <w:t xml:space="preserve">هدف الرئيسي للجنة الاستعراض دراسة فعالية هيكل قطاع تقييس الاتصالات بالاتحاد وأساليب عمله لضمان أن يواصل </w:t>
      </w:r>
      <w:r w:rsidR="0060370B">
        <w:rPr>
          <w:rFonts w:hint="cs"/>
          <w:rtl/>
        </w:rPr>
        <w:t>ال</w:t>
      </w:r>
      <w:r>
        <w:rPr>
          <w:rFonts w:hint="cs"/>
          <w:rtl/>
        </w:rPr>
        <w:t>قطاع تلبية احتياجات بيئة الأعمال المتطورة في مجال التقييس. وقام الفريق الاستشاري لتقييس الاتصالات بالفعل بتنفيذ عدة مقترحات قدمتها لجنة الاستعراض.</w:t>
      </w:r>
    </w:p>
    <w:p w:rsidR="0010440E" w:rsidRDefault="0010440E" w:rsidP="00870DAB">
      <w:pPr>
        <w:rPr>
          <w:rtl/>
        </w:rPr>
      </w:pPr>
      <w:r>
        <w:rPr>
          <w:rFonts w:hint="cs"/>
          <w:rtl/>
        </w:rPr>
        <w:t xml:space="preserve">وقدمت لجنة الاستعراض تقريرها إلى </w:t>
      </w:r>
      <w:r w:rsidRPr="009661B4">
        <w:rPr>
          <w:rtl/>
        </w:rPr>
        <w:t xml:space="preserve">الجمعية العالمية لتقييس الاتصالات لعام </w:t>
      </w:r>
      <w:r>
        <w:t>2016</w:t>
      </w:r>
      <w:r w:rsidRPr="009661B4">
        <w:rPr>
          <w:rtl/>
        </w:rPr>
        <w:t xml:space="preserve"> </w:t>
      </w:r>
      <w:r w:rsidR="00870DAB">
        <w:t>(</w:t>
      </w:r>
      <w:r w:rsidRPr="009661B4">
        <w:t>WTSA-</w:t>
      </w:r>
      <w:r>
        <w:t>16</w:t>
      </w:r>
      <w:r w:rsidR="00870DAB">
        <w:t>)</w:t>
      </w:r>
      <w:r>
        <w:rPr>
          <w:rFonts w:hint="cs"/>
          <w:rtl/>
        </w:rPr>
        <w:t xml:space="preserve"> بعد إنجازها مهمتها بنجاح.</w:t>
      </w:r>
    </w:p>
    <w:p w:rsidR="0010440E" w:rsidRDefault="0010440E" w:rsidP="0060370B">
      <w:pPr>
        <w:rPr>
          <w:b/>
          <w:bCs/>
          <w:rtl/>
        </w:rPr>
      </w:pPr>
      <w:r>
        <w:rPr>
          <w:rFonts w:hint="cs"/>
          <w:b/>
          <w:bCs/>
          <w:rtl/>
        </w:rPr>
        <w:t xml:space="preserve">وعلى أثر </w:t>
      </w:r>
      <w:r w:rsidR="0060370B">
        <w:rPr>
          <w:rFonts w:hint="cs"/>
          <w:b/>
          <w:bCs/>
          <w:rtl/>
        </w:rPr>
        <w:t>ال</w:t>
      </w:r>
      <w:r>
        <w:rPr>
          <w:rFonts w:hint="cs"/>
          <w:b/>
          <w:bCs/>
          <w:rtl/>
        </w:rPr>
        <w:t>نجاح</w:t>
      </w:r>
      <w:r w:rsidR="0060370B">
        <w:rPr>
          <w:rFonts w:hint="cs"/>
          <w:b/>
          <w:bCs/>
          <w:rtl/>
        </w:rPr>
        <w:t xml:space="preserve"> الذي أظهره</w:t>
      </w:r>
      <w:r>
        <w:rPr>
          <w:rFonts w:hint="cs"/>
          <w:b/>
          <w:bCs/>
          <w:rtl/>
        </w:rPr>
        <w:t xml:space="preserve"> تقرير لجنة الاستعراض، أنشأ الفريق الاستشاري لتقييس الاتصالات فريق مقرر مهمته مساعدة الفريق الاستشاري في القرارات التي يسعى إلى اتخاذها بشأن القضايا الاستراتيجية والهيكلية المتعلقة بقطاع تقييس </w:t>
      </w:r>
      <w:r>
        <w:rPr>
          <w:rFonts w:hint="cs"/>
          <w:b/>
          <w:bCs/>
          <w:rtl/>
        </w:rPr>
        <w:lastRenderedPageBreak/>
        <w:t>الاتصالات. وإضافة إلى ذلك، وافق الفريق الاستشاري لتقييس الاتصالات على زيادة عدد اجتماعاته ومدتها في فترة الدراسة المقبلة، ليتمكن من تخصيص المزيد من الوقت لإجراء الاستعراض الاستراتيجي والهيكلي لقطاع تقييس الاتصالات.</w:t>
      </w:r>
    </w:p>
    <w:p w:rsidR="0010440E" w:rsidRDefault="0010440E" w:rsidP="00870DAB">
      <w:pPr>
        <w:pStyle w:val="Headingb"/>
        <w:rPr>
          <w:rtl/>
        </w:rPr>
      </w:pPr>
      <w:r>
        <w:rPr>
          <w:rFonts w:hint="cs"/>
          <w:rtl/>
        </w:rPr>
        <w:t>المقترح</w:t>
      </w:r>
    </w:p>
    <w:p w:rsidR="0010440E" w:rsidRDefault="003D59A2" w:rsidP="003D59A2">
      <w:pPr>
        <w:rPr>
          <w:rtl/>
        </w:rPr>
      </w:pPr>
      <w:r>
        <w:rPr>
          <w:rFonts w:hint="cs"/>
          <w:rtl/>
        </w:rPr>
        <w:t>بناءً على ما تقدم</w:t>
      </w:r>
      <w:r w:rsidR="0010440E">
        <w:rPr>
          <w:rFonts w:hint="cs"/>
          <w:rtl/>
        </w:rPr>
        <w:t xml:space="preserve">، يُقترح حذف القرار </w:t>
      </w:r>
      <w:r w:rsidR="0010440E">
        <w:t>82</w:t>
      </w:r>
      <w:r w:rsidR="0010440E">
        <w:rPr>
          <w:rFonts w:hint="cs"/>
          <w:rtl/>
        </w:rPr>
        <w:t xml:space="preserve"> ومواصلة استعراض الأنشطة في إطار الفريق الاستشاري لتقييس الاتصالات بغية تعزيز دور الفريق الاستشاري </w:t>
      </w:r>
      <w:r>
        <w:rPr>
          <w:rFonts w:hint="cs"/>
          <w:rtl/>
        </w:rPr>
        <w:t>في</w:t>
      </w:r>
      <w:r w:rsidR="0010440E">
        <w:rPr>
          <w:rFonts w:hint="cs"/>
          <w:rtl/>
        </w:rPr>
        <w:t xml:space="preserve"> استعراض استراتيجية قطاع تقييس الاتصالات وهيكله. ويُقترح تعديل القرار </w:t>
      </w:r>
      <w:r w:rsidR="0010440E">
        <w:t>22</w:t>
      </w:r>
      <w:r w:rsidR="0010440E">
        <w:rPr>
          <w:rFonts w:hint="cs"/>
          <w:rtl/>
        </w:rPr>
        <w:t xml:space="preserve"> بناء على ذلك. وينبغي </w:t>
      </w:r>
      <w:r>
        <w:rPr>
          <w:rFonts w:hint="cs"/>
          <w:rtl/>
        </w:rPr>
        <w:t>أن يتجسد</w:t>
      </w:r>
      <w:r w:rsidR="0010440E">
        <w:rPr>
          <w:rFonts w:hint="cs"/>
          <w:rtl/>
        </w:rPr>
        <w:t xml:space="preserve"> قبول هذا المقترح في القرار </w:t>
      </w:r>
      <w:r w:rsidR="0010440E">
        <w:t>81</w:t>
      </w:r>
      <w:r w:rsidR="0010440E">
        <w:rPr>
          <w:rFonts w:hint="cs"/>
          <w:rtl/>
        </w:rPr>
        <w:t xml:space="preserve">، </w:t>
      </w:r>
      <w:r>
        <w:rPr>
          <w:rFonts w:hint="cs"/>
          <w:rtl/>
        </w:rPr>
        <w:t>ولا</w:t>
      </w:r>
      <w:r>
        <w:rPr>
          <w:rFonts w:hint="eastAsia"/>
          <w:rtl/>
        </w:rPr>
        <w:t> </w:t>
      </w:r>
      <w:r>
        <w:rPr>
          <w:rFonts w:hint="cs"/>
          <w:rtl/>
        </w:rPr>
        <w:t xml:space="preserve">سيما في الجزء </w:t>
      </w:r>
      <w:r w:rsidRPr="00870DAB">
        <w:rPr>
          <w:rFonts w:hint="cs"/>
          <w:i/>
          <w:iCs/>
          <w:rtl/>
        </w:rPr>
        <w:t xml:space="preserve">"تدعو </w:t>
      </w:r>
      <w:r w:rsidR="0010440E" w:rsidRPr="00870DAB">
        <w:rPr>
          <w:rFonts w:hint="cs"/>
          <w:i/>
          <w:iCs/>
          <w:rtl/>
        </w:rPr>
        <w:t xml:space="preserve">الفريق الاستشاري </w:t>
      </w:r>
      <w:r w:rsidRPr="00870DAB">
        <w:rPr>
          <w:rFonts w:hint="cs"/>
          <w:i/>
          <w:iCs/>
          <w:rtl/>
        </w:rPr>
        <w:t>لتقييس الاتصالات"</w:t>
      </w:r>
      <w:r w:rsidR="0010440E">
        <w:rPr>
          <w:rFonts w:hint="cs"/>
          <w:rtl/>
        </w:rPr>
        <w:t>.</w:t>
      </w:r>
    </w:p>
    <w:p w:rsidR="0010440E" w:rsidRDefault="0010440E" w:rsidP="00870DAB">
      <w:pPr>
        <w:rPr>
          <w:rtl/>
          <w:lang w:bidi="ar-EG"/>
        </w:rPr>
      </w:pPr>
      <w:r>
        <w:rPr>
          <w:rFonts w:hint="cs"/>
          <w:rtl/>
          <w:lang w:bidi="ar-EG"/>
        </w:rPr>
        <w:t xml:space="preserve">وتشير أوروبا إلى أنه قد تكون هناك حاجة إلى تغيير الإشارات إلى القرارات (مثلاً القرار </w:t>
      </w:r>
      <w:r>
        <w:rPr>
          <w:lang w:bidi="ar-EG"/>
        </w:rPr>
        <w:t>68</w:t>
      </w:r>
      <w:r>
        <w:rPr>
          <w:rFonts w:hint="cs"/>
          <w:rtl/>
          <w:lang w:bidi="ar-EG"/>
        </w:rPr>
        <w:t xml:space="preserve"> الذي تقترح أوروبا تعديله في مقترح أوروبي مشترك آخر) وفقاً للنتائج المنبثقة عن </w:t>
      </w:r>
      <w:r w:rsidRPr="009661B4">
        <w:rPr>
          <w:rtl/>
        </w:rPr>
        <w:t xml:space="preserve">الجمعية العالمية لتقييس الاتصالات لعام </w:t>
      </w:r>
      <w:r>
        <w:t>20</w:t>
      </w:r>
      <w:bookmarkStart w:id="5" w:name="_GoBack"/>
      <w:bookmarkEnd w:id="5"/>
      <w:r>
        <w:t>16</w:t>
      </w:r>
      <w:r w:rsidRPr="009661B4">
        <w:rPr>
          <w:rtl/>
        </w:rPr>
        <w:t xml:space="preserve"> </w:t>
      </w:r>
      <w:r w:rsidR="00870DAB">
        <w:t>(</w:t>
      </w:r>
      <w:r w:rsidRPr="009661B4">
        <w:t>WTSA-</w:t>
      </w:r>
      <w:r>
        <w:t>16</w:t>
      </w:r>
      <w:r w:rsidR="00870DAB">
        <w:t>)</w:t>
      </w:r>
      <w:r>
        <w:rPr>
          <w:rFonts w:hint="cs"/>
          <w:rtl/>
        </w:rPr>
        <w:t>.</w:t>
      </w:r>
    </w:p>
    <w:p w:rsidR="0010440E" w:rsidRDefault="0010440E" w:rsidP="0060370B">
      <w:pPr>
        <w:rPr>
          <w:rtl/>
        </w:rPr>
      </w:pPr>
      <w:r>
        <w:rPr>
          <w:rtl/>
        </w:rPr>
        <w:br w:type="page"/>
      </w:r>
    </w:p>
    <w:p w:rsidR="0010440E" w:rsidRDefault="0010440E" w:rsidP="0076554A">
      <w:pPr>
        <w:pStyle w:val="Proposal"/>
        <w:bidi w:val="0"/>
        <w:jc w:val="right"/>
      </w:pPr>
      <w:r w:rsidRPr="007C6458">
        <w:rPr>
          <w:lang w:eastAsia="en-US"/>
        </w:rPr>
        <w:lastRenderedPageBreak/>
        <w:t>SUP</w:t>
      </w:r>
      <w:r w:rsidRPr="007C6458">
        <w:rPr>
          <w:lang w:eastAsia="en-US"/>
        </w:rPr>
        <w:tab/>
        <w:t>EUR/45A2/1</w:t>
      </w:r>
    </w:p>
    <w:p w:rsidR="0010440E" w:rsidRPr="007E3731" w:rsidRDefault="0010440E" w:rsidP="00D36488">
      <w:pPr>
        <w:pStyle w:val="ResolutionNo"/>
        <w:spacing w:before="480"/>
        <w:jc w:val="left"/>
        <w:rPr>
          <w:b/>
          <w:bCs/>
          <w:rtl/>
          <w:lang w:bidi="ar-EG"/>
        </w:rPr>
      </w:pPr>
      <w:r w:rsidRPr="007E3731">
        <w:rPr>
          <w:rFonts w:hint="cs"/>
          <w:b/>
          <w:bCs/>
          <w:rtl/>
          <w:lang w:bidi="ar-EG"/>
        </w:rPr>
        <w:t>ال</w:t>
      </w:r>
      <w:r w:rsidRPr="007E3731">
        <w:rPr>
          <w:b/>
          <w:bCs/>
          <w:rtl/>
          <w:lang w:bidi="ar-EG"/>
        </w:rPr>
        <w:t>ق</w:t>
      </w:r>
      <w:r w:rsidRPr="007E3731">
        <w:rPr>
          <w:rFonts w:hint="cs"/>
          <w:b/>
          <w:bCs/>
          <w:rtl/>
          <w:lang w:bidi="ar-EG"/>
        </w:rPr>
        <w:t>ـ</w:t>
      </w:r>
      <w:r w:rsidRPr="007E3731">
        <w:rPr>
          <w:b/>
          <w:bCs/>
          <w:rtl/>
          <w:lang w:bidi="ar-EG"/>
        </w:rPr>
        <w:t xml:space="preserve">رار </w:t>
      </w:r>
      <w:r w:rsidRPr="007E3731">
        <w:rPr>
          <w:b/>
          <w:bCs/>
          <w:lang w:val="en-GB"/>
        </w:rPr>
        <w:t>82</w:t>
      </w:r>
      <w:r w:rsidRPr="007E3731">
        <w:rPr>
          <w:rFonts w:hint="cs"/>
          <w:b/>
          <w:bCs/>
          <w:rtl/>
          <w:lang w:bidi="ar-EG"/>
        </w:rPr>
        <w:t xml:space="preserve"> </w:t>
      </w:r>
      <w:r w:rsidRPr="007E3731">
        <w:rPr>
          <w:rFonts w:hint="cs"/>
          <w:b/>
          <w:bCs/>
          <w:rtl/>
        </w:rPr>
        <w:t xml:space="preserve">(دبي، </w:t>
      </w:r>
      <w:r w:rsidRPr="007E3731">
        <w:rPr>
          <w:b/>
          <w:bCs/>
          <w:lang w:val="en-GB"/>
        </w:rPr>
        <w:t>2012</w:t>
      </w:r>
      <w:r w:rsidRPr="007E3731">
        <w:rPr>
          <w:rFonts w:hint="cs"/>
          <w:b/>
          <w:bCs/>
          <w:rtl/>
          <w:lang w:bidi="ar-SY"/>
        </w:rPr>
        <w:t>)</w:t>
      </w:r>
    </w:p>
    <w:p w:rsidR="0010440E" w:rsidRPr="007E3731" w:rsidRDefault="0010440E" w:rsidP="00986816">
      <w:pPr>
        <w:pStyle w:val="Resolutiontitle"/>
        <w:spacing w:after="120"/>
        <w:rPr>
          <w:lang w:bidi="ar-SA"/>
        </w:rPr>
      </w:pPr>
      <w:r w:rsidRPr="007E3731">
        <w:rPr>
          <w:rFonts w:hint="cs"/>
          <w:rtl/>
        </w:rPr>
        <w:t>استعراض استراتيجي وهيكلي لقطاع تقييس الاتصالات</w:t>
      </w:r>
      <w:r w:rsidRPr="007E3731">
        <w:rPr>
          <w:rtl/>
        </w:rPr>
        <w:br/>
      </w:r>
      <w:r w:rsidRPr="007E3731">
        <w:rPr>
          <w:rFonts w:hint="cs"/>
          <w:rtl/>
        </w:rPr>
        <w:t xml:space="preserve">للاتحاد الدولي للاتصالات </w:t>
      </w:r>
      <w:r w:rsidRPr="007E3731">
        <w:rPr>
          <w:lang w:bidi="ar-SA"/>
        </w:rPr>
        <w:t>(ITU-T)</w:t>
      </w:r>
    </w:p>
    <w:p w:rsidR="0010440E" w:rsidRPr="007E3731" w:rsidRDefault="0010440E" w:rsidP="00D36488">
      <w:pPr>
        <w:pStyle w:val="Resref"/>
      </w:pPr>
      <w:r w:rsidRPr="007E3731">
        <w:rPr>
          <w:rFonts w:hint="cs"/>
          <w:rtl/>
        </w:rPr>
        <w:t xml:space="preserve">(دبي، </w:t>
      </w:r>
      <w:r w:rsidRPr="007E3731">
        <w:t>2012</w:t>
      </w:r>
      <w:r w:rsidRPr="007E3731">
        <w:rPr>
          <w:rFonts w:hint="cs"/>
          <w:rtl/>
        </w:rPr>
        <w:t>)</w:t>
      </w:r>
    </w:p>
    <w:p w:rsidR="0010440E" w:rsidRDefault="0010440E" w:rsidP="0060370B">
      <w:r w:rsidRPr="007E3731">
        <w:rPr>
          <w:rFonts w:hint="cs"/>
          <w:rtl/>
        </w:rPr>
        <w:t xml:space="preserve">إن </w:t>
      </w:r>
      <w:r w:rsidRPr="007E3731">
        <w:rPr>
          <w:rFonts w:hint="cs"/>
          <w:rtl/>
          <w:lang w:bidi="ar-EG"/>
        </w:rPr>
        <w:t xml:space="preserve">الجمعية العالمية لتقييس الاتصالات </w:t>
      </w:r>
      <w:r w:rsidRPr="007E3731">
        <w:rPr>
          <w:rFonts w:hint="cs"/>
          <w:rtl/>
        </w:rPr>
        <w:t xml:space="preserve">(دبي، </w:t>
      </w:r>
      <w:r>
        <w:t>2012</w:t>
      </w:r>
      <w:r w:rsidRPr="007E3731">
        <w:rPr>
          <w:rFonts w:hint="cs"/>
          <w:rtl/>
        </w:rPr>
        <w:t>)،</w:t>
      </w:r>
    </w:p>
    <w:p w:rsidR="0010440E" w:rsidRDefault="0010440E" w:rsidP="0076554A">
      <w:pPr>
        <w:pStyle w:val="Reasons"/>
        <w:tabs>
          <w:tab w:val="clear" w:pos="794"/>
          <w:tab w:val="left" w:pos="992"/>
        </w:tabs>
        <w:rPr>
          <w:rtl/>
          <w:lang w:bidi="ar-EG"/>
        </w:rPr>
      </w:pPr>
      <w:r w:rsidRPr="009E52EF">
        <w:rPr>
          <w:rFonts w:hint="cs"/>
          <w:b/>
          <w:bCs/>
          <w:rtl/>
          <w:lang w:bidi="ar-EG"/>
        </w:rPr>
        <w:t>الاسباب</w:t>
      </w:r>
      <w:r>
        <w:rPr>
          <w:rFonts w:hint="cs"/>
          <w:rtl/>
          <w:lang w:bidi="ar-EG"/>
        </w:rPr>
        <w:t>:</w:t>
      </w:r>
      <w:r>
        <w:rPr>
          <w:rFonts w:hint="cs"/>
          <w:rtl/>
          <w:lang w:bidi="ar-EG"/>
        </w:rPr>
        <w:tab/>
        <w:t>انظر مقدمة</w:t>
      </w:r>
      <w:r w:rsidR="003D59A2">
        <w:rPr>
          <w:rFonts w:hint="cs"/>
          <w:rtl/>
          <w:lang w:bidi="ar-EG"/>
        </w:rPr>
        <w:t xml:space="preserve"> الإضافة </w:t>
      </w:r>
      <w:r w:rsidR="003D59A2">
        <w:rPr>
          <w:lang w:bidi="ar-EG"/>
        </w:rPr>
        <w:t>2</w:t>
      </w:r>
      <w:r w:rsidR="003D59A2">
        <w:rPr>
          <w:rFonts w:hint="cs"/>
          <w:rtl/>
          <w:lang w:bidi="ar-EG"/>
        </w:rPr>
        <w:t xml:space="preserve"> إلى</w:t>
      </w:r>
      <w:r>
        <w:rPr>
          <w:rFonts w:hint="cs"/>
          <w:rtl/>
          <w:lang w:bidi="ar-EG"/>
        </w:rPr>
        <w:t xml:space="preserve"> الوثيقة </w:t>
      </w:r>
      <w:r w:rsidRPr="0076554A">
        <w:rPr>
          <w:rFonts w:eastAsia="Times New Roman" w:cs="Times New Roman"/>
          <w:szCs w:val="22"/>
          <w:lang w:eastAsia="en-US"/>
        </w:rPr>
        <w:t>45</w:t>
      </w:r>
      <w:r>
        <w:rPr>
          <w:rFonts w:eastAsia="Times New Roman" w:cs="Times New Roman" w:hint="cs"/>
          <w:sz w:val="24"/>
          <w:szCs w:val="20"/>
          <w:rtl/>
          <w:lang w:eastAsia="en-US"/>
        </w:rPr>
        <w:t>.</w:t>
      </w:r>
    </w:p>
    <w:p w:rsidR="0010440E" w:rsidRDefault="0010440E" w:rsidP="00BF1B2B">
      <w:pPr>
        <w:pStyle w:val="Proposal"/>
        <w:bidi w:val="0"/>
        <w:jc w:val="right"/>
        <w:rPr>
          <w:rtl/>
          <w:lang w:eastAsia="en-US"/>
        </w:rPr>
      </w:pPr>
      <w:r w:rsidRPr="007C6458">
        <w:rPr>
          <w:lang w:eastAsia="en-US"/>
        </w:rPr>
        <w:t>MOD</w:t>
      </w:r>
      <w:r w:rsidRPr="007C6458">
        <w:rPr>
          <w:lang w:eastAsia="en-US"/>
        </w:rPr>
        <w:tab/>
        <w:t>EUR/45A2/2</w:t>
      </w:r>
    </w:p>
    <w:p w:rsidR="0010440E" w:rsidRDefault="0010440E" w:rsidP="00D36488">
      <w:pPr>
        <w:pStyle w:val="ResolutionNo"/>
        <w:spacing w:before="480"/>
        <w:jc w:val="left"/>
        <w:rPr>
          <w:rtl/>
        </w:rPr>
      </w:pPr>
      <w:r w:rsidRPr="001F5123">
        <w:rPr>
          <w:rFonts w:hint="cs"/>
          <w:b/>
          <w:bCs/>
          <w:rtl/>
          <w:lang w:val="en-GB"/>
        </w:rPr>
        <w:t>ال</w:t>
      </w:r>
      <w:r w:rsidRPr="001F5123">
        <w:rPr>
          <w:b/>
          <w:bCs/>
          <w:rtl/>
          <w:lang w:val="en-GB"/>
        </w:rPr>
        <w:t>ق</w:t>
      </w:r>
      <w:r w:rsidRPr="001F5123">
        <w:rPr>
          <w:rFonts w:hint="cs"/>
          <w:b/>
          <w:bCs/>
          <w:rtl/>
          <w:lang w:val="en-GB"/>
        </w:rPr>
        <w:t>ـ</w:t>
      </w:r>
      <w:r w:rsidRPr="001F5123">
        <w:rPr>
          <w:b/>
          <w:bCs/>
          <w:rtl/>
          <w:lang w:val="en-GB"/>
        </w:rPr>
        <w:t xml:space="preserve">رار </w:t>
      </w:r>
      <w:r w:rsidRPr="001F5123">
        <w:rPr>
          <w:b/>
          <w:bCs/>
          <w:lang w:val="en-GB"/>
        </w:rPr>
        <w:t>22</w:t>
      </w:r>
      <w:r w:rsidRPr="001F5123">
        <w:rPr>
          <w:rFonts w:hint="cs"/>
          <w:b/>
          <w:bCs/>
          <w:rtl/>
          <w:lang w:val="en-GB"/>
        </w:rPr>
        <w:t xml:space="preserve"> (المراجَع في </w:t>
      </w:r>
      <w:ins w:id="6" w:author="Saad, Samuel" w:date="2016-07-18T15:35:00Z">
        <w:r w:rsidR="00D36488" w:rsidRPr="00D36488">
          <w:rPr>
            <w:rFonts w:hint="cs"/>
            <w:b/>
            <w:bCs/>
            <w:rtl/>
            <w:lang w:val="en-GB" w:bidi="ar-EG"/>
          </w:rPr>
          <w:t>الحمامات</w:t>
        </w:r>
        <w:r w:rsidR="00D36488" w:rsidRPr="001F5123">
          <w:rPr>
            <w:rFonts w:hint="cs"/>
            <w:b/>
            <w:bCs/>
            <w:rtl/>
            <w:lang w:val="en-GB"/>
          </w:rPr>
          <w:t xml:space="preserve">، </w:t>
        </w:r>
        <w:r w:rsidR="00D36488" w:rsidRPr="001F5123">
          <w:rPr>
            <w:b/>
            <w:bCs/>
            <w:lang w:val="en-GB"/>
          </w:rPr>
          <w:t>201</w:t>
        </w:r>
        <w:r w:rsidR="00D36488">
          <w:rPr>
            <w:b/>
            <w:bCs/>
            <w:lang w:val="en-GB"/>
          </w:rPr>
          <w:t>6</w:t>
        </w:r>
      </w:ins>
      <w:del w:id="7" w:author="Saad, Samuel" w:date="2016-07-18T15:35:00Z">
        <w:r w:rsidR="00D36488" w:rsidRPr="00D36488" w:rsidDel="00D36488">
          <w:rPr>
            <w:rFonts w:hint="cs"/>
            <w:b/>
            <w:bCs/>
            <w:rtl/>
            <w:lang w:val="en-GB"/>
          </w:rPr>
          <w:delText xml:space="preserve">دبي، </w:delText>
        </w:r>
        <w:r w:rsidR="00D36488" w:rsidRPr="00D36488" w:rsidDel="00D36488">
          <w:rPr>
            <w:b/>
            <w:bCs/>
          </w:rPr>
          <w:delText>2012</w:delText>
        </w:r>
      </w:del>
      <w:r w:rsidRPr="001F5123">
        <w:rPr>
          <w:rFonts w:hint="cs"/>
          <w:b/>
          <w:bCs/>
          <w:rtl/>
          <w:lang w:val="en-GB"/>
        </w:rPr>
        <w:t>)</w:t>
      </w:r>
    </w:p>
    <w:p w:rsidR="0010440E" w:rsidRDefault="0010440E" w:rsidP="00D36488">
      <w:pPr>
        <w:pStyle w:val="Resolutiontitle"/>
        <w:spacing w:after="120"/>
        <w:rPr>
          <w:rtl/>
        </w:rPr>
      </w:pPr>
      <w:r w:rsidRPr="009E52EF">
        <w:rPr>
          <w:rFonts w:hint="cs"/>
          <w:rtl/>
        </w:rPr>
        <w:t>تفويض الفريق الاستشاري لتقييس الاتصالات</w:t>
      </w:r>
      <w:r w:rsidRPr="009E52EF">
        <w:rPr>
          <w:rFonts w:hint="cs"/>
          <w:rtl/>
        </w:rPr>
        <w:br/>
        <w:t>بالتصرف بين دورات انعقاد الجمعية العالمية لتقييس الاتصالات</w:t>
      </w:r>
    </w:p>
    <w:p w:rsidR="002674C8" w:rsidRPr="00D36488" w:rsidRDefault="0010440E" w:rsidP="002674C8">
      <w:pPr>
        <w:pStyle w:val="Resref"/>
        <w:rPr>
          <w:ins w:id="8" w:author="Saad, Samuel" w:date="2016-07-18T15:38:00Z"/>
        </w:rPr>
      </w:pPr>
      <w:r w:rsidRPr="00DE6B19">
        <w:rPr>
          <w:rFonts w:hint="cs"/>
          <w:rtl/>
        </w:rPr>
        <w:t xml:space="preserve">(جنيف، </w:t>
      </w:r>
      <w:r w:rsidRPr="00DE6B19">
        <w:t>1996</w:t>
      </w:r>
      <w:r w:rsidRPr="00DE6B19">
        <w:rPr>
          <w:rFonts w:hint="cs"/>
          <w:rtl/>
        </w:rPr>
        <w:t xml:space="preserve">؛ مونتريال، </w:t>
      </w:r>
      <w:r w:rsidRPr="00DE6B19">
        <w:t>2000</w:t>
      </w:r>
      <w:r w:rsidRPr="00DE6B19">
        <w:rPr>
          <w:rFonts w:hint="cs"/>
          <w:rtl/>
        </w:rPr>
        <w:t xml:space="preserve">؛ فلوريانوبوليس، </w:t>
      </w:r>
      <w:r w:rsidRPr="00DE6B19">
        <w:t>2004</w:t>
      </w:r>
      <w:r w:rsidRPr="00DE6B19">
        <w:rPr>
          <w:rFonts w:hint="cs"/>
          <w:rtl/>
        </w:rPr>
        <w:t>؛ جوهانسبرغ</w:t>
      </w:r>
      <w:r w:rsidRPr="00DE6B19">
        <w:rPr>
          <w:rFonts w:hint="eastAsia"/>
          <w:rtl/>
        </w:rPr>
        <w:t>، </w:t>
      </w:r>
      <w:r w:rsidRPr="00DE6B19">
        <w:t>2008</w:t>
      </w:r>
      <w:r w:rsidRPr="00DE6B19">
        <w:rPr>
          <w:rFonts w:hint="cs"/>
          <w:rtl/>
        </w:rPr>
        <w:t>؛ دبي، </w:t>
      </w:r>
      <w:r w:rsidRPr="00DE6B19">
        <w:t>2012</w:t>
      </w:r>
      <w:ins w:id="9" w:author="Saad, Samuel" w:date="2016-07-18T15:40:00Z">
        <w:r w:rsidR="002674C8">
          <w:rPr>
            <w:rFonts w:hint="cs"/>
            <w:rtl/>
          </w:rPr>
          <w:t>؛</w:t>
        </w:r>
        <w:r w:rsidR="002674C8">
          <w:br/>
        </w:r>
      </w:ins>
      <w:ins w:id="10" w:author="Saad, Samuel" w:date="2016-07-18T15:38:00Z">
        <w:r w:rsidR="002674C8" w:rsidRPr="00D36488">
          <w:rPr>
            <w:rFonts w:hint="cs"/>
            <w:rtl/>
          </w:rPr>
          <w:t>(</w:t>
        </w:r>
        <w:r w:rsidR="002674C8" w:rsidRPr="00D36488">
          <w:rPr>
            <w:rFonts w:hint="cs"/>
            <w:rtl/>
            <w:lang w:bidi="ar-EG"/>
          </w:rPr>
          <w:t>الحمامات</w:t>
        </w:r>
        <w:r w:rsidR="002674C8" w:rsidRPr="00D36488">
          <w:rPr>
            <w:rFonts w:hint="cs"/>
            <w:rtl/>
          </w:rPr>
          <w:t xml:space="preserve">، </w:t>
        </w:r>
        <w:r w:rsidR="002674C8" w:rsidRPr="00D36488">
          <w:t>2016</w:t>
        </w:r>
        <w:r w:rsidR="002674C8" w:rsidRPr="00D36488">
          <w:rPr>
            <w:rFonts w:hint="cs"/>
            <w:rtl/>
          </w:rPr>
          <w:t>)</w:t>
        </w:r>
      </w:ins>
    </w:p>
    <w:p w:rsidR="0010440E" w:rsidRDefault="0010440E" w:rsidP="002674C8">
      <w:pPr>
        <w:rPr>
          <w:rtl/>
        </w:rPr>
      </w:pPr>
      <w:r w:rsidRPr="009E52EF">
        <w:rPr>
          <w:rFonts w:hint="cs"/>
          <w:rtl/>
        </w:rPr>
        <w:t xml:space="preserve">إن الجمعية العالمية لتقييس الاتصالات </w:t>
      </w:r>
      <w:r w:rsidR="002674C8" w:rsidRPr="007E3731">
        <w:rPr>
          <w:rFonts w:hint="cs"/>
          <w:rtl/>
        </w:rPr>
        <w:t>(</w:t>
      </w:r>
      <w:ins w:id="11" w:author="Saad, Samuel" w:date="2016-07-18T15:41:00Z">
        <w:r w:rsidR="002674C8">
          <w:rPr>
            <w:rFonts w:hint="cs"/>
            <w:rtl/>
            <w:lang w:bidi="ar-EG"/>
          </w:rPr>
          <w:t>الحمامات</w:t>
        </w:r>
        <w:r w:rsidR="002674C8" w:rsidRPr="009E52EF">
          <w:rPr>
            <w:rFonts w:hint="cs"/>
            <w:rtl/>
          </w:rPr>
          <w:t>، </w:t>
        </w:r>
        <w:r w:rsidR="002674C8" w:rsidRPr="009E52EF">
          <w:rPr>
            <w:lang w:val="en-GB"/>
          </w:rPr>
          <w:t>201</w:t>
        </w:r>
        <w:r w:rsidR="002674C8">
          <w:t>6</w:t>
        </w:r>
      </w:ins>
      <w:del w:id="12" w:author="Saad, Samuel" w:date="2016-07-18T15:41:00Z">
        <w:r w:rsidR="002674C8" w:rsidRPr="007E3731" w:rsidDel="002674C8">
          <w:rPr>
            <w:rFonts w:hint="cs"/>
            <w:rtl/>
          </w:rPr>
          <w:delText xml:space="preserve">دبي، </w:delText>
        </w:r>
        <w:r w:rsidR="002674C8" w:rsidDel="002674C8">
          <w:delText>2012</w:delText>
        </w:r>
      </w:del>
      <w:r w:rsidR="002674C8" w:rsidRPr="007E3731">
        <w:rPr>
          <w:rFonts w:hint="cs"/>
          <w:rtl/>
        </w:rPr>
        <w:t>)</w:t>
      </w:r>
    </w:p>
    <w:p w:rsidR="0010440E" w:rsidRDefault="0010440E" w:rsidP="0060370B">
      <w:pPr>
        <w:pStyle w:val="Call"/>
        <w:spacing w:before="120"/>
        <w:rPr>
          <w:rtl/>
          <w:lang w:val="en-GB" w:eastAsia="en-US"/>
        </w:rPr>
      </w:pPr>
      <w:r w:rsidRPr="009E52EF">
        <w:rPr>
          <w:rFonts w:hint="cs"/>
          <w:rtl/>
          <w:lang w:val="en-GB" w:eastAsia="en-US"/>
        </w:rPr>
        <w:t>إذ تضع في اعتبارها</w:t>
      </w:r>
    </w:p>
    <w:p w:rsidR="0010440E" w:rsidRPr="00897B82" w:rsidRDefault="0010440E" w:rsidP="0060370B">
      <w:pPr>
        <w:rPr>
          <w:rtl/>
        </w:rPr>
      </w:pPr>
      <w:r>
        <w:rPr>
          <w:rFonts w:hint="cs"/>
          <w:i/>
          <w:iCs/>
          <w:rtl/>
          <w:lang w:bidi="ar-EG"/>
        </w:rPr>
        <w:t xml:space="preserve"> </w:t>
      </w:r>
      <w:r w:rsidRPr="00897B82">
        <w:rPr>
          <w:rFonts w:hint="cs"/>
          <w:i/>
          <w:iCs/>
          <w:rtl/>
        </w:rPr>
        <w:t>أ )</w:t>
      </w:r>
      <w:r w:rsidRPr="00897B82">
        <w:rPr>
          <w:rFonts w:hint="cs"/>
          <w:rtl/>
        </w:rPr>
        <w:tab/>
        <w:t>أن على الفريق الاستشاري لتقييس الاتصالات طبقاً لأحكام المادة</w:t>
      </w:r>
      <w:r w:rsidRPr="00897B82">
        <w:rPr>
          <w:rFonts w:hint="eastAsia"/>
          <w:rtl/>
        </w:rPr>
        <w:t> </w:t>
      </w:r>
      <w:r w:rsidRPr="00897B82">
        <w:t>14A</w:t>
      </w:r>
      <w:r w:rsidRPr="00897B82">
        <w:rPr>
          <w:rFonts w:hint="cs"/>
          <w:rtl/>
        </w:rPr>
        <w:t xml:space="preserve"> من اتفاقية</w:t>
      </w:r>
      <w:r w:rsidRPr="00897B82">
        <w:rPr>
          <w:rFonts w:hint="cs"/>
          <w:rtl/>
          <w:lang w:bidi="ar-EG"/>
        </w:rPr>
        <w:t xml:space="preserve"> الاتحاد</w:t>
      </w:r>
      <w:r w:rsidRPr="00897B82">
        <w:rPr>
          <w:rFonts w:hint="cs"/>
          <w:rtl/>
        </w:rPr>
        <w:t xml:space="preserve"> أن يضع المبادئ التوجيهية اللازمة لأعمال لجان الدراسات ويوصي بالتدابير اللازمة لتعزيز التنسيق والتعاون مع هيئات التقييس الأخرى؛</w:t>
      </w:r>
    </w:p>
    <w:p w:rsidR="0010440E" w:rsidRPr="00897B82" w:rsidRDefault="0010440E" w:rsidP="0060370B">
      <w:pPr>
        <w:rPr>
          <w:rtl/>
        </w:rPr>
      </w:pPr>
      <w:r w:rsidRPr="00897B82">
        <w:rPr>
          <w:rFonts w:hint="cs"/>
          <w:i/>
          <w:iCs/>
          <w:rtl/>
        </w:rPr>
        <w:t>ب)</w:t>
      </w:r>
      <w:r w:rsidRPr="00897B82">
        <w:rPr>
          <w:rFonts w:hint="cs"/>
          <w:rtl/>
        </w:rPr>
        <w:tab/>
        <w:t>أن سرعة التغيير في بيئة الاتصالات وفي مجموعات الصناعة المختصة بالاتصالات تتطلب من قطاع تقييس الاتصالات للاتحاد الدولي للاتصالات اتخاذ قرارات في مسائل مثل أولويات العمل، وهيكل لجان الدراسات ومواعيد الاجتماعات، في فترات زمنية قصيرة بين دورات انعقاد الجمعية العالمية لتقييس الاتصالات للمحافظة على أهميته وقدرته على</w:t>
      </w:r>
      <w:r w:rsidRPr="00897B82">
        <w:rPr>
          <w:rFonts w:hint="eastAsia"/>
          <w:rtl/>
        </w:rPr>
        <w:t> </w:t>
      </w:r>
      <w:r w:rsidRPr="00897B82">
        <w:rPr>
          <w:rFonts w:hint="cs"/>
          <w:rtl/>
        </w:rPr>
        <w:t>الاستجابة؛</w:t>
      </w:r>
    </w:p>
    <w:p w:rsidR="0010440E" w:rsidRPr="00897B82" w:rsidRDefault="0010440E" w:rsidP="0060370B">
      <w:pPr>
        <w:rPr>
          <w:rtl/>
        </w:rPr>
      </w:pPr>
      <w:r w:rsidRPr="00897B82">
        <w:rPr>
          <w:rFonts w:hint="cs"/>
          <w:i/>
          <w:iCs/>
          <w:rtl/>
        </w:rPr>
        <w:t>ج)</w:t>
      </w:r>
      <w:r w:rsidRPr="00897B82">
        <w:rPr>
          <w:rFonts w:hint="cs"/>
          <w:rtl/>
        </w:rPr>
        <w:tab/>
        <w:t xml:space="preserve">أن القرار </w:t>
      </w:r>
      <w:r w:rsidRPr="00897B82">
        <w:t>122</w:t>
      </w:r>
      <w:r w:rsidRPr="00897B82">
        <w:rPr>
          <w:rFonts w:hint="cs"/>
          <w:rtl/>
        </w:rPr>
        <w:t xml:space="preserve"> (المراجَع في غوادالاخارا، </w:t>
      </w:r>
      <w:r w:rsidRPr="00897B82">
        <w:t>2010</w:t>
      </w:r>
      <w:r w:rsidRPr="00897B82">
        <w:rPr>
          <w:rFonts w:hint="cs"/>
          <w:rtl/>
        </w:rPr>
        <w:t>) لمؤتمر المندوبين المفوضين ينص على أن تقوم الجمعية العالمية لتقييس الاتصالات</w:t>
      </w:r>
      <w:r w:rsidRPr="00897B82">
        <w:rPr>
          <w:rFonts w:hint="cs"/>
          <w:rtl/>
          <w:lang w:bidi="ar-EG"/>
        </w:rPr>
        <w:t>، وفقاً لمسؤوليات</w:t>
      </w:r>
      <w:r w:rsidR="00270B97">
        <w:rPr>
          <w:rFonts w:hint="cs"/>
          <w:rtl/>
          <w:lang w:bidi="ar-EG"/>
        </w:rPr>
        <w:t>‍</w:t>
      </w:r>
      <w:r w:rsidRPr="00897B82">
        <w:rPr>
          <w:rFonts w:hint="cs"/>
          <w:rtl/>
          <w:lang w:bidi="ar-EG"/>
        </w:rPr>
        <w:t>ها وشريطة توافر الموارد المالية،</w:t>
      </w:r>
      <w:r w:rsidRPr="00897B82">
        <w:rPr>
          <w:rFonts w:hint="cs"/>
          <w:rtl/>
        </w:rPr>
        <w:t xml:space="preserve"> بمواصلة العمل على التطوير المستمر لقطاع التقييس وأن تدرس، على النحو المناسب، المسائل الاستراتيجية في مجال التقييس بوسائل منها، على سبيل الذكر لا</w:t>
      </w:r>
      <w:r w:rsidRPr="00897B82">
        <w:rPr>
          <w:rFonts w:hint="eastAsia"/>
          <w:rtl/>
        </w:rPr>
        <w:t> </w:t>
      </w:r>
      <w:r w:rsidRPr="00897B82">
        <w:rPr>
          <w:rFonts w:hint="cs"/>
          <w:rtl/>
        </w:rPr>
        <w:t>الحصر، تعزيز الفريق الاستشاري لتقييس</w:t>
      </w:r>
      <w:r w:rsidRPr="00897B82">
        <w:rPr>
          <w:rFonts w:hint="eastAsia"/>
          <w:rtl/>
        </w:rPr>
        <w:t> </w:t>
      </w:r>
      <w:r w:rsidRPr="00897B82">
        <w:rPr>
          <w:rFonts w:hint="cs"/>
          <w:rtl/>
        </w:rPr>
        <w:t>الاتصالات؛</w:t>
      </w:r>
    </w:p>
    <w:p w:rsidR="0010440E" w:rsidRPr="00897B82" w:rsidRDefault="0010440E" w:rsidP="00D03146">
      <w:pPr>
        <w:rPr>
          <w:rtl/>
        </w:rPr>
      </w:pPr>
      <w:r w:rsidRPr="00897B82">
        <w:rPr>
          <w:rFonts w:hint="cs"/>
          <w:i/>
          <w:iCs/>
          <w:rtl/>
        </w:rPr>
        <w:t>د )</w:t>
      </w:r>
      <w:r w:rsidRPr="00897B82">
        <w:rPr>
          <w:rFonts w:hint="cs"/>
          <w:rtl/>
        </w:rPr>
        <w:tab/>
        <w:t xml:space="preserve">أن القرار </w:t>
      </w:r>
      <w:r w:rsidRPr="00897B82">
        <w:t>122</w:t>
      </w:r>
      <w:r w:rsidRPr="00897B82">
        <w:rPr>
          <w:rFonts w:hint="cs"/>
          <w:rtl/>
        </w:rPr>
        <w:t xml:space="preserve"> (المراجَع في غوادالاخارا، </w:t>
      </w:r>
      <w:r w:rsidRPr="00897B82">
        <w:t>2010</w:t>
      </w:r>
      <w:r w:rsidRPr="00897B82">
        <w:rPr>
          <w:rFonts w:hint="cs"/>
          <w:rtl/>
        </w:rPr>
        <w:t>) لمؤتمر المندوبين المفوضين يكلف مدير مكتب تقييس الاتصالات</w:t>
      </w:r>
      <w:r w:rsidR="00D03146">
        <w:rPr>
          <w:rFonts w:hint="eastAsia"/>
          <w:rtl/>
          <w:lang w:bidi="ar-EG"/>
        </w:rPr>
        <w:t> </w:t>
      </w:r>
      <w:r w:rsidR="00D03146">
        <w:rPr>
          <w:lang w:bidi="ar-EG"/>
        </w:rPr>
        <w:t>(TSB)</w:t>
      </w:r>
      <w:r w:rsidRPr="00897B82">
        <w:rPr>
          <w:rFonts w:hint="cs"/>
          <w:rtl/>
        </w:rPr>
        <w:t xml:space="preserve"> بمواصلة تنظيم الندوة العالمية للمعايير </w:t>
      </w:r>
      <w:r w:rsidRPr="00897B82">
        <w:t>(GSS)</w:t>
      </w:r>
      <w:r w:rsidRPr="00897B82">
        <w:rPr>
          <w:rFonts w:hint="cs"/>
          <w:rtl/>
        </w:rPr>
        <w:t>، وذلك بالتشاور مع الهيئات ذات الصلة، ومع أعضاء الاتحاد، وبالتنسيق مع قطاع الاتصالات الراديوية وقطاع تنمية الاتصالات، حسب</w:t>
      </w:r>
      <w:r w:rsidRPr="00897B82">
        <w:rPr>
          <w:rFonts w:hint="eastAsia"/>
          <w:rtl/>
        </w:rPr>
        <w:t> </w:t>
      </w:r>
      <w:r w:rsidRPr="00897B82">
        <w:rPr>
          <w:rFonts w:hint="cs"/>
          <w:rtl/>
        </w:rPr>
        <w:t>الاقتضاء؛</w:t>
      </w:r>
    </w:p>
    <w:p w:rsidR="0010440E" w:rsidRDefault="0010440E" w:rsidP="0060370B">
      <w:pPr>
        <w:rPr>
          <w:rtl/>
          <w:lang w:bidi="ar-EG"/>
        </w:rPr>
      </w:pPr>
      <w:r w:rsidRPr="00897B82">
        <w:rPr>
          <w:rFonts w:hint="cs"/>
          <w:i/>
          <w:iCs/>
          <w:rtl/>
        </w:rPr>
        <w:t>ﻫ )</w:t>
      </w:r>
      <w:r w:rsidRPr="00897B82">
        <w:rPr>
          <w:rFonts w:hint="cs"/>
          <w:rtl/>
        </w:rPr>
        <w:tab/>
        <w:t xml:space="preserve">أن الندوة العالمية للمعايير </w:t>
      </w:r>
      <w:r w:rsidRPr="00897B82">
        <w:rPr>
          <w:rFonts w:hint="cs"/>
          <w:rtl/>
          <w:lang w:bidi="ar-EG"/>
        </w:rPr>
        <w:t>قد انعقدت بالاقتران مع هذه الجمعية للنظر في سد الفجوة في ميدان التقييس ودراسة التحديات المتمثلة في المعايير العالمية لتكنولوجيا المعلومات والاتصالات؛</w:t>
      </w:r>
    </w:p>
    <w:p w:rsidR="0010440E" w:rsidRDefault="002674C8" w:rsidP="00270B97">
      <w:pPr>
        <w:rPr>
          <w:ins w:id="13" w:author="Saad, Samuel" w:date="2016-07-18T15:43:00Z"/>
          <w:lang w:bidi="ar-EG"/>
        </w:rPr>
      </w:pPr>
      <w:ins w:id="14" w:author="Saad, Samuel" w:date="2016-07-18T15:42:00Z">
        <w:r w:rsidRPr="003B1E7A">
          <w:rPr>
            <w:i/>
            <w:iCs/>
            <w:rtl/>
            <w:lang w:bidi="ar-EG"/>
          </w:rPr>
          <w:lastRenderedPageBreak/>
          <w:t>ه مكرر)</w:t>
        </w:r>
        <w:r w:rsidRPr="003B1E7A">
          <w:rPr>
            <w:i/>
            <w:iCs/>
            <w:rtl/>
            <w:lang w:bidi="ar-EG"/>
          </w:rPr>
          <w:tab/>
        </w:r>
        <w:r>
          <w:rPr>
            <w:rFonts w:hint="cs"/>
            <w:rtl/>
            <w:lang w:bidi="ar-EG"/>
          </w:rPr>
          <w:t xml:space="preserve">أن القرار </w:t>
        </w:r>
        <w:r>
          <w:rPr>
            <w:lang w:bidi="ar-EG"/>
          </w:rPr>
          <w:t>68</w:t>
        </w:r>
        <w:r>
          <w:rPr>
            <w:rFonts w:hint="cs"/>
            <w:rtl/>
            <w:lang w:bidi="ar-EG"/>
          </w:rPr>
          <w:t xml:space="preserve"> (المراجَع في دبي، </w:t>
        </w:r>
        <w:r>
          <w:rPr>
            <w:lang w:bidi="ar-EG"/>
          </w:rPr>
          <w:t>2012</w:t>
        </w:r>
        <w:r>
          <w:rPr>
            <w:rFonts w:hint="cs"/>
            <w:rtl/>
            <w:lang w:bidi="ar-EG"/>
          </w:rPr>
          <w:t xml:space="preserve">) يكلف مدير مكتب تقييس الاتصالات </w:t>
        </w:r>
        <w:r w:rsidRPr="001B5674">
          <w:rPr>
            <w:rtl/>
            <w:lang w:bidi="ar-EG"/>
          </w:rPr>
          <w:t>بتنظيم اجتماع</w:t>
        </w:r>
        <w:r>
          <w:rPr>
            <w:rFonts w:hint="cs"/>
            <w:rtl/>
            <w:lang w:bidi="ar-EG"/>
          </w:rPr>
          <w:t>ات</w:t>
        </w:r>
        <w:r w:rsidRPr="001B5674">
          <w:rPr>
            <w:rtl/>
            <w:lang w:bidi="ar-EG"/>
          </w:rPr>
          <w:t xml:space="preserve"> للمديرين التنفيذيين رفيعي المستوى من الصناعة، مثل اجتماعات كبار موظفي التكنولوجيا، للمساعدة على تحديد وتنسيق الأولويات والمواضيع في</w:t>
        </w:r>
        <w:r>
          <w:rPr>
            <w:rFonts w:hint="cs"/>
            <w:rtl/>
            <w:lang w:bidi="ar-EG"/>
          </w:rPr>
          <w:t> </w:t>
        </w:r>
        <w:r w:rsidRPr="001B5674">
          <w:rPr>
            <w:rtl/>
            <w:lang w:bidi="ar-EG"/>
          </w:rPr>
          <w:t xml:space="preserve">مجال التقييس </w:t>
        </w:r>
        <w:r>
          <w:rPr>
            <w:rFonts w:hint="cs"/>
            <w:rtl/>
            <w:lang w:bidi="ar-EG"/>
          </w:rPr>
          <w:t>بغية تقليل</w:t>
        </w:r>
        <w:r w:rsidRPr="001B5674">
          <w:rPr>
            <w:rtl/>
            <w:lang w:bidi="ar-EG"/>
          </w:rPr>
          <w:t xml:space="preserve"> عدد المنتديات والاتحادات</w:t>
        </w:r>
        <w:r>
          <w:rPr>
            <w:rFonts w:hint="cs"/>
            <w:rtl/>
            <w:lang w:bidi="ar-EG"/>
          </w:rPr>
          <w:t xml:space="preserve"> إلى أدنى حد</w:t>
        </w:r>
        <w:r w:rsidRPr="001B5674">
          <w:rPr>
            <w:rtl/>
            <w:lang w:bidi="ar-EG"/>
          </w:rPr>
          <w:t>؛</w:t>
        </w:r>
      </w:ins>
    </w:p>
    <w:p w:rsidR="0010440E" w:rsidRPr="00897B82" w:rsidRDefault="0010440E" w:rsidP="0060370B">
      <w:pPr>
        <w:rPr>
          <w:rtl/>
        </w:rPr>
      </w:pPr>
      <w:r w:rsidRPr="00897B82">
        <w:rPr>
          <w:rFonts w:hint="cs"/>
          <w:i/>
          <w:iCs/>
          <w:rtl/>
          <w:lang w:bidi="ar-EG"/>
        </w:rPr>
        <w:t>و )</w:t>
      </w:r>
      <w:r w:rsidRPr="00897B82">
        <w:rPr>
          <w:rFonts w:hint="cs"/>
          <w:rtl/>
          <w:lang w:bidi="ar-EG"/>
        </w:rPr>
        <w:tab/>
      </w:r>
      <w:r w:rsidRPr="00897B82">
        <w:rPr>
          <w:rFonts w:hint="cs"/>
          <w:rtl/>
        </w:rPr>
        <w:t>أن الفريق الاستشاري لتقييس الاتصالات يواصل تقديم اقتراحات لتعزيز الكفاءة التشغيلية لقطاع تقييس الاتصالات، من أجل تحسين نوعية التوصيات التي يصدرها القطاع وطرائق التنسيق والتعاون؛</w:t>
      </w:r>
    </w:p>
    <w:p w:rsidR="0010440E" w:rsidRDefault="0010440E" w:rsidP="0060370B">
      <w:pPr>
        <w:rPr>
          <w:rtl/>
        </w:rPr>
      </w:pPr>
      <w:r>
        <w:rPr>
          <w:rFonts w:hint="cs"/>
          <w:i/>
          <w:iCs/>
          <w:rtl/>
        </w:rPr>
        <w:t xml:space="preserve">ز </w:t>
      </w:r>
      <w:r w:rsidRPr="00FC1CA9">
        <w:rPr>
          <w:rFonts w:hint="cs"/>
          <w:i/>
          <w:iCs/>
          <w:rtl/>
        </w:rPr>
        <w:t>)</w:t>
      </w:r>
      <w:r>
        <w:rPr>
          <w:rFonts w:hint="cs"/>
          <w:rtl/>
        </w:rPr>
        <w:tab/>
        <w:t>أن الفريق الاستشاري لتقييس الاتصالات يمكنه أن يساعد في تحسين عملية إجراء الدراسات وتحسين عمليات اتخاذ القرارات في المجالات المهمة من أنشطة قطاع تقييس الاتصالات؛</w:t>
      </w:r>
    </w:p>
    <w:p w:rsidR="002674C8" w:rsidRPr="003B1E7A" w:rsidRDefault="002674C8" w:rsidP="002674C8">
      <w:pPr>
        <w:rPr>
          <w:ins w:id="15" w:author="Saad, Samuel" w:date="2016-07-18T15:44:00Z"/>
          <w:i/>
          <w:iCs/>
          <w:rtl/>
        </w:rPr>
      </w:pPr>
      <w:ins w:id="16" w:author="Saad, Samuel" w:date="2016-07-18T15:44:00Z">
        <w:r w:rsidRPr="003B1E7A">
          <w:rPr>
            <w:i/>
            <w:iCs/>
            <w:rtl/>
          </w:rPr>
          <w:t>ز مكرر</w:t>
        </w:r>
        <w:r>
          <w:rPr>
            <w:rFonts w:hint="cs"/>
            <w:i/>
            <w:iCs/>
            <w:rtl/>
          </w:rPr>
          <w:t xml:space="preserve"> </w:t>
        </w:r>
        <w:r w:rsidRPr="003B1E7A">
          <w:rPr>
            <w:i/>
            <w:iCs/>
            <w:rtl/>
          </w:rPr>
          <w:t>)</w:t>
        </w:r>
        <w:r w:rsidRPr="003B1E7A">
          <w:rPr>
            <w:i/>
            <w:iCs/>
            <w:rtl/>
          </w:rPr>
          <w:tab/>
        </w:r>
        <w:r w:rsidRPr="00430F28">
          <w:rPr>
            <w:rFonts w:hint="cs"/>
            <w:rtl/>
          </w:rPr>
          <w:t>أ</w:t>
        </w:r>
        <w:r w:rsidRPr="00430F28">
          <w:rPr>
            <w:rtl/>
          </w:rPr>
          <w:t>ن</w:t>
        </w:r>
        <w:r w:rsidRPr="006D2D31">
          <w:rPr>
            <w:rtl/>
          </w:rPr>
          <w:t xml:space="preserve"> لجان الدراسات المعنية بجوانب محددة هي التي تضع توصيات قطاع تقييس الاتصالات وأن عدداً من الجهود قد بُذل لتيسير التنسيق بين هذه اللجان مثل القرار </w:t>
        </w:r>
        <w:r>
          <w:t>45</w:t>
        </w:r>
        <w:r w:rsidRPr="006D2D31">
          <w:rPr>
            <w:rtl/>
          </w:rPr>
          <w:t xml:space="preserve"> (المراجَع في دبي، </w:t>
        </w:r>
        <w:r>
          <w:t>2012</w:t>
        </w:r>
        <w:r w:rsidRPr="006D2D31">
          <w:rPr>
            <w:rtl/>
          </w:rPr>
          <w:t>) لهذه الجمعية</w:t>
        </w:r>
        <w:r>
          <w:rPr>
            <w:rFonts w:hint="cs"/>
            <w:rtl/>
          </w:rPr>
          <w:t>؛</w:t>
        </w:r>
      </w:ins>
    </w:p>
    <w:p w:rsidR="0010440E" w:rsidRDefault="0010440E" w:rsidP="0060370B">
      <w:pPr>
        <w:rPr>
          <w:rtl/>
        </w:rPr>
      </w:pPr>
      <w:r>
        <w:rPr>
          <w:rFonts w:hint="cs"/>
          <w:i/>
          <w:iCs/>
          <w:rtl/>
        </w:rPr>
        <w:t>ح</w:t>
      </w:r>
      <w:r w:rsidRPr="00FC1CA9">
        <w:rPr>
          <w:rFonts w:hint="cs"/>
          <w:i/>
          <w:iCs/>
          <w:rtl/>
        </w:rPr>
        <w:t>)</w:t>
      </w:r>
      <w:r>
        <w:rPr>
          <w:rFonts w:hint="cs"/>
          <w:rtl/>
        </w:rPr>
        <w:tab/>
        <w:t>أن من المطلوب وضع إجراءات إدارية مرنة، بما في ذلك ما يتصل منها بالاعتبارات التي تقوم عليها الميزانية، من أجل التأقلم مع التغيرات السريعة في بيئة الاتصالات؛</w:t>
      </w:r>
    </w:p>
    <w:p w:rsidR="0010440E" w:rsidRPr="004367CA" w:rsidRDefault="0010440E" w:rsidP="0060370B">
      <w:pPr>
        <w:rPr>
          <w:rtl/>
        </w:rPr>
      </w:pPr>
      <w:r>
        <w:rPr>
          <w:rFonts w:hint="cs"/>
          <w:iCs/>
          <w:rtl/>
        </w:rPr>
        <w:t>ط</w:t>
      </w:r>
      <w:r w:rsidRPr="00FC1CA9">
        <w:rPr>
          <w:rFonts w:hint="cs"/>
          <w:iCs/>
          <w:rtl/>
        </w:rPr>
        <w:t>)</w:t>
      </w:r>
      <w:r>
        <w:rPr>
          <w:rFonts w:hint="cs"/>
          <w:i/>
          <w:rtl/>
        </w:rPr>
        <w:tab/>
      </w:r>
      <w:r w:rsidRPr="00034285">
        <w:rPr>
          <w:rFonts w:hint="cs"/>
          <w:rtl/>
        </w:rPr>
        <w:t>أن من المستصوب أن يتصرف الفريق الاستشاري لتقييس الاتصالات خلال السنوات الأربع التي تفصل بين دورات الجمعية العالمية لتقييس الاتصالات من أجل تلبية احتياجات</w:t>
      </w:r>
      <w:r>
        <w:rPr>
          <w:rFonts w:hint="cs"/>
          <w:rtl/>
        </w:rPr>
        <w:t xml:space="preserve"> السوق دون تأخير؛</w:t>
      </w:r>
    </w:p>
    <w:p w:rsidR="0010440E" w:rsidRDefault="0010440E" w:rsidP="0060370B">
      <w:pPr>
        <w:rPr>
          <w:rtl/>
        </w:rPr>
      </w:pPr>
      <w:r>
        <w:rPr>
          <w:rFonts w:hint="cs"/>
          <w:i/>
          <w:iCs/>
          <w:rtl/>
        </w:rPr>
        <w:t>ي</w:t>
      </w:r>
      <w:r w:rsidRPr="00FC1CA9">
        <w:rPr>
          <w:rFonts w:hint="cs"/>
          <w:i/>
          <w:iCs/>
          <w:rtl/>
        </w:rPr>
        <w:t>)</w:t>
      </w:r>
      <w:r>
        <w:rPr>
          <w:rFonts w:hint="cs"/>
          <w:rtl/>
        </w:rPr>
        <w:tab/>
        <w:t>أن من المستصوب أن يبحث الفريق الاستشاري تأثير التكنولوجيات الجديدة لأنشطة التقييس التي يقوم ب</w:t>
      </w:r>
      <w:r w:rsidR="00942EB7">
        <w:rPr>
          <w:rFonts w:hint="cs"/>
          <w:rtl/>
        </w:rPr>
        <w:t>‍</w:t>
      </w:r>
      <w:r>
        <w:rPr>
          <w:rFonts w:hint="cs"/>
          <w:rtl/>
        </w:rPr>
        <w:t>ها القطاع والطريقة التي يمكن بها إدخال هذه التكنولوجيات في برنامج عمل القطاع؛</w:t>
      </w:r>
    </w:p>
    <w:p w:rsidR="0010440E" w:rsidRDefault="0010440E" w:rsidP="0060370B">
      <w:pPr>
        <w:rPr>
          <w:rtl/>
        </w:rPr>
      </w:pPr>
      <w:r>
        <w:rPr>
          <w:rFonts w:hint="cs"/>
          <w:i/>
          <w:iCs/>
          <w:rtl/>
        </w:rPr>
        <w:t>ك</w:t>
      </w:r>
      <w:r w:rsidRPr="00FC1CA9">
        <w:rPr>
          <w:rFonts w:hint="cs"/>
          <w:i/>
          <w:iCs/>
          <w:rtl/>
        </w:rPr>
        <w:t>)</w:t>
      </w:r>
      <w:r>
        <w:rPr>
          <w:rFonts w:hint="cs"/>
          <w:rtl/>
        </w:rPr>
        <w:tab/>
        <w:t>أن الفريق الاستشاري يستطيع أن يؤدي دوراً هاماً في كفالة التنسيق بين لجان الدراسات، حسب الاقتضاء، بشأن مسائل التقييس بما في ذلك ما يتطلبه الأمر من تجنب ازدواج العمل وتعيين الروابط بين بنود العمل المتصلة واعتماد بعضها على بعضها الآخر؛</w:t>
      </w:r>
    </w:p>
    <w:p w:rsidR="0010440E" w:rsidRDefault="0010440E" w:rsidP="000B1E87">
      <w:pPr>
        <w:rPr>
          <w:spacing w:val="-4"/>
          <w:rtl/>
        </w:rPr>
      </w:pPr>
      <w:r>
        <w:rPr>
          <w:rFonts w:hint="cs"/>
          <w:i/>
          <w:iCs/>
          <w:spacing w:val="-4"/>
          <w:rtl/>
        </w:rPr>
        <w:t>ل</w:t>
      </w:r>
      <w:r w:rsidRPr="006F40EA">
        <w:rPr>
          <w:rFonts w:hint="cs"/>
          <w:i/>
          <w:iCs/>
          <w:spacing w:val="-4"/>
          <w:rtl/>
        </w:rPr>
        <w:t>)</w:t>
      </w:r>
      <w:r w:rsidRPr="006F40EA">
        <w:rPr>
          <w:rFonts w:hint="cs"/>
          <w:spacing w:val="-4"/>
          <w:rtl/>
        </w:rPr>
        <w:tab/>
        <w:t>أن الفريق الاستشاري يستطيع، عند تقديم المشورة إلى لجان الدراسات، أن يأخذ في الاعتبار مشورة لجان أخرى</w:t>
      </w:r>
      <w:r>
        <w:rPr>
          <w:rFonts w:hint="cs"/>
          <w:spacing w:val="-4"/>
          <w:rtl/>
        </w:rPr>
        <w:t>؛</w:t>
      </w:r>
    </w:p>
    <w:p w:rsidR="002674C8" w:rsidRDefault="002674C8" w:rsidP="002674C8">
      <w:pPr>
        <w:rPr>
          <w:ins w:id="17" w:author="Saad, Samuel" w:date="2016-07-18T15:44:00Z"/>
          <w:spacing w:val="-4"/>
          <w:rtl/>
        </w:rPr>
      </w:pPr>
      <w:ins w:id="18" w:author="Saad, Samuel" w:date="2016-07-18T15:44:00Z">
        <w:r w:rsidRPr="000B1E87">
          <w:rPr>
            <w:rFonts w:hint="cs"/>
            <w:i/>
            <w:iCs/>
            <w:spacing w:val="-4"/>
            <w:rtl/>
          </w:rPr>
          <w:t>م )</w:t>
        </w:r>
        <w:r>
          <w:rPr>
            <w:spacing w:val="-4"/>
            <w:rtl/>
          </w:rPr>
          <w:tab/>
        </w:r>
        <w:r w:rsidRPr="0005576C">
          <w:rPr>
            <w:spacing w:val="-4"/>
            <w:rtl/>
          </w:rPr>
          <w:t xml:space="preserve">أن ثمة حاجة </w:t>
        </w:r>
        <w:r>
          <w:rPr>
            <w:rFonts w:hint="cs"/>
            <w:spacing w:val="-4"/>
            <w:rtl/>
          </w:rPr>
          <w:t>للاستمرار في</w:t>
        </w:r>
        <w:r w:rsidRPr="0005576C">
          <w:rPr>
            <w:spacing w:val="-4"/>
            <w:rtl/>
          </w:rPr>
          <w:t xml:space="preserve"> إدخال تحسينات على الترتيبات الحالية </w:t>
        </w:r>
        <w:r>
          <w:rPr>
            <w:rFonts w:hint="cs"/>
            <w:spacing w:val="-4"/>
            <w:rtl/>
          </w:rPr>
          <w:t>للتنسيق والتعاون</w:t>
        </w:r>
        <w:r w:rsidRPr="0005576C">
          <w:rPr>
            <w:spacing w:val="-4"/>
            <w:rtl/>
          </w:rPr>
          <w:t xml:space="preserve"> بين قطاع تقييس الاتصالات وقطاع الاتصالات الرا</w:t>
        </w:r>
        <w:r>
          <w:rPr>
            <w:spacing w:val="-4"/>
            <w:rtl/>
          </w:rPr>
          <w:t>ديوية وقطاع تنمية الاتصالات و</w:t>
        </w:r>
        <w:r>
          <w:rPr>
            <w:rFonts w:hint="cs"/>
            <w:spacing w:val="-4"/>
            <w:rtl/>
          </w:rPr>
          <w:t>ال‍هيئات الأخرى المعنية بوضع</w:t>
        </w:r>
        <w:r>
          <w:rPr>
            <w:spacing w:val="-4"/>
            <w:rtl/>
          </w:rPr>
          <w:t xml:space="preserve"> المعايير</w:t>
        </w:r>
        <w:r w:rsidRPr="0005576C">
          <w:rPr>
            <w:spacing w:val="-4"/>
            <w:rtl/>
          </w:rPr>
          <w:t xml:space="preserve"> و</w:t>
        </w:r>
        <w:r>
          <w:rPr>
            <w:rFonts w:hint="cs"/>
            <w:spacing w:val="-4"/>
            <w:rtl/>
          </w:rPr>
          <w:t xml:space="preserve">سائر </w:t>
        </w:r>
        <w:r w:rsidRPr="0005576C">
          <w:rPr>
            <w:spacing w:val="-4"/>
            <w:rtl/>
          </w:rPr>
          <w:t>الكيانات ذات الصلة،</w:t>
        </w:r>
      </w:ins>
    </w:p>
    <w:p w:rsidR="0010440E" w:rsidRDefault="0010440E" w:rsidP="0060370B">
      <w:pPr>
        <w:pStyle w:val="Call"/>
        <w:spacing w:before="120"/>
        <w:rPr>
          <w:rtl/>
        </w:rPr>
      </w:pPr>
      <w:r>
        <w:rPr>
          <w:rFonts w:hint="cs"/>
          <w:rtl/>
        </w:rPr>
        <w:t>وإذ تلاحظ</w:t>
      </w:r>
    </w:p>
    <w:p w:rsidR="0010440E" w:rsidRDefault="0010440E" w:rsidP="0060370B">
      <w:pPr>
        <w:rPr>
          <w:rtl/>
        </w:rPr>
      </w:pPr>
      <w:r w:rsidRPr="00FC1CA9">
        <w:rPr>
          <w:rFonts w:hint="cs"/>
          <w:i/>
          <w:iCs/>
          <w:rtl/>
        </w:rPr>
        <w:t xml:space="preserve"> أ )</w:t>
      </w:r>
      <w:r>
        <w:rPr>
          <w:rFonts w:hint="cs"/>
          <w:rtl/>
        </w:rPr>
        <w:tab/>
        <w:t xml:space="preserve">أن المادة </w:t>
      </w:r>
      <w:r>
        <w:t>13</w:t>
      </w:r>
      <w:r>
        <w:rPr>
          <w:rFonts w:hint="cs"/>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 المسائل؛</w:t>
      </w:r>
    </w:p>
    <w:p w:rsidR="0010440E" w:rsidRDefault="0010440E" w:rsidP="0060370B">
      <w:pPr>
        <w:rPr>
          <w:rtl/>
        </w:rPr>
      </w:pPr>
      <w:r w:rsidRPr="00FC1CA9">
        <w:rPr>
          <w:rFonts w:hint="cs"/>
          <w:i/>
          <w:iCs/>
          <w:rtl/>
        </w:rPr>
        <w:t>ب)</w:t>
      </w:r>
      <w:r>
        <w:rPr>
          <w:rFonts w:hint="cs"/>
          <w:rtl/>
        </w:rPr>
        <w:tab/>
        <w:t>أن واجبات الجمعية العالمية لتقييس الاتصالات منصوص عليها في الاتفاقية؛</w:t>
      </w:r>
    </w:p>
    <w:p w:rsidR="0010440E" w:rsidRDefault="0010440E" w:rsidP="000B1E87">
      <w:pPr>
        <w:rPr>
          <w:rtl/>
        </w:rPr>
      </w:pPr>
      <w:r w:rsidRPr="00FC1CA9">
        <w:rPr>
          <w:rFonts w:hint="cs"/>
          <w:i/>
          <w:iCs/>
          <w:rtl/>
        </w:rPr>
        <w:t>ج)</w:t>
      </w:r>
      <w:r>
        <w:rPr>
          <w:rFonts w:hint="cs"/>
          <w:rtl/>
        </w:rPr>
        <w:tab/>
        <w:t>أن دورة السنوات الأربع لانعقاد الجمعية العالمية لتقييس الاتصالات تحول في الواقع دون إمكانية التعامل مع القضايا غير</w:t>
      </w:r>
      <w:r w:rsidR="000B1E87">
        <w:rPr>
          <w:rFonts w:hint="eastAsia"/>
          <w:rtl/>
        </w:rPr>
        <w:t> </w:t>
      </w:r>
      <w:r>
        <w:rPr>
          <w:rFonts w:hint="cs"/>
          <w:rtl/>
        </w:rPr>
        <w:t>المتوقعة التي تتطلب إجراءات عاجلة في الفترة الواقعة فيما بين دورات الجمعية؛</w:t>
      </w:r>
    </w:p>
    <w:p w:rsidR="0010440E" w:rsidRDefault="0010440E" w:rsidP="0060370B">
      <w:pPr>
        <w:rPr>
          <w:rtl/>
        </w:rPr>
      </w:pPr>
      <w:r w:rsidRPr="00FC1CA9">
        <w:rPr>
          <w:rFonts w:hint="cs"/>
          <w:i/>
          <w:iCs/>
          <w:rtl/>
        </w:rPr>
        <w:t>د )</w:t>
      </w:r>
      <w:r>
        <w:rPr>
          <w:rFonts w:hint="cs"/>
          <w:rtl/>
        </w:rPr>
        <w:tab/>
        <w:t>أن الفريق الاستشاري لتقييس الاتصالات يجتمع على أساس سنوي على الأقل؛</w:t>
      </w:r>
    </w:p>
    <w:p w:rsidR="0010440E" w:rsidRDefault="0010440E" w:rsidP="0060370B">
      <w:pPr>
        <w:rPr>
          <w:rtl/>
        </w:rPr>
      </w:pPr>
      <w:r w:rsidRPr="00FC1CA9">
        <w:rPr>
          <w:rFonts w:hint="cs"/>
          <w:i/>
          <w:iCs/>
          <w:rtl/>
        </w:rPr>
        <w:t>ﻫ )</w:t>
      </w:r>
      <w:r>
        <w:rPr>
          <w:rFonts w:hint="cs"/>
          <w:rtl/>
        </w:rPr>
        <w:tab/>
      </w:r>
      <w:r>
        <w:rPr>
          <w:rFonts w:hint="cs"/>
          <w:i/>
          <w:rtl/>
        </w:rPr>
        <w:t xml:space="preserve">أن </w:t>
      </w:r>
      <w:r>
        <w:rPr>
          <w:rFonts w:hint="cs"/>
          <w:rtl/>
        </w:rPr>
        <w:t>الفريق الاستشاري لتقييس الاتصالات قد أظهر بالفعل قدرته على التصرف بكفاءة في المسائل التي أسندت</w:t>
      </w:r>
      <w:r w:rsidR="000B1E87">
        <w:rPr>
          <w:rFonts w:hint="cs"/>
          <w:rtl/>
        </w:rPr>
        <w:t>‍</w:t>
      </w:r>
      <w:r>
        <w:rPr>
          <w:rFonts w:hint="cs"/>
          <w:rtl/>
        </w:rPr>
        <w:t>ها إليه الجمعية العالمية لتقييس الاتصالات،</w:t>
      </w:r>
    </w:p>
    <w:p w:rsidR="0010440E" w:rsidRDefault="0010440E" w:rsidP="0060370B">
      <w:pPr>
        <w:pStyle w:val="Call"/>
        <w:spacing w:before="120"/>
        <w:rPr>
          <w:rtl/>
        </w:rPr>
      </w:pPr>
      <w:r>
        <w:rPr>
          <w:rFonts w:hint="cs"/>
          <w:rtl/>
        </w:rPr>
        <w:t>وإذ تعترف</w:t>
      </w:r>
    </w:p>
    <w:p w:rsidR="0010440E" w:rsidRDefault="002674C8" w:rsidP="0060370B">
      <w:pPr>
        <w:rPr>
          <w:rtl/>
        </w:rPr>
      </w:pPr>
      <w:ins w:id="19" w:author="Saad, Samuel" w:date="2016-07-18T15:45:00Z">
        <w:r w:rsidRPr="003B1E7A">
          <w:rPr>
            <w:i/>
            <w:iCs/>
            <w:rtl/>
          </w:rPr>
          <w:t>أ )</w:t>
        </w:r>
        <w:r>
          <w:rPr>
            <w:rFonts w:hint="cs"/>
            <w:rtl/>
          </w:rPr>
          <w:tab/>
        </w:r>
      </w:ins>
      <w:r w:rsidR="0010440E">
        <w:rPr>
          <w:rFonts w:hint="cs"/>
          <w:rtl/>
        </w:rPr>
        <w:t xml:space="preserve">بأن مؤتمر المندوبين المفوضين (مراكش، </w:t>
      </w:r>
      <w:r w:rsidR="0010440E">
        <w:t>2002</w:t>
      </w:r>
      <w:r w:rsidR="0010440E">
        <w:rPr>
          <w:rFonts w:hint="cs"/>
          <w:rtl/>
        </w:rPr>
        <w:t xml:space="preserve">) قد اعتمد الرقمين </w:t>
      </w:r>
      <w:r w:rsidR="0010440E">
        <w:t>191A</w:t>
      </w:r>
      <w:r w:rsidR="0010440E">
        <w:rPr>
          <w:rFonts w:hint="cs"/>
          <w:rtl/>
        </w:rPr>
        <w:t xml:space="preserve"> و</w:t>
      </w:r>
      <w:r w:rsidR="0010440E">
        <w:t>191B</w:t>
      </w:r>
      <w:r w:rsidR="0010440E">
        <w:rPr>
          <w:rFonts w:hint="cs"/>
          <w:rtl/>
        </w:rPr>
        <w:t xml:space="preserve"> في الاتفاقية، وه</w:t>
      </w:r>
      <w:r w:rsidR="000B1E87">
        <w:rPr>
          <w:rFonts w:hint="cs"/>
          <w:rtl/>
        </w:rPr>
        <w:t>‍</w:t>
      </w:r>
      <w:r w:rsidR="0010440E">
        <w:rPr>
          <w:rFonts w:hint="cs"/>
          <w:rtl/>
        </w:rPr>
        <w:t>ما يسمحان للجمعية باستحداث أفرقة أخرى أو حلها؛</w:t>
      </w:r>
    </w:p>
    <w:p w:rsidR="002674C8" w:rsidRDefault="002674C8" w:rsidP="002674C8">
      <w:pPr>
        <w:rPr>
          <w:ins w:id="20" w:author="Saad, Samuel" w:date="2016-07-18T15:46:00Z"/>
          <w:rtl/>
        </w:rPr>
      </w:pPr>
      <w:ins w:id="21" w:author="Saad, Samuel" w:date="2016-07-18T15:46:00Z">
        <w:r w:rsidRPr="003B1E7A">
          <w:rPr>
            <w:i/>
            <w:iCs/>
            <w:rtl/>
          </w:rPr>
          <w:lastRenderedPageBreak/>
          <w:t>ب)</w:t>
        </w:r>
        <w:r>
          <w:rPr>
            <w:rFonts w:hint="cs"/>
            <w:rtl/>
          </w:rPr>
          <w:tab/>
          <w:t>بأن الاستعراض الاستراتيجي والهيكلي هو أحد التحديات الدائمة والمستمرة ضمن مهمة الفريق الاستشاري لتقييس</w:t>
        </w:r>
        <w:r>
          <w:rPr>
            <w:rFonts w:hint="eastAsia"/>
            <w:rtl/>
          </w:rPr>
          <w:t> </w:t>
        </w:r>
        <w:r>
          <w:rPr>
            <w:rFonts w:hint="cs"/>
            <w:rtl/>
          </w:rPr>
          <w:t>الاتصالات،</w:t>
        </w:r>
      </w:ins>
    </w:p>
    <w:p w:rsidR="0010440E" w:rsidRDefault="0010440E" w:rsidP="0060370B">
      <w:pPr>
        <w:pStyle w:val="Call"/>
        <w:spacing w:before="120"/>
        <w:rPr>
          <w:rtl/>
        </w:rPr>
      </w:pPr>
      <w:r>
        <w:rPr>
          <w:rFonts w:hint="cs"/>
          <w:rtl/>
        </w:rPr>
        <w:t>تقـرر</w:t>
      </w:r>
    </w:p>
    <w:p w:rsidR="0010440E" w:rsidRPr="00AE412B" w:rsidRDefault="0010440E" w:rsidP="0060370B">
      <w:pPr>
        <w:keepNext/>
        <w:keepLines/>
        <w:rPr>
          <w:rtl/>
          <w:lang w:bidi="ar-EG"/>
        </w:rPr>
      </w:pPr>
      <w:r w:rsidRPr="00E267A5">
        <w:rPr>
          <w:spacing w:val="-2"/>
        </w:rPr>
        <w:t>1</w:t>
      </w:r>
      <w:r w:rsidRPr="00E267A5">
        <w:rPr>
          <w:rFonts w:hint="cs"/>
          <w:spacing w:val="-2"/>
          <w:rtl/>
          <w:lang w:bidi="ar-EG"/>
        </w:rPr>
        <w:tab/>
      </w:r>
      <w:r w:rsidRPr="00AE412B">
        <w:rPr>
          <w:rFonts w:hint="cs"/>
          <w:rtl/>
        </w:rPr>
        <w:t>أن تسند إلى الفريق الاستشاري لتقييس الاتصالات المسائل المحددة التالية الواقعة ضمن اختصاصاتها فيما بين هذه الجمعية والجمعية التالية لكي يتصرف في المجالات التالية بالتشاور مع مدير مكتب تقييس الاتصالات، حسب مقتضى</w:t>
      </w:r>
      <w:r>
        <w:rPr>
          <w:rFonts w:hint="eastAsia"/>
          <w:rtl/>
        </w:rPr>
        <w:t> </w:t>
      </w:r>
      <w:r w:rsidRPr="00AE412B">
        <w:rPr>
          <w:rFonts w:hint="cs"/>
          <w:rtl/>
        </w:rPr>
        <w:t>الحال:</w:t>
      </w:r>
    </w:p>
    <w:p w:rsidR="0010440E" w:rsidRDefault="0010440E" w:rsidP="0060370B">
      <w:pPr>
        <w:pStyle w:val="enumlev10"/>
        <w:keepNext/>
        <w:keepLines/>
        <w:spacing w:before="120"/>
        <w:rPr>
          <w:rtl/>
          <w:lang w:bidi="ar-EG"/>
        </w:rPr>
      </w:pPr>
      <w:r w:rsidRPr="00FC1CA9">
        <w:rPr>
          <w:rFonts w:hint="cs"/>
          <w:i/>
          <w:iCs/>
          <w:rtl/>
        </w:rPr>
        <w:t xml:space="preserve"> أ )</w:t>
      </w:r>
      <w:r>
        <w:rPr>
          <w:rFonts w:hint="cs"/>
          <w:rtl/>
        </w:rPr>
        <w:tab/>
        <w:t>تحديث المبادئ التوجيهية الخاصة بالعمل، بحيث تتسم هذه المبادئ التوجيهية بالكفاءة والمرونة؛</w:t>
      </w:r>
    </w:p>
    <w:p w:rsidR="0010440E" w:rsidRPr="00943C58" w:rsidRDefault="0010440E" w:rsidP="0060370B">
      <w:pPr>
        <w:pStyle w:val="enumlev10"/>
        <w:spacing w:before="120"/>
        <w:rPr>
          <w:rtl/>
        </w:rPr>
      </w:pPr>
      <w:r w:rsidRPr="00943C58">
        <w:rPr>
          <w:rFonts w:hint="cs"/>
          <w:i/>
          <w:iCs/>
          <w:rtl/>
        </w:rPr>
        <w:t>ب)</w:t>
      </w:r>
      <w:r w:rsidRPr="00943C58">
        <w:rPr>
          <w:rFonts w:hint="cs"/>
          <w:rtl/>
        </w:rPr>
        <w:tab/>
        <w:t xml:space="preserve">الاضطلاع بالمسؤولية عن </w:t>
      </w:r>
      <w:r w:rsidRPr="00943C58">
        <w:rPr>
          <w:rFonts w:hint="cs"/>
          <w:rtl/>
          <w:lang w:bidi="ar-EG"/>
        </w:rPr>
        <w:t xml:space="preserve">توصيات السلسلة </w:t>
      </w:r>
      <w:r w:rsidRPr="00943C58">
        <w:rPr>
          <w:lang w:val="fr-CH" w:bidi="ar-EG"/>
        </w:rPr>
        <w:t>ITU</w:t>
      </w:r>
      <w:r w:rsidRPr="00943C58">
        <w:rPr>
          <w:lang w:bidi="ar-EG"/>
        </w:rPr>
        <w:noBreakHyphen/>
        <w:t>T </w:t>
      </w:r>
      <w:r w:rsidRPr="00943C58">
        <w:t>A</w:t>
      </w:r>
      <w:r w:rsidRPr="00943C58">
        <w:rPr>
          <w:rFonts w:hint="cs"/>
          <w:rtl/>
        </w:rPr>
        <w:t xml:space="preserve"> (تنظيم العمل في قطاع تقييس الاتصالات)، بما</w:t>
      </w:r>
      <w:r w:rsidRPr="00943C58">
        <w:rPr>
          <w:rFonts w:hint="eastAsia"/>
          <w:rtl/>
        </w:rPr>
        <w:t> </w:t>
      </w:r>
      <w:r w:rsidRPr="00943C58">
        <w:rPr>
          <w:rFonts w:hint="cs"/>
          <w:rtl/>
        </w:rPr>
        <w:t xml:space="preserve">في ذلك إعداد هذه التوصيات وتقديمها </w:t>
      </w:r>
      <w:r w:rsidRPr="00943C58">
        <w:rPr>
          <w:rFonts w:hint="cs"/>
          <w:rtl/>
          <w:lang w:bidi="ar-EG"/>
        </w:rPr>
        <w:t>للموافقة عليها</w:t>
      </w:r>
      <w:r w:rsidRPr="00943C58">
        <w:rPr>
          <w:rFonts w:hint="cs"/>
          <w:rtl/>
        </w:rPr>
        <w:t xml:space="preserve"> بموجب الإجراءات الملائمة؛</w:t>
      </w:r>
    </w:p>
    <w:p w:rsidR="0010440E" w:rsidRPr="00943C58" w:rsidRDefault="0010440E" w:rsidP="0060370B">
      <w:pPr>
        <w:pStyle w:val="enumlev10"/>
        <w:spacing w:before="120"/>
        <w:rPr>
          <w:rtl/>
        </w:rPr>
      </w:pPr>
      <w:r w:rsidRPr="00943C58">
        <w:rPr>
          <w:rFonts w:hint="cs"/>
          <w:i/>
          <w:iCs/>
          <w:rtl/>
          <w:lang w:bidi="ar-EG"/>
        </w:rPr>
        <w:t>ج)</w:t>
      </w:r>
      <w:r w:rsidRPr="00943C58">
        <w:rPr>
          <w:rFonts w:hint="cs"/>
          <w:rtl/>
          <w:lang w:bidi="ar-EG"/>
        </w:rPr>
        <w:tab/>
      </w:r>
      <w:r w:rsidRPr="00943C58">
        <w:rPr>
          <w:rFonts w:hint="cs"/>
          <w:rtl/>
        </w:rPr>
        <w:t>إعادة هيكلة لجان الدراسات التابعة لقطاع تقييس الاتصالات أو إنشاؤها وتعيين الرؤساء ونواب</w:t>
      </w:r>
      <w:r w:rsidR="004E39B6">
        <w:rPr>
          <w:rFonts w:hint="cs"/>
          <w:rtl/>
        </w:rPr>
        <w:t>‍</w:t>
      </w:r>
      <w:r w:rsidRPr="00943C58">
        <w:rPr>
          <w:rFonts w:hint="cs"/>
          <w:rtl/>
        </w:rPr>
        <w:t>هم للتصرف إلى حين انعقاد الجمعية العالمية التالية لتقييس الاتصالات استجابة للتغيرات التي تطرأ على سوق الاتصالات؛</w:t>
      </w:r>
    </w:p>
    <w:p w:rsidR="0010440E" w:rsidRPr="00943C58" w:rsidRDefault="0010440E" w:rsidP="0060370B">
      <w:pPr>
        <w:pStyle w:val="enumlev10"/>
        <w:spacing w:before="120"/>
        <w:rPr>
          <w:rtl/>
          <w:lang w:bidi="ar-EG"/>
        </w:rPr>
      </w:pPr>
      <w:r w:rsidRPr="00943C58">
        <w:rPr>
          <w:rFonts w:hint="cs"/>
          <w:i/>
          <w:iCs/>
          <w:rtl/>
        </w:rPr>
        <w:t>د )</w:t>
      </w:r>
      <w:r w:rsidRPr="00943C58">
        <w:rPr>
          <w:rFonts w:hint="cs"/>
          <w:rtl/>
        </w:rPr>
        <w:tab/>
        <w:t>إسداء المشورة بشأن برامج عمل لجان الدراسات بما يلبي أولويات التقييس؛</w:t>
      </w:r>
    </w:p>
    <w:p w:rsidR="0010440E" w:rsidRDefault="0010440E" w:rsidP="0060370B">
      <w:pPr>
        <w:pStyle w:val="enumlev10"/>
        <w:spacing w:before="120"/>
        <w:rPr>
          <w:rtl/>
        </w:rPr>
      </w:pPr>
      <w:r w:rsidRPr="00943C58">
        <w:rPr>
          <w:rFonts w:hint="cs"/>
          <w:i/>
          <w:iCs/>
          <w:rtl/>
        </w:rPr>
        <w:t>ﻫ )</w:t>
      </w:r>
      <w:r w:rsidRPr="00943C58">
        <w:rPr>
          <w:rFonts w:hint="cs"/>
          <w:rtl/>
        </w:rPr>
        <w:tab/>
        <w:t xml:space="preserve">مع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943C58">
        <w:t>191A</w:t>
      </w:r>
      <w:r w:rsidRPr="00943C58">
        <w:rPr>
          <w:rFonts w:hint="cs"/>
          <w:rtl/>
        </w:rPr>
        <w:t xml:space="preserve"> و</w:t>
      </w:r>
      <w:r w:rsidRPr="00943C58">
        <w:t>191B</w:t>
      </w:r>
      <w:r w:rsidRPr="00943C58">
        <w:rPr>
          <w:rFonts w:hint="cs"/>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943C58">
        <w:rPr>
          <w:rFonts w:hint="eastAsia"/>
          <w:rtl/>
        </w:rPr>
        <w:t> </w:t>
      </w:r>
      <w:r w:rsidRPr="00943C58">
        <w:t>14A</w:t>
      </w:r>
      <w:r w:rsidRPr="00943C58">
        <w:rPr>
          <w:rFonts w:hint="cs"/>
          <w:rtl/>
          <w:lang w:bidi="ar-SY"/>
        </w:rPr>
        <w:t xml:space="preserve"> من </w:t>
      </w:r>
      <w:r w:rsidRPr="00943C58">
        <w:rPr>
          <w:rFonts w:hint="cs"/>
          <w:rtl/>
          <w:lang w:bidi="ar-EG"/>
        </w:rPr>
        <w:t>الاتفاقية</w:t>
      </w:r>
      <w:r w:rsidRPr="00943C58">
        <w:rPr>
          <w:rFonts w:hint="cs"/>
          <w:rtl/>
          <w:lang w:bidi="ar-SY"/>
        </w:rPr>
        <w:t>،</w:t>
      </w:r>
      <w:r w:rsidRPr="00943C58">
        <w:rPr>
          <w:rFonts w:hint="cs"/>
          <w:rtl/>
        </w:rPr>
        <w:t xml:space="preserve"> بل تعمل على أساس ولاية محددة؛</w:t>
      </w:r>
    </w:p>
    <w:p w:rsidR="002674C8" w:rsidRDefault="002674C8" w:rsidP="002674C8">
      <w:pPr>
        <w:pStyle w:val="enumlev10"/>
        <w:spacing w:before="120"/>
        <w:rPr>
          <w:ins w:id="22" w:author="Saad, Samuel" w:date="2016-07-18T15:46:00Z"/>
          <w:rtl/>
        </w:rPr>
      </w:pPr>
      <w:ins w:id="23" w:author="Saad, Samuel" w:date="2016-07-18T15:46:00Z">
        <w:r w:rsidRPr="003B1E7A">
          <w:rPr>
            <w:rFonts w:hint="eastAsia"/>
            <w:i/>
            <w:iCs/>
            <w:rtl/>
          </w:rPr>
          <w:t>ه</w:t>
        </w:r>
        <w:r w:rsidRPr="003B1E7A">
          <w:rPr>
            <w:i/>
            <w:iCs/>
            <w:rtl/>
          </w:rPr>
          <w:t xml:space="preserve"> </w:t>
        </w:r>
        <w:r w:rsidRPr="003B1E7A">
          <w:rPr>
            <w:rFonts w:hint="eastAsia"/>
            <w:i/>
            <w:iCs/>
            <w:rtl/>
          </w:rPr>
          <w:t>مكرر</w:t>
        </w:r>
        <w:r w:rsidRPr="003B1E7A">
          <w:rPr>
            <w:i/>
            <w:iCs/>
            <w:rtl/>
          </w:rPr>
          <w:t>)</w:t>
        </w:r>
        <w:r w:rsidRPr="00891366">
          <w:rPr>
            <w:rtl/>
          </w:rPr>
          <w:tab/>
        </w:r>
        <w:r w:rsidRPr="003B1E7A">
          <w:rPr>
            <w:rFonts w:hint="eastAsia"/>
            <w:rtl/>
          </w:rPr>
          <w:t>استعراض</w:t>
        </w:r>
        <w:r>
          <w:rPr>
            <w:rFonts w:hint="cs"/>
            <w:rtl/>
          </w:rPr>
          <w:t xml:space="preserve"> فعالية وكفاءة جميع لجان الدراسات والأفرقة الأخرى في قطاع تقييس الاتصالات، على أساس سنوي، وإدخال تعديلات هيكلية عند اللزوم للحرص على أن تبرر النواتج المنبثقة عن هذه الأفرقة الموارد المخصصة ل‍ها؛</w:t>
        </w:r>
      </w:ins>
    </w:p>
    <w:p w:rsidR="0010440E" w:rsidRPr="00943C58" w:rsidRDefault="0010440E" w:rsidP="0060370B">
      <w:pPr>
        <w:pStyle w:val="enumlev10"/>
        <w:spacing w:before="120"/>
        <w:rPr>
          <w:rtl/>
        </w:rPr>
      </w:pPr>
      <w:r w:rsidRPr="00943C58">
        <w:rPr>
          <w:rFonts w:hint="cs"/>
          <w:i/>
          <w:iCs/>
          <w:rtl/>
        </w:rPr>
        <w:t>و )</w:t>
      </w:r>
      <w:r w:rsidRPr="00943C58">
        <w:rPr>
          <w:rFonts w:hint="cs"/>
          <w:rtl/>
        </w:rPr>
        <w:tab/>
        <w:t>استعراض ما تقدمه أفرقة التنسيق والأفرقة الأخرى من تقارير ودراسة اقتراحاتها الملائمة وتنفيذ ما يتم الاتفاق</w:t>
      </w:r>
      <w:r w:rsidRPr="00943C58">
        <w:rPr>
          <w:rFonts w:hint="eastAsia"/>
          <w:rtl/>
        </w:rPr>
        <w:t> </w:t>
      </w:r>
      <w:r w:rsidRPr="00943C58">
        <w:rPr>
          <w:rFonts w:hint="cs"/>
          <w:rtl/>
        </w:rPr>
        <w:t>عليه؛</w:t>
      </w:r>
    </w:p>
    <w:p w:rsidR="0010440E" w:rsidRDefault="0010440E" w:rsidP="0060370B">
      <w:pPr>
        <w:pStyle w:val="enumlev10"/>
        <w:spacing w:before="120"/>
        <w:rPr>
          <w:rtl/>
        </w:rPr>
      </w:pPr>
      <w:r w:rsidRPr="00943C58">
        <w:rPr>
          <w:rFonts w:hint="cs"/>
          <w:i/>
          <w:iCs/>
          <w:rtl/>
        </w:rPr>
        <w:t>ز )</w:t>
      </w:r>
      <w:r w:rsidRPr="00943C58">
        <w:rPr>
          <w:rFonts w:hint="cs"/>
          <w:rtl/>
        </w:rPr>
        <w:tab/>
        <w:t>إنشاء الآلية المناسبة وتشجيع استعمالها، مثل أفرقة التنسيق أو أي أفرقة أخرى، لمعالجة الموضوعات الرئيسية التي ت</w:t>
      </w:r>
      <w:r w:rsidR="00B900C7">
        <w:rPr>
          <w:rFonts w:hint="cs"/>
          <w:rtl/>
        </w:rPr>
        <w:t>‍</w:t>
      </w:r>
      <w:r w:rsidRPr="00943C58">
        <w:rPr>
          <w:rFonts w:hint="cs"/>
          <w:rtl/>
        </w:rPr>
        <w:t>هتم ب</w:t>
      </w:r>
      <w:r w:rsidR="00B900C7">
        <w:rPr>
          <w:rFonts w:hint="cs"/>
          <w:rtl/>
        </w:rPr>
        <w:t>‍</w:t>
      </w:r>
      <w:r w:rsidRPr="00943C58">
        <w:rPr>
          <w:rFonts w:hint="cs"/>
          <w:rtl/>
        </w:rPr>
        <w:t xml:space="preserve">ها عدة لجان دراسات بغية كفالة التنسيق </w:t>
      </w:r>
      <w:r>
        <w:rPr>
          <w:rFonts w:hint="cs"/>
          <w:rtl/>
        </w:rPr>
        <w:t>الفعّال</w:t>
      </w:r>
      <w:r w:rsidRPr="00943C58">
        <w:rPr>
          <w:rFonts w:hint="cs"/>
          <w:rtl/>
        </w:rPr>
        <w:t xml:space="preserve"> في موضوعات التقييس للتوصل إلى حلول عالمية مناسبة؛</w:t>
      </w:r>
    </w:p>
    <w:p w:rsidR="002674C8" w:rsidRDefault="002674C8" w:rsidP="002674C8">
      <w:pPr>
        <w:pStyle w:val="enumlev10"/>
        <w:keepNext/>
        <w:keepLines/>
        <w:widowControl w:val="0"/>
        <w:spacing w:before="120"/>
        <w:rPr>
          <w:ins w:id="24" w:author="Saad, Samuel" w:date="2016-07-18T15:47:00Z"/>
          <w:rtl/>
          <w:lang w:bidi="ar-EG"/>
        </w:rPr>
      </w:pPr>
      <w:ins w:id="25" w:author="Saad, Samuel" w:date="2016-07-18T15:47:00Z">
        <w:r w:rsidRPr="009D0F57">
          <w:rPr>
            <w:rFonts w:hint="cs"/>
            <w:i/>
            <w:iCs/>
            <w:rtl/>
            <w:lang w:bidi="ar-EG"/>
          </w:rPr>
          <w:t>ز مكرر )</w:t>
        </w:r>
        <w:r>
          <w:rPr>
            <w:rtl/>
            <w:lang w:bidi="ar-EG"/>
          </w:rPr>
          <w:tab/>
        </w:r>
        <w:r>
          <w:rPr>
            <w:rFonts w:hint="cs"/>
            <w:rtl/>
            <w:lang w:bidi="ar-EG"/>
          </w:rPr>
          <w:t xml:space="preserve">رصد النجاح الذي تشهده حالياً </w:t>
        </w:r>
        <w:r w:rsidRPr="003E06CF">
          <w:rPr>
            <w:rtl/>
            <w:lang w:bidi="ar-EG"/>
          </w:rPr>
          <w:t xml:space="preserve">آليات </w:t>
        </w:r>
        <w:r>
          <w:rPr>
            <w:rFonts w:hint="cs"/>
            <w:rtl/>
            <w:lang w:bidi="ar-EG"/>
          </w:rPr>
          <w:t>التنسيق والتعاون</w:t>
        </w:r>
        <w:r w:rsidRPr="003E06CF">
          <w:rPr>
            <w:rtl/>
            <w:lang w:bidi="ar-EG"/>
          </w:rPr>
          <w:t xml:space="preserve"> مع </w:t>
        </w:r>
        <w:r>
          <w:rPr>
            <w:rFonts w:hint="cs"/>
            <w:rtl/>
            <w:lang w:bidi="ar-EG"/>
          </w:rPr>
          <w:t>المنظمات</w:t>
        </w:r>
        <w:r w:rsidRPr="003E06CF">
          <w:rPr>
            <w:rtl/>
            <w:lang w:bidi="ar-EG"/>
          </w:rPr>
          <w:t xml:space="preserve"> </w:t>
        </w:r>
        <w:r>
          <w:rPr>
            <w:rFonts w:hint="cs"/>
            <w:spacing w:val="-4"/>
            <w:rtl/>
          </w:rPr>
          <w:t>الأخرى المعنية بوضع</w:t>
        </w:r>
        <w:r>
          <w:rPr>
            <w:spacing w:val="-4"/>
            <w:rtl/>
          </w:rPr>
          <w:t xml:space="preserve"> المعايير</w:t>
        </w:r>
        <w:r>
          <w:rPr>
            <w:rFonts w:hint="cs"/>
            <w:rtl/>
            <w:lang w:bidi="ar-EG"/>
          </w:rPr>
          <w:t xml:space="preserve"> والنظر في</w:t>
        </w:r>
        <w:r>
          <w:rPr>
            <w:rFonts w:hint="eastAsia"/>
            <w:rtl/>
            <w:lang w:bidi="ar-EG"/>
          </w:rPr>
          <w:t> </w:t>
        </w:r>
        <w:r>
          <w:rPr>
            <w:rFonts w:hint="cs"/>
            <w:rtl/>
            <w:lang w:bidi="ar-EG"/>
          </w:rPr>
          <w:t>ال</w:t>
        </w:r>
        <w:r w:rsidRPr="003E06CF">
          <w:rPr>
            <w:rtl/>
            <w:lang w:bidi="ar-EG"/>
          </w:rPr>
          <w:t>تحسينات</w:t>
        </w:r>
        <w:r>
          <w:rPr>
            <w:rFonts w:hint="cs"/>
            <w:rtl/>
            <w:lang w:bidi="ar-EG"/>
          </w:rPr>
          <w:t> الممكنة؛</w:t>
        </w:r>
      </w:ins>
    </w:p>
    <w:p w:rsidR="0010440E" w:rsidRPr="00943C58" w:rsidRDefault="0010440E" w:rsidP="0060370B">
      <w:pPr>
        <w:pStyle w:val="enumlev10"/>
        <w:spacing w:before="120"/>
        <w:rPr>
          <w:rtl/>
          <w:lang w:bidi="ar-EG"/>
        </w:rPr>
      </w:pPr>
      <w:r w:rsidRPr="00943C58">
        <w:rPr>
          <w:rFonts w:hint="cs"/>
          <w:i/>
          <w:iCs/>
          <w:rtl/>
        </w:rPr>
        <w:t>ح)</w:t>
      </w:r>
      <w:r w:rsidRPr="00943C58">
        <w:rPr>
          <w:rFonts w:hint="cs"/>
          <w:rtl/>
        </w:rPr>
        <w:tab/>
        <w:t>إسداء المشورة إلى مدير مكتب تقييس الاتصالات في المسائل المالية وغيرها من المسائل؛</w:t>
      </w:r>
    </w:p>
    <w:p w:rsidR="0010440E" w:rsidRDefault="0010440E" w:rsidP="0060370B">
      <w:pPr>
        <w:pStyle w:val="enumlev10"/>
        <w:spacing w:before="120"/>
        <w:rPr>
          <w:rtl/>
        </w:rPr>
      </w:pPr>
      <w:r w:rsidRPr="00943C58">
        <w:rPr>
          <w:rFonts w:hint="cs"/>
          <w:i/>
          <w:iCs/>
          <w:rtl/>
        </w:rPr>
        <w:t>ط)</w:t>
      </w:r>
      <w:r w:rsidRPr="00943C58">
        <w:rPr>
          <w:rFonts w:hint="cs"/>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rsidR="002674C8" w:rsidRPr="001C1C4A" w:rsidRDefault="002674C8" w:rsidP="002674C8">
      <w:pPr>
        <w:pStyle w:val="enumlev10"/>
        <w:spacing w:before="120"/>
        <w:rPr>
          <w:ins w:id="26" w:author="Saad, Samuel" w:date="2016-07-18T15:48:00Z"/>
          <w:spacing w:val="-4"/>
          <w:rtl/>
          <w:lang w:bidi="ar-EG"/>
        </w:rPr>
      </w:pPr>
      <w:ins w:id="27" w:author="Saad, Samuel" w:date="2016-07-18T15:48:00Z">
        <w:r w:rsidRPr="003B1E7A">
          <w:rPr>
            <w:rFonts w:hint="eastAsia"/>
            <w:i/>
            <w:iCs/>
            <w:rtl/>
            <w:lang w:bidi="ar-EG"/>
          </w:rPr>
          <w:t>ط</w:t>
        </w:r>
        <w:r w:rsidRPr="003B1E7A">
          <w:rPr>
            <w:i/>
            <w:iCs/>
            <w:rtl/>
            <w:lang w:bidi="ar-EG"/>
          </w:rPr>
          <w:t xml:space="preserve"> </w:t>
        </w:r>
        <w:r w:rsidRPr="003B1E7A">
          <w:rPr>
            <w:rFonts w:hint="eastAsia"/>
            <w:i/>
            <w:iCs/>
            <w:rtl/>
            <w:lang w:bidi="ar-EG"/>
          </w:rPr>
          <w:t>مكرر</w:t>
        </w:r>
        <w:r w:rsidRPr="003B1E7A">
          <w:rPr>
            <w:i/>
            <w:iCs/>
            <w:rtl/>
            <w:lang w:bidi="ar-EG"/>
          </w:rPr>
          <w:t>)</w:t>
        </w:r>
        <w:r>
          <w:rPr>
            <w:i/>
            <w:iCs/>
            <w:rtl/>
            <w:lang w:bidi="ar-EG"/>
          </w:rPr>
          <w:tab/>
        </w:r>
        <w:r w:rsidRPr="001C1C4A">
          <w:rPr>
            <w:rFonts w:hint="eastAsia"/>
            <w:spacing w:val="-4"/>
            <w:rtl/>
            <w:lang w:bidi="ar-EG"/>
          </w:rPr>
          <w:t>البدء</w:t>
        </w:r>
        <w:r w:rsidRPr="001C1C4A">
          <w:rPr>
            <w:rFonts w:hint="cs"/>
            <w:i/>
            <w:iCs/>
            <w:spacing w:val="-4"/>
            <w:rtl/>
            <w:lang w:bidi="ar-EG"/>
          </w:rPr>
          <w:t xml:space="preserve">، </w:t>
        </w:r>
        <w:r w:rsidRPr="001C1C4A">
          <w:rPr>
            <w:rFonts w:hint="cs"/>
            <w:spacing w:val="-4"/>
            <w:rtl/>
            <w:lang w:bidi="ar-EG"/>
          </w:rPr>
          <w:t>بعد انقضاء ثمانية عشر شهراً على انعقاد كل جمعية من الجمعيات العالمية لتقييس الاتصالات، في إجراء تقييم منتظم لأعمال لجان الدراسات في قطاع تقييس الاتصالات، وحذف أي بنود عمل و/أو مسائل لم تحرز تقدماً كافياً؛</w:t>
        </w:r>
      </w:ins>
    </w:p>
    <w:p w:rsidR="0010440E" w:rsidRPr="00B35461" w:rsidRDefault="0010440E" w:rsidP="0060370B">
      <w:pPr>
        <w:pStyle w:val="enumlev10"/>
        <w:spacing w:before="120"/>
        <w:rPr>
          <w:rtl/>
          <w:lang w:bidi="ar-EG"/>
        </w:rPr>
      </w:pPr>
      <w:r w:rsidRPr="00943C58">
        <w:rPr>
          <w:rFonts w:hint="cs"/>
          <w:i/>
          <w:iCs/>
          <w:rtl/>
        </w:rPr>
        <w:t>ي)</w:t>
      </w:r>
      <w:r w:rsidRPr="00943C58">
        <w:rPr>
          <w:rFonts w:hint="cs"/>
          <w:rtl/>
        </w:rPr>
        <w:tab/>
      </w:r>
      <w:r w:rsidRPr="00B35461">
        <w:rPr>
          <w:rFonts w:hint="cs"/>
          <w:rtl/>
        </w:rPr>
        <w:t>القيام قدر الإمكان عملياً بتجميع المسائل التي ت</w:t>
      </w:r>
      <w:r w:rsidR="008A29A2">
        <w:rPr>
          <w:rFonts w:hint="cs"/>
          <w:rtl/>
        </w:rPr>
        <w:t>‍</w:t>
      </w:r>
      <w:r w:rsidRPr="00B35461">
        <w:rPr>
          <w:rFonts w:hint="cs"/>
          <w:rtl/>
        </w:rPr>
        <w:t>هم البلدان النامية، بما فيها أقل البلدان نمواً والدول الجزرية الصغيرة</w:t>
      </w:r>
      <w:r>
        <w:rPr>
          <w:rFonts w:hint="eastAsia"/>
          <w:rtl/>
        </w:rPr>
        <w:t> </w:t>
      </w:r>
      <w:r w:rsidRPr="00B35461">
        <w:rPr>
          <w:rFonts w:hint="cs"/>
          <w:rtl/>
        </w:rPr>
        <w:t>النامية والبلدان النامية غير الساحلية والبلدان التي تمر اقتصاداتها بمرحلة انتقالية، لتسهيل مشاركتها في هذه</w:t>
      </w:r>
      <w:r w:rsidRPr="00B35461">
        <w:rPr>
          <w:rFonts w:hint="eastAsia"/>
          <w:rtl/>
        </w:rPr>
        <w:t> </w:t>
      </w:r>
      <w:r w:rsidRPr="00B35461">
        <w:rPr>
          <w:rFonts w:hint="cs"/>
          <w:rtl/>
        </w:rPr>
        <w:t>الدراسات؛</w:t>
      </w:r>
    </w:p>
    <w:p w:rsidR="0010440E" w:rsidRPr="00943C58" w:rsidRDefault="0010440E" w:rsidP="0060370B">
      <w:pPr>
        <w:pStyle w:val="enumlev10"/>
        <w:spacing w:before="120"/>
        <w:rPr>
          <w:rtl/>
        </w:rPr>
      </w:pPr>
      <w:r w:rsidRPr="00943C58">
        <w:rPr>
          <w:rFonts w:hint="cs"/>
          <w:i/>
          <w:iCs/>
          <w:rtl/>
          <w:lang w:bidi="ar-EG"/>
        </w:rPr>
        <w:t>ك</w:t>
      </w:r>
      <w:r w:rsidRPr="00943C58">
        <w:rPr>
          <w:rFonts w:hint="cs"/>
          <w:i/>
          <w:iCs/>
          <w:rtl/>
        </w:rPr>
        <w:t>)</w:t>
      </w:r>
      <w:r w:rsidRPr="00943C58">
        <w:rPr>
          <w:rFonts w:hint="cs"/>
          <w:rtl/>
        </w:rPr>
        <w:tab/>
      </w:r>
      <w:r>
        <w:rPr>
          <w:rFonts w:hint="cs"/>
          <w:rtl/>
        </w:rPr>
        <w:t xml:space="preserve">تناول </w:t>
      </w:r>
      <w:r w:rsidRPr="00943C58">
        <w:rPr>
          <w:rFonts w:hint="cs"/>
          <w:rtl/>
        </w:rPr>
        <w:t>مسائل محددة أخرى التي تدخل ضمن اختصاص الجمعية العالمية لتقييس الاتصالات، بشرط موافقة الدول الأعضاء عليها، مع تطبيق إجراء الموافقة الوارد في القسم</w:t>
      </w:r>
      <w:r w:rsidRPr="00943C58">
        <w:rPr>
          <w:rFonts w:hint="eastAsia"/>
          <w:rtl/>
        </w:rPr>
        <w:t> </w:t>
      </w:r>
      <w:r w:rsidRPr="00943C58">
        <w:t>9</w:t>
      </w:r>
      <w:r w:rsidRPr="00943C58">
        <w:rPr>
          <w:rFonts w:hint="cs"/>
          <w:rtl/>
        </w:rPr>
        <w:t xml:space="preserve"> من القرار</w:t>
      </w:r>
      <w:r w:rsidRPr="00943C58">
        <w:rPr>
          <w:rFonts w:hint="eastAsia"/>
          <w:rtl/>
        </w:rPr>
        <w:t> </w:t>
      </w:r>
      <w:r w:rsidRPr="00943C58">
        <w:t>1</w:t>
      </w:r>
      <w:r w:rsidRPr="00943C58">
        <w:rPr>
          <w:rFonts w:hint="cs"/>
          <w:rtl/>
        </w:rPr>
        <w:t xml:space="preserve"> </w:t>
      </w:r>
      <w:r>
        <w:rPr>
          <w:rFonts w:hint="cs"/>
          <w:rtl/>
        </w:rPr>
        <w:t xml:space="preserve">(المراجَع في دبي، </w:t>
      </w:r>
      <w:r>
        <w:t>2012</w:t>
      </w:r>
      <w:r>
        <w:rPr>
          <w:rFonts w:hint="cs"/>
          <w:rtl/>
          <w:lang w:bidi="ar-SY"/>
        </w:rPr>
        <w:t xml:space="preserve">) </w:t>
      </w:r>
      <w:r w:rsidRPr="00943C58">
        <w:rPr>
          <w:rFonts w:hint="cs"/>
          <w:rtl/>
        </w:rPr>
        <w:t>ل</w:t>
      </w:r>
      <w:r w:rsidR="00AE415C">
        <w:rPr>
          <w:rFonts w:hint="cs"/>
          <w:rtl/>
        </w:rPr>
        <w:t>‍</w:t>
      </w:r>
      <w:r w:rsidRPr="00943C58">
        <w:rPr>
          <w:rFonts w:hint="cs"/>
          <w:rtl/>
        </w:rPr>
        <w:t>هذه</w:t>
      </w:r>
      <w:r>
        <w:rPr>
          <w:rFonts w:hint="eastAsia"/>
          <w:rtl/>
        </w:rPr>
        <w:t> </w:t>
      </w:r>
      <w:r w:rsidRPr="00943C58">
        <w:rPr>
          <w:rFonts w:hint="cs"/>
          <w:rtl/>
        </w:rPr>
        <w:t>الجمعية؛</w:t>
      </w:r>
    </w:p>
    <w:p w:rsidR="0010440E" w:rsidRPr="00943C58" w:rsidRDefault="0010440E" w:rsidP="0060370B">
      <w:pPr>
        <w:rPr>
          <w:rtl/>
        </w:rPr>
      </w:pPr>
      <w:r w:rsidRPr="00943C58">
        <w:lastRenderedPageBreak/>
        <w:t>2</w:t>
      </w:r>
      <w:r w:rsidRPr="00943C58">
        <w:rPr>
          <w:rFonts w:hint="cs"/>
          <w:rtl/>
        </w:rPr>
        <w:tab/>
        <w:t xml:space="preserve">أن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943C58">
        <w:t>246D</w:t>
      </w:r>
      <w:r w:rsidRPr="00943C58">
        <w:rPr>
          <w:rFonts w:hint="cs"/>
          <w:rtl/>
        </w:rPr>
        <w:t xml:space="preserve"> و</w:t>
      </w:r>
      <w:r w:rsidRPr="00943C58">
        <w:t>246F</w:t>
      </w:r>
      <w:r w:rsidRPr="00943C58">
        <w:rPr>
          <w:rFonts w:hint="cs"/>
          <w:rtl/>
        </w:rPr>
        <w:t xml:space="preserve"> و</w:t>
      </w:r>
      <w:r w:rsidRPr="00943C58">
        <w:t>246H</w:t>
      </w:r>
      <w:r w:rsidRPr="00943C58">
        <w:rPr>
          <w:rFonts w:hint="cs"/>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943C58">
        <w:rPr>
          <w:rFonts w:hint="eastAsia"/>
          <w:rtl/>
        </w:rPr>
        <w:t> </w:t>
      </w:r>
      <w:r w:rsidRPr="00943C58">
        <w:t>9</w:t>
      </w:r>
      <w:r w:rsidRPr="00943C58">
        <w:rPr>
          <w:rFonts w:hint="cs"/>
          <w:rtl/>
        </w:rPr>
        <w:t xml:space="preserve"> من القرار</w:t>
      </w:r>
      <w:r w:rsidRPr="00943C58">
        <w:rPr>
          <w:rFonts w:hint="eastAsia"/>
          <w:rtl/>
        </w:rPr>
        <w:t> </w:t>
      </w:r>
      <w:r w:rsidRPr="00943C58">
        <w:t>1</w:t>
      </w:r>
      <w:r w:rsidRPr="00943C58">
        <w:rPr>
          <w:rFonts w:hint="cs"/>
          <w:rtl/>
        </w:rPr>
        <w:t xml:space="preserve"> </w:t>
      </w:r>
      <w:r>
        <w:rPr>
          <w:rFonts w:hint="cs"/>
          <w:rtl/>
        </w:rPr>
        <w:t>(المراجَع في</w:t>
      </w:r>
      <w:r>
        <w:rPr>
          <w:rFonts w:hint="eastAsia"/>
          <w:rtl/>
        </w:rPr>
        <w:t> </w:t>
      </w:r>
      <w:r>
        <w:rPr>
          <w:rFonts w:hint="cs"/>
          <w:rtl/>
        </w:rPr>
        <w:t xml:space="preserve">دبي، </w:t>
      </w:r>
      <w:r>
        <w:t>2012</w:t>
      </w:r>
      <w:r>
        <w:rPr>
          <w:rFonts w:hint="cs"/>
          <w:rtl/>
          <w:lang w:bidi="ar-SY"/>
        </w:rPr>
        <w:t xml:space="preserve">) </w:t>
      </w:r>
      <w:r w:rsidRPr="00943C58">
        <w:rPr>
          <w:rFonts w:hint="cs"/>
          <w:rtl/>
        </w:rPr>
        <w:t>لهذه</w:t>
      </w:r>
      <w:r w:rsidRPr="00943C58">
        <w:rPr>
          <w:rFonts w:hint="eastAsia"/>
          <w:rtl/>
        </w:rPr>
        <w:t> </w:t>
      </w:r>
      <w:r w:rsidRPr="00943C58">
        <w:rPr>
          <w:rFonts w:hint="cs"/>
          <w:rtl/>
        </w:rPr>
        <w:t>الجمعية؛</w:t>
      </w:r>
    </w:p>
    <w:p w:rsidR="0010440E" w:rsidRDefault="0010440E" w:rsidP="0060370B">
      <w:pPr>
        <w:rPr>
          <w:rtl/>
        </w:rPr>
      </w:pPr>
      <w:r>
        <w:t>3</w:t>
      </w:r>
      <w:r>
        <w:rPr>
          <w:rFonts w:hint="cs"/>
          <w:rtl/>
        </w:rPr>
        <w:tab/>
        <w:t>أن يقيم الفريق الاستشاري اتصالاً بشأن أنشطته مع المنظمات خارج الاتحاد الدولي للاتصالات بالتشاور مع مدير مكتب تقييس الاتصالات، حسب مقتضى الحال؛</w:t>
      </w:r>
    </w:p>
    <w:p w:rsidR="0010440E" w:rsidRPr="00E267A5" w:rsidRDefault="0010440E" w:rsidP="0060370B">
      <w:pPr>
        <w:rPr>
          <w:spacing w:val="-4"/>
          <w:rtl/>
        </w:rPr>
      </w:pPr>
      <w:r w:rsidRPr="00E267A5">
        <w:rPr>
          <w:spacing w:val="-4"/>
        </w:rPr>
        <w:t>4</w:t>
      </w:r>
      <w:r w:rsidRPr="00E267A5">
        <w:rPr>
          <w:rFonts w:hint="cs"/>
          <w:spacing w:val="-4"/>
          <w:rtl/>
        </w:rPr>
        <w:tab/>
        <w:t>أن يبحث الفريق الاستشاري الآثار التي يتعرض لها قطاع تقييس الاتصالات نتيجة لاحتياجات السوق والتكنولوجيات الناشئة الجديدة التي لم توضع بعد موضع التقييس في القطاع، وأن ينشئ الآلية الملائمة لتسهيل النظر في دراستها، مثل إسناد المسائل أو تنسيق أعمال لجان الدراسات أو إنشاء أفرقة تنسيق أو أفرقة أخرى وتعيين رؤسائها ونواب</w:t>
      </w:r>
      <w:r>
        <w:rPr>
          <w:rFonts w:hint="eastAsia"/>
          <w:spacing w:val="-4"/>
          <w:rtl/>
        </w:rPr>
        <w:t> </w:t>
      </w:r>
      <w:r w:rsidRPr="00E267A5">
        <w:rPr>
          <w:rFonts w:hint="cs"/>
          <w:spacing w:val="-4"/>
          <w:rtl/>
        </w:rPr>
        <w:t>رؤسائها؛</w:t>
      </w:r>
    </w:p>
    <w:p w:rsidR="0010440E" w:rsidRDefault="0010440E" w:rsidP="0060370B">
      <w:pPr>
        <w:rPr>
          <w:rtl/>
        </w:rPr>
      </w:pPr>
      <w:r>
        <w:t>5</w:t>
      </w:r>
      <w:r>
        <w:rPr>
          <w:rFonts w:hint="cs"/>
          <w:rtl/>
        </w:rPr>
        <w:tab/>
        <w:t>أن ينظر الفريق الاستشاري لتقييس الاتصالات في نتائج هذه الجمعية فيما يتعلق بالندوة العالمية للمعايير وأن يتخذ تدابير للمتابعة، حسب الاقتضاء؛</w:t>
      </w:r>
    </w:p>
    <w:p w:rsidR="0010440E" w:rsidRDefault="0010440E" w:rsidP="0060370B">
      <w:pPr>
        <w:rPr>
          <w:rtl/>
        </w:rPr>
      </w:pPr>
      <w:r w:rsidRPr="00AD4184">
        <w:rPr>
          <w:spacing w:val="6"/>
        </w:rPr>
        <w:t>6</w:t>
      </w:r>
      <w:r w:rsidRPr="00AD4184">
        <w:rPr>
          <w:rFonts w:hint="cs"/>
          <w:spacing w:val="6"/>
          <w:rtl/>
        </w:rPr>
        <w:tab/>
      </w:r>
      <w:r w:rsidRPr="00247962">
        <w:rPr>
          <w:rFonts w:hint="cs"/>
          <w:rtl/>
        </w:rPr>
        <w:t>أن يُعرض تقرير عن أنشطة الفريق الاستشاري المشار إليها آنفاً على الجمعية العالمية لتقييس الاتصالات في دورت</w:t>
      </w:r>
      <w:r w:rsidR="0071598C">
        <w:rPr>
          <w:rFonts w:hint="cs"/>
          <w:rtl/>
        </w:rPr>
        <w:t>‍</w:t>
      </w:r>
      <w:r w:rsidRPr="00247962">
        <w:rPr>
          <w:rFonts w:hint="cs"/>
          <w:rtl/>
        </w:rPr>
        <w:t>ها</w:t>
      </w:r>
      <w:r w:rsidRPr="00247962">
        <w:rPr>
          <w:rFonts w:hint="eastAsia"/>
          <w:rtl/>
        </w:rPr>
        <w:t> </w:t>
      </w:r>
      <w:r w:rsidRPr="00247962">
        <w:rPr>
          <w:rFonts w:hint="cs"/>
          <w:rtl/>
        </w:rPr>
        <w:t>المقبلة</w:t>
      </w:r>
      <w:r>
        <w:rPr>
          <w:rFonts w:hint="cs"/>
          <w:rtl/>
        </w:rPr>
        <w:t>،</w:t>
      </w:r>
    </w:p>
    <w:p w:rsidR="00AF7A68" w:rsidRDefault="00AF7A68" w:rsidP="00AF7A68">
      <w:pPr>
        <w:pStyle w:val="Call"/>
        <w:rPr>
          <w:ins w:id="28" w:author="Saad, Samuel" w:date="2016-07-18T15:49:00Z"/>
          <w:rtl/>
          <w:lang w:bidi="ar-EG"/>
        </w:rPr>
      </w:pPr>
      <w:ins w:id="29" w:author="Saad, Samuel" w:date="2016-07-18T15:49:00Z">
        <w:r w:rsidRPr="0056796D">
          <w:rPr>
            <w:rFonts w:hint="cs"/>
            <w:rtl/>
            <w:lang w:bidi="ar-EG"/>
          </w:rPr>
          <w:t>تكلف مدير مكتب تقييس الاتصالات</w:t>
        </w:r>
      </w:ins>
    </w:p>
    <w:p w:rsidR="00AF7A68" w:rsidRDefault="00AF7A68" w:rsidP="00AF7A68">
      <w:pPr>
        <w:rPr>
          <w:ins w:id="30" w:author="Saad, Samuel" w:date="2016-07-18T15:49:00Z"/>
          <w:rtl/>
          <w:lang w:bidi="ar-EG"/>
        </w:rPr>
      </w:pPr>
      <w:ins w:id="31" w:author="Saad, Samuel" w:date="2016-07-18T15:49:00Z">
        <w:r>
          <w:rPr>
            <w:lang w:bidi="ar-EG"/>
          </w:rPr>
          <w:t>1</w:t>
        </w:r>
        <w:r>
          <w:rPr>
            <w:rtl/>
            <w:lang w:bidi="ar-EG"/>
          </w:rPr>
          <w:tab/>
        </w:r>
        <w:r>
          <w:rPr>
            <w:rFonts w:hint="cs"/>
            <w:rtl/>
            <w:lang w:bidi="ar-EG"/>
          </w:rPr>
          <w:t>بأن يتّبع مشورة الفريق الاستشاري لتقييس الاتصالات من أجل تحسين فعالية وكفاءة القطاع؛</w:t>
        </w:r>
      </w:ins>
    </w:p>
    <w:p w:rsidR="00AF7A68" w:rsidRDefault="00AF7A68" w:rsidP="00AF7A68">
      <w:pPr>
        <w:rPr>
          <w:ins w:id="32" w:author="Saad, Samuel" w:date="2016-07-18T15:49:00Z"/>
          <w:rtl/>
          <w:lang w:bidi="ar-EG"/>
        </w:rPr>
      </w:pPr>
      <w:ins w:id="33" w:author="Saad, Samuel" w:date="2016-07-18T15:49:00Z">
        <w:r>
          <w:rPr>
            <w:lang w:bidi="ar-EG"/>
          </w:rPr>
          <w:t>2</w:t>
        </w:r>
        <w:r>
          <w:rPr>
            <w:rtl/>
            <w:lang w:bidi="ar-EG"/>
          </w:rPr>
          <w:tab/>
        </w:r>
        <w:r>
          <w:rPr>
            <w:rFonts w:hint="cs"/>
            <w:rtl/>
            <w:lang w:bidi="ar-EG"/>
          </w:rPr>
          <w:t>بأن يقدّم في كل اجتماع من اجتماعات الفريق الاستشاري لتقييس الاتصالات تقريراً عن جميع الأعمال تحت العنوان</w:t>
        </w:r>
        <w:r>
          <w:rPr>
            <w:rFonts w:hint="eastAsia"/>
            <w:rtl/>
            <w:lang w:bidi="ar-EG"/>
          </w:rPr>
          <w:t> </w:t>
        </w:r>
        <w:r>
          <w:rPr>
            <w:rFonts w:hint="cs"/>
            <w:rtl/>
            <w:lang w:bidi="ar-EG"/>
          </w:rPr>
          <w:t>"سد الفجوة التقييسية"، لضمان أن تكون هذه الأعمال مناسبة لقطاع تقييس الاتصالات ومتكاملة مع أعمال قطاع تنمية الاتصالات بالاتحاد</w:t>
        </w:r>
        <w:r w:rsidRPr="008B7E5D">
          <w:rPr>
            <w:rFonts w:hint="cs"/>
            <w:rtl/>
            <w:lang w:bidi="ar-EG"/>
          </w:rPr>
          <w:t xml:space="preserve"> </w:t>
        </w:r>
        <w:r>
          <w:rPr>
            <w:rFonts w:hint="cs"/>
            <w:rtl/>
            <w:lang w:bidi="ar-EG"/>
          </w:rPr>
          <w:t>(دون أن تتداخل معها أو تكررها).</w:t>
        </w:r>
      </w:ins>
    </w:p>
    <w:p w:rsidR="00317B7F" w:rsidRDefault="00317B7F" w:rsidP="00317B7F">
      <w:pPr>
        <w:spacing w:before="600"/>
        <w:jc w:val="center"/>
        <w:rPr>
          <w:rtl/>
        </w:rPr>
      </w:pPr>
      <w:r>
        <w:rPr>
          <w:rFonts w:hint="cs"/>
          <w:rtl/>
          <w:lang w:bidi="ar-EG"/>
        </w:rPr>
        <w:t>___________</w:t>
      </w:r>
    </w:p>
    <w:sectPr w:rsidR="00317B7F" w:rsidSect="00E07379">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0F" w:rsidRDefault="00B5710F" w:rsidP="00E07379">
      <w:pPr>
        <w:spacing w:before="0" w:line="240" w:lineRule="auto"/>
      </w:pPr>
      <w:r>
        <w:separator/>
      </w:r>
    </w:p>
  </w:endnote>
  <w:endnote w:type="continuationSeparator" w:id="0">
    <w:p w:rsidR="00B5710F" w:rsidRDefault="00B5710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115C5" w:rsidRDefault="009115C5" w:rsidP="009115C5">
    <w:pPr>
      <w:pStyle w:val="Footer"/>
      <w:rPr>
        <w:lang w:val="fr-CH"/>
      </w:rPr>
    </w:pPr>
    <w:r>
      <w:rPr>
        <w:rFonts w:eastAsiaTheme="minorEastAsia"/>
        <w:sz w:val="16"/>
        <w:szCs w:val="16"/>
        <w:lang w:val="fr-CH" w:eastAsia="zh-CN"/>
      </w:rPr>
      <w:t>ITU-T\CONF-T\WTSA16\000\045ADD2A</w:t>
    </w:r>
    <w:r w:rsidRPr="009115C5">
      <w:rPr>
        <w:rFonts w:eastAsiaTheme="minorEastAsia"/>
        <w:sz w:val="16"/>
        <w:szCs w:val="16"/>
        <w:lang w:val="fr-CH"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115C5" w:rsidRDefault="009115C5" w:rsidP="009115C5">
    <w:pPr>
      <w:pStyle w:val="Footer"/>
      <w:rPr>
        <w:lang w:val="fr-CH"/>
      </w:rPr>
    </w:pPr>
    <w:r>
      <w:rPr>
        <w:rFonts w:eastAsiaTheme="minorEastAsia"/>
        <w:sz w:val="16"/>
        <w:szCs w:val="16"/>
        <w:lang w:val="fr-CH" w:eastAsia="zh-CN"/>
      </w:rPr>
      <w:t>ITU-T\CONF-T\WTSA16\000\045ADD2A</w:t>
    </w:r>
    <w:r w:rsidRPr="009115C5">
      <w:rPr>
        <w:rFonts w:eastAsiaTheme="minorEastAsia"/>
        <w:sz w:val="16"/>
        <w:szCs w:val="16"/>
        <w:lang w:val="fr-CH" w:eastAsia="zh-CN"/>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0F" w:rsidRDefault="00B5710F" w:rsidP="00E07379">
      <w:pPr>
        <w:spacing w:before="0" w:line="240" w:lineRule="auto"/>
      </w:pPr>
      <w:r>
        <w:separator/>
      </w:r>
    </w:p>
  </w:footnote>
  <w:footnote w:type="continuationSeparator" w:id="0">
    <w:p w:rsidR="00B5710F" w:rsidRDefault="00B5710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07379" w:rsidRDefault="00E07379" w:rsidP="0010440E">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9115C5">
      <w:rPr>
        <w:rFonts w:cs="Times New Roman"/>
        <w:noProof/>
        <w:sz w:val="20"/>
        <w:szCs w:val="20"/>
      </w:rPr>
      <w:t>6</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sidR="00606660">
      <w:rPr>
        <w:rFonts w:cs="Times New Roman"/>
        <w:sz w:val="20"/>
        <w:szCs w:val="20"/>
      </w:rPr>
      <w:t>16</w:t>
    </w:r>
    <w:r w:rsidRPr="00E07379">
      <w:rPr>
        <w:rFonts w:cs="Times New Roman"/>
        <w:sz w:val="20"/>
        <w:szCs w:val="20"/>
      </w:rPr>
      <w:t>/</w:t>
    </w:r>
    <w:r w:rsidR="0010440E">
      <w:rPr>
        <w:rFonts w:cs="Times New Roman"/>
        <w:sz w:val="20"/>
        <w:szCs w:val="20"/>
      </w:rPr>
      <w:t>45(Add.2)</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0F"/>
    <w:rsid w:val="00090574"/>
    <w:rsid w:val="00092FC2"/>
    <w:rsid w:val="000A1677"/>
    <w:rsid w:val="000B1E87"/>
    <w:rsid w:val="000F5249"/>
    <w:rsid w:val="0010440E"/>
    <w:rsid w:val="00142619"/>
    <w:rsid w:val="00170947"/>
    <w:rsid w:val="00173915"/>
    <w:rsid w:val="001C0708"/>
    <w:rsid w:val="001C1C4A"/>
    <w:rsid w:val="00202742"/>
    <w:rsid w:val="0023283D"/>
    <w:rsid w:val="00252E0C"/>
    <w:rsid w:val="00255653"/>
    <w:rsid w:val="002674C8"/>
    <w:rsid w:val="00270B97"/>
    <w:rsid w:val="00273127"/>
    <w:rsid w:val="00281795"/>
    <w:rsid w:val="002978F4"/>
    <w:rsid w:val="002B028D"/>
    <w:rsid w:val="002B435E"/>
    <w:rsid w:val="002B5FD1"/>
    <w:rsid w:val="002E649E"/>
    <w:rsid w:val="002E6541"/>
    <w:rsid w:val="0030486B"/>
    <w:rsid w:val="00317B7F"/>
    <w:rsid w:val="003409F4"/>
    <w:rsid w:val="00357185"/>
    <w:rsid w:val="003D59A2"/>
    <w:rsid w:val="003E698B"/>
    <w:rsid w:val="003F678F"/>
    <w:rsid w:val="00422412"/>
    <w:rsid w:val="0042686F"/>
    <w:rsid w:val="00443869"/>
    <w:rsid w:val="004E39B6"/>
    <w:rsid w:val="00501E0E"/>
    <w:rsid w:val="00552BC5"/>
    <w:rsid w:val="0055516A"/>
    <w:rsid w:val="0056374C"/>
    <w:rsid w:val="0057656F"/>
    <w:rsid w:val="0059285F"/>
    <w:rsid w:val="0060370B"/>
    <w:rsid w:val="00606660"/>
    <w:rsid w:val="006158CA"/>
    <w:rsid w:val="00616260"/>
    <w:rsid w:val="006205E8"/>
    <w:rsid w:val="00626BB9"/>
    <w:rsid w:val="0065591D"/>
    <w:rsid w:val="006F63F7"/>
    <w:rsid w:val="00706D7A"/>
    <w:rsid w:val="0071598C"/>
    <w:rsid w:val="00750AE5"/>
    <w:rsid w:val="0076554A"/>
    <w:rsid w:val="007F6E79"/>
    <w:rsid w:val="00803F08"/>
    <w:rsid w:val="008235CD"/>
    <w:rsid w:val="00835FEC"/>
    <w:rsid w:val="00844C55"/>
    <w:rsid w:val="008513CB"/>
    <w:rsid w:val="00870DAB"/>
    <w:rsid w:val="00882B79"/>
    <w:rsid w:val="00893F2B"/>
    <w:rsid w:val="008A29A2"/>
    <w:rsid w:val="009115C5"/>
    <w:rsid w:val="00915674"/>
    <w:rsid w:val="00942EB7"/>
    <w:rsid w:val="00953887"/>
    <w:rsid w:val="00982B28"/>
    <w:rsid w:val="00986816"/>
    <w:rsid w:val="009E13E7"/>
    <w:rsid w:val="00A97F94"/>
    <w:rsid w:val="00AB1309"/>
    <w:rsid w:val="00AC2C52"/>
    <w:rsid w:val="00AE415C"/>
    <w:rsid w:val="00AF7A68"/>
    <w:rsid w:val="00B2000C"/>
    <w:rsid w:val="00B5710F"/>
    <w:rsid w:val="00B900C7"/>
    <w:rsid w:val="00B970AE"/>
    <w:rsid w:val="00BA6033"/>
    <w:rsid w:val="00BE78A7"/>
    <w:rsid w:val="00BF1B2B"/>
    <w:rsid w:val="00BF2C38"/>
    <w:rsid w:val="00C674FE"/>
    <w:rsid w:val="00C75633"/>
    <w:rsid w:val="00CE2E9E"/>
    <w:rsid w:val="00CE2EE1"/>
    <w:rsid w:val="00CF3FFD"/>
    <w:rsid w:val="00D03146"/>
    <w:rsid w:val="00D22F0A"/>
    <w:rsid w:val="00D36488"/>
    <w:rsid w:val="00D77D0F"/>
    <w:rsid w:val="00D80EFA"/>
    <w:rsid w:val="00DA1CF0"/>
    <w:rsid w:val="00DC24B4"/>
    <w:rsid w:val="00DD7A05"/>
    <w:rsid w:val="00DF16DC"/>
    <w:rsid w:val="00E07379"/>
    <w:rsid w:val="00E17033"/>
    <w:rsid w:val="00E45211"/>
    <w:rsid w:val="00E63CE2"/>
    <w:rsid w:val="00E67FDE"/>
    <w:rsid w:val="00E96624"/>
    <w:rsid w:val="00F401D0"/>
    <w:rsid w:val="00F82A96"/>
    <w:rsid w:val="00F83241"/>
    <w:rsid w:val="00F84366"/>
    <w:rsid w:val="00F85089"/>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26C6A3-C2CE-4D5B-B17F-690A5833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enumlev10">
    <w:name w:val="enumlev1"/>
    <w:basedOn w:val="Normal"/>
    <w:link w:val="enumlev1Char"/>
    <w:qFormat/>
    <w:rsid w:val="001044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left="794" w:hanging="794"/>
      <w:textAlignment w:val="baseline"/>
    </w:pPr>
    <w:rPr>
      <w:rFonts w:eastAsia="Times New Roman"/>
      <w:lang w:eastAsia="en-US"/>
    </w:rPr>
  </w:style>
  <w:style w:type="character" w:customStyle="1" w:styleId="enumlev1Char">
    <w:name w:val="enumlev1 Char"/>
    <w:basedOn w:val="DefaultParagraphFont"/>
    <w:link w:val="enumlev10"/>
    <w:rsid w:val="0010440E"/>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10440E"/>
    <w:rPr>
      <w:rFonts w:ascii="Times New Roman" w:hAnsi="Times New Roman" w:cs="Traditional Arabic"/>
      <w:i/>
      <w:iCs/>
      <w:szCs w:val="30"/>
    </w:rPr>
  </w:style>
  <w:style w:type="paragraph" w:customStyle="1" w:styleId="Resref">
    <w:name w:val="Res_ref"/>
    <w:basedOn w:val="Normal"/>
    <w:next w:val="Normal"/>
    <w:link w:val="ResrefChar"/>
    <w:autoRedefine/>
    <w:qFormat/>
    <w:rsid w:val="00D3648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eastAsia="en-US"/>
    </w:rPr>
  </w:style>
  <w:style w:type="character" w:customStyle="1" w:styleId="ResrefChar">
    <w:name w:val="Res_ref Char"/>
    <w:basedOn w:val="DefaultParagraphFont"/>
    <w:link w:val="Resref"/>
    <w:rsid w:val="00D36488"/>
    <w:rPr>
      <w:rFonts w:ascii="Times New Roman" w:eastAsia="Times New Roman" w:hAnsi="Times New Roman" w:cs="Traditional Arabic"/>
      <w:i/>
      <w:iCs/>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26CC-4C85-4D2B-BD2B-3506CB70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PA_WTSA.dotx</Template>
  <TotalTime>116</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Clark, Robert</cp:lastModifiedBy>
  <cp:revision>55</cp:revision>
  <cp:lastPrinted>2016-07-15T14:06:00Z</cp:lastPrinted>
  <dcterms:created xsi:type="dcterms:W3CDTF">2016-07-15T12:31:00Z</dcterms:created>
  <dcterms:modified xsi:type="dcterms:W3CDTF">2016-07-19T09:16:00Z</dcterms:modified>
</cp:coreProperties>
</file>