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BD6EF3" w:rsidRDefault="0022345D" w:rsidP="00141B32">
            <w:pPr>
              <w:pStyle w:val="Adress"/>
              <w:framePr w:hSpace="0" w:wrap="auto" w:xAlign="left" w:yAlign="inline"/>
              <w:rPr>
                <w:rtl/>
                <w:lang w:bidi="ar-SA"/>
              </w:rPr>
            </w:pPr>
            <w:r w:rsidRPr="00042512">
              <w:rPr>
                <w:rFonts w:ascii="Times New Roman" w:eastAsia="SimSun" w:hAnsi="Times New Roman"/>
                <w:rtl/>
              </w:rPr>
              <w:t>الإضافة</w:t>
            </w:r>
            <w:r w:rsidR="00141B32">
              <w:rPr>
                <w:rFonts w:ascii="Times New Roman" w:eastAsia="SimSun" w:hAnsi="Times New Roman" w:hint="cs"/>
                <w:rtl/>
              </w:rPr>
              <w:t> </w:t>
            </w:r>
            <w:r>
              <w:t>14</w:t>
            </w:r>
            <w:r>
              <w:br/>
            </w:r>
            <w:r w:rsidRPr="00042512">
              <w:rPr>
                <w:rFonts w:ascii="Times New Roman" w:eastAsia="SimSun" w:hAnsi="Times New Roman"/>
                <w:rtl/>
              </w:rPr>
              <w:t>للوثيقة</w:t>
            </w:r>
            <w:r w:rsidR="00141B32">
              <w:rPr>
                <w:rFonts w:ascii="Times New Roman" w:eastAsia="SimSun" w:hAnsi="Times New Roman" w:hint="cs"/>
                <w:rtl/>
              </w:rPr>
              <w:t> </w:t>
            </w:r>
            <w:r>
              <w:t>45-</w:t>
            </w:r>
            <w:r w:rsidR="00042512">
              <w:t>A</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BD6EF3" w:rsidRDefault="0022345D" w:rsidP="00A25A43">
            <w:pPr>
              <w:pStyle w:val="Adress"/>
              <w:framePr w:hSpace="0" w:wrap="auto" w:xAlign="left" w:yAlign="inline"/>
              <w:rPr>
                <w:rtl/>
              </w:rPr>
            </w:pPr>
            <w:r w:rsidRPr="00042512">
              <w:t>26</w:t>
            </w:r>
            <w:r>
              <w:rPr>
                <w:rFonts w:ascii="Times New Roman" w:eastAsia="SimSun" w:hAnsi="Times New Roman"/>
                <w:rtl/>
              </w:rPr>
              <w:t xml:space="preserve"> سبتمبر </w:t>
            </w:r>
            <w:r w:rsidRPr="00042512">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BD6EF3" w:rsidRDefault="0022345D" w:rsidP="00141B32">
            <w:pPr>
              <w:pStyle w:val="Adress"/>
              <w:framePr w:hSpace="0" w:wrap="auto" w:xAlign="left" w:yAlign="inline"/>
              <w:rPr>
                <w:rFonts w:eastAsia="SimSun" w:hint="eastAsia"/>
              </w:rPr>
            </w:pPr>
            <w:r w:rsidRPr="008204AC">
              <w:rPr>
                <w:rFonts w:eastAsia="SimSun"/>
                <w:rtl/>
              </w:rPr>
              <w:t>الأصل:</w:t>
            </w:r>
            <w:r w:rsidR="00141B32">
              <w:rPr>
                <w:rFonts w:eastAsia="SimSun" w:hint="eastAsia"/>
                <w:rtl/>
              </w:rPr>
              <w:t> </w:t>
            </w:r>
            <w:r w:rsidRPr="008204AC">
              <w:rPr>
                <w:rFonts w:eastAsia="SimSun"/>
                <w:rtl/>
              </w:rPr>
              <w:t>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9B242D" w:rsidRDefault="0022345D" w:rsidP="00141B32">
            <w:pPr>
              <w:pStyle w:val="Source"/>
              <w:rPr>
                <w:rtl/>
              </w:rPr>
            </w:pPr>
            <w:r w:rsidRPr="008204AC">
              <w:rPr>
                <w:rtl/>
              </w:rPr>
              <w:t>الدول الأعضاء في المؤتمر الأوروبي لإدارات البريد والاتصالات</w:t>
            </w:r>
            <w:r w:rsidR="00141B32">
              <w:rPr>
                <w:rFonts w:hint="cs"/>
                <w:rtl/>
              </w:rPr>
              <w:t> </w:t>
            </w:r>
            <w:r w:rsidR="009B242D" w:rsidRPr="00AE2B75">
              <w:rPr>
                <w:rFonts w:ascii="Times New Roman" w:hAnsi="Times New Roman" w:cs="Times New Roman"/>
                <w:szCs w:val="20"/>
              </w:rPr>
              <w:t>(CEPT)</w:t>
            </w:r>
          </w:p>
        </w:tc>
      </w:tr>
      <w:tr w:rsidR="0022345D" w:rsidRPr="00E07379" w:rsidTr="00CC43BE">
        <w:trPr>
          <w:cantSplit/>
          <w:trHeight w:val="567"/>
          <w:jc w:val="right"/>
        </w:trPr>
        <w:tc>
          <w:tcPr>
            <w:tcW w:w="5000" w:type="pct"/>
            <w:gridSpan w:val="4"/>
          </w:tcPr>
          <w:p w:rsidR="0022345D" w:rsidRPr="00E76B4D" w:rsidRDefault="00755BE6" w:rsidP="00141B32">
            <w:pPr>
              <w:pStyle w:val="Title1"/>
              <w:spacing w:before="240"/>
              <w:rPr>
                <w:rtl/>
              </w:rPr>
            </w:pPr>
            <w:r>
              <w:rPr>
                <w:rFonts w:hint="cs"/>
                <w:rtl/>
              </w:rPr>
              <w:t>مقترح</w:t>
            </w:r>
            <w:r w:rsidR="00E76B4D">
              <w:rPr>
                <w:rFonts w:hint="cs"/>
                <w:rtl/>
              </w:rPr>
              <w:t xml:space="preserve"> </w:t>
            </w:r>
            <w:r>
              <w:rPr>
                <w:rFonts w:hint="cs"/>
                <w:rtl/>
              </w:rPr>
              <w:t>ل</w:t>
            </w:r>
            <w:r w:rsidR="00E76B4D">
              <w:rPr>
                <w:rFonts w:hint="cs"/>
                <w:rtl/>
              </w:rPr>
              <w:t>تعديل القرار</w:t>
            </w:r>
            <w:r w:rsidR="00141B32">
              <w:rPr>
                <w:rFonts w:hint="eastAsia"/>
                <w:rtl/>
              </w:rPr>
              <w:t> </w:t>
            </w:r>
            <w:r w:rsidR="00E76B4D">
              <w:t>50</w:t>
            </w:r>
            <w:r w:rsidR="00E76B4D">
              <w:rPr>
                <w:rFonts w:hint="cs"/>
                <w:rtl/>
                <w:lang w:bidi="ar-SA"/>
              </w:rPr>
              <w:t xml:space="preserve"> للجمعية العالمية لتقييس الاتصالات لعام </w:t>
            </w:r>
            <w:r w:rsidR="00E76B4D">
              <w:rPr>
                <w:lang w:bidi="ar-SA"/>
              </w:rPr>
              <w:t>(WTSA</w:t>
            </w:r>
            <w:r w:rsidR="00E76B4D">
              <w:rPr>
                <w:lang w:bidi="ar-SA"/>
              </w:rPr>
              <w:noBreakHyphen/>
              <w:t>12) 2012</w:t>
            </w:r>
            <w:r w:rsidR="00E76B4D">
              <w:rPr>
                <w:rFonts w:hint="cs"/>
                <w:rtl/>
                <w:lang w:bidi="ar-SA"/>
              </w:rPr>
              <w:t xml:space="preserve"> - </w:t>
            </w:r>
            <w:r w:rsidR="00E76B4D">
              <w:rPr>
                <w:rFonts w:hint="cs"/>
                <w:noProof/>
                <w:rtl/>
              </w:rPr>
              <w:t>الأمن السيبراني</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tbl>
      <w:tblPr>
        <w:tblW w:w="5000" w:type="pct"/>
        <w:jc w:val="right"/>
        <w:tblLayout w:type="fixed"/>
        <w:tblLook w:val="0000" w:firstRow="0" w:lastRow="0" w:firstColumn="0" w:lastColumn="0" w:noHBand="0" w:noVBand="0"/>
      </w:tblPr>
      <w:tblGrid>
        <w:gridCol w:w="8587"/>
        <w:gridCol w:w="1052"/>
      </w:tblGrid>
      <w:tr w:rsidR="006157A3" w:rsidRPr="00E70E87" w:rsidTr="00AA32DD">
        <w:trPr>
          <w:cantSplit/>
          <w:jc w:val="right"/>
        </w:trPr>
        <w:sdt>
          <w:sdtPr>
            <w:rPr>
              <w:rtl/>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648" w:type="dxa"/>
              </w:tcPr>
              <w:p w:rsidR="006157A3" w:rsidRPr="00984EA5" w:rsidRDefault="00EF3832" w:rsidP="00AA32DD">
                <w:r>
                  <w:rPr>
                    <w:rFonts w:hint="cs"/>
                    <w:rtl/>
                  </w:rPr>
                  <w:t xml:space="preserve">تقترح أوروبا إدخال تعديلات على القرار </w:t>
                </w:r>
                <w:r>
                  <w:t>50</w:t>
                </w:r>
                <w:r>
                  <w:rPr>
                    <w:rFonts w:hint="cs"/>
                    <w:rtl/>
                  </w:rPr>
                  <w:t xml:space="preserve"> لتضمينه نتائج استعراض القمة العالمية لمجتمع المعلومات بعد مرور</w:t>
                </w:r>
                <w:r w:rsidR="00AA32DD">
                  <w:rPr>
                    <w:rFonts w:hint="cs"/>
                    <w:rtl/>
                  </w:rPr>
                  <w:t xml:space="preserve"> </w:t>
                </w:r>
                <w:r>
                  <w:t>10</w:t>
                </w:r>
                <w:r w:rsidR="00AA32DD">
                  <w:rPr>
                    <w:rFonts w:hint="eastAsia"/>
                    <w:rtl/>
                  </w:rPr>
                  <w:t xml:space="preserve"> سنوات </w:t>
                </w:r>
                <w:r>
                  <w:rPr>
                    <w:rFonts w:hint="cs"/>
                    <w:rtl/>
                  </w:rPr>
                  <w:t>على انعقادها</w:t>
                </w:r>
                <w:r>
                  <w:rPr>
                    <w:rFonts w:hint="eastAsia"/>
                    <w:rtl/>
                  </w:rPr>
                  <w:t> </w:t>
                </w:r>
                <w:r>
                  <w:t>(WSIS+10)</w:t>
                </w:r>
                <w:r>
                  <w:rPr>
                    <w:rFonts w:hint="cs"/>
                    <w:rtl/>
                  </w:rPr>
                  <w:t>، بما في ذلك الاعتراف بالدور الذي تؤديه المنظمات الدولية الأخرى والتحديات الخاصة التي تواجهها البلدان النامية. وتقترح أوروبا أيضاً تحديث النص المتعلق بمذكرات التفاهم ليعبر عن القرارات التي اتخذها المؤتمر العالمي لتنمية الاتصالات لعام</w:t>
                </w:r>
                <w:r>
                  <w:rPr>
                    <w:rFonts w:hint="eastAsia"/>
                    <w:rtl/>
                  </w:rPr>
                  <w:t> </w:t>
                </w:r>
                <w:r>
                  <w:t>2014</w:t>
                </w:r>
                <w:r>
                  <w:rPr>
                    <w:rFonts w:hint="eastAsia"/>
                    <w:rtl/>
                  </w:rPr>
                  <w:t> </w:t>
                </w:r>
                <w:r>
                  <w:t>(WTDC-14)</w:t>
                </w:r>
                <w:r>
                  <w:rPr>
                    <w:rFonts w:hint="cs"/>
                    <w:rtl/>
                  </w:rPr>
                  <w:t>.</w:t>
                </w:r>
              </w:p>
            </w:tc>
          </w:sdtContent>
        </w:sdt>
        <w:tc>
          <w:tcPr>
            <w:tcW w:w="1058" w:type="dxa"/>
          </w:tcPr>
          <w:p w:rsidR="006157A3" w:rsidRPr="00E70E87" w:rsidRDefault="006157A3" w:rsidP="00193AD1">
            <w:r w:rsidRPr="00984EA5">
              <w:rPr>
                <w:rFonts w:ascii="Times New Roman Bold" w:hAnsi="Times New Roman Bold"/>
                <w:b/>
                <w:bCs/>
                <w:rtl/>
                <w:lang w:bidi="ar-EG"/>
              </w:rPr>
              <w:t>ملخص</w:t>
            </w:r>
            <w:r w:rsidRPr="00EF3832">
              <w:rPr>
                <w:b/>
                <w:bCs/>
              </w:rPr>
              <w:t>:</w:t>
            </w:r>
          </w:p>
        </w:tc>
      </w:tr>
    </w:tbl>
    <w:p w:rsidR="0019404F" w:rsidRDefault="0019404F" w:rsidP="00EF3832">
      <w:pPr>
        <w:pStyle w:val="Headingb"/>
        <w:rPr>
          <w:rtl/>
        </w:rPr>
      </w:pPr>
      <w:r w:rsidRPr="0019404F">
        <w:rPr>
          <w:rFonts w:hint="cs"/>
          <w:rtl/>
        </w:rPr>
        <w:t>مقدمة</w:t>
      </w:r>
    </w:p>
    <w:p w:rsidR="0019404F" w:rsidRDefault="00386158" w:rsidP="00EF3832">
      <w:pPr>
        <w:rPr>
          <w:rtl/>
          <w:lang w:bidi="ar-EG"/>
        </w:rPr>
      </w:pPr>
      <w:r>
        <w:rPr>
          <w:rFonts w:hint="cs"/>
          <w:rtl/>
          <w:lang w:bidi="ar-EG"/>
        </w:rPr>
        <w:t>استعرضت أوروبا القرار</w:t>
      </w:r>
      <w:r w:rsidR="00EF3832">
        <w:rPr>
          <w:rFonts w:hint="eastAsia"/>
          <w:rtl/>
          <w:lang w:bidi="ar-EG"/>
        </w:rPr>
        <w:t> </w:t>
      </w:r>
      <w:r w:rsidRPr="00A07CC3">
        <w:t>50</w:t>
      </w:r>
      <w:r>
        <w:rPr>
          <w:rFonts w:hint="cs"/>
          <w:rtl/>
          <w:lang w:bidi="ar-EG"/>
        </w:rPr>
        <w:t xml:space="preserve"> (المراجَع في دبي، </w:t>
      </w:r>
      <w:r w:rsidRPr="00A07CC3">
        <w:t>2012</w:t>
      </w:r>
      <w:r>
        <w:rPr>
          <w:rFonts w:hint="cs"/>
          <w:rtl/>
          <w:lang w:bidi="ar-EG"/>
        </w:rPr>
        <w:t>).</w:t>
      </w:r>
    </w:p>
    <w:p w:rsidR="0019404F" w:rsidRDefault="00EF3832" w:rsidP="00AA32DD">
      <w:pPr>
        <w:rPr>
          <w:rtl/>
        </w:rPr>
      </w:pPr>
      <w:r>
        <w:rPr>
          <w:rFonts w:hint="cs"/>
          <w:rtl/>
        </w:rPr>
        <w:t>و</w:t>
      </w:r>
      <w:r w:rsidR="00B0381E">
        <w:rPr>
          <w:rFonts w:hint="cs"/>
          <w:rtl/>
        </w:rPr>
        <w:t>لا ترى أوروبا أن هذا القرار يحتاج إلى تغييرات كبيرة، ولكن</w:t>
      </w:r>
      <w:r w:rsidR="006F4B94">
        <w:rPr>
          <w:rFonts w:hint="cs"/>
          <w:rtl/>
        </w:rPr>
        <w:t>ه</w:t>
      </w:r>
      <w:r w:rsidR="00B0381E">
        <w:rPr>
          <w:rFonts w:hint="cs"/>
          <w:rtl/>
        </w:rPr>
        <w:t xml:space="preserve"> </w:t>
      </w:r>
      <w:r w:rsidR="006F4B94">
        <w:rPr>
          <w:rFonts w:hint="cs"/>
          <w:rtl/>
        </w:rPr>
        <w:t>يتطلب</w:t>
      </w:r>
      <w:r w:rsidR="00B0381E">
        <w:rPr>
          <w:rFonts w:hint="cs"/>
          <w:rtl/>
        </w:rPr>
        <w:t xml:space="preserve"> </w:t>
      </w:r>
      <w:r w:rsidR="006B0FC8">
        <w:rPr>
          <w:rFonts w:hint="cs"/>
          <w:rtl/>
        </w:rPr>
        <w:t>إجراء بعض التحديثات وفقاً لنتائج استعراض القمة العالمية لمجتمع المعلومات بعد مرور</w:t>
      </w:r>
      <w:r w:rsidR="00AA32DD">
        <w:rPr>
          <w:rFonts w:hint="cs"/>
          <w:rtl/>
        </w:rPr>
        <w:t xml:space="preserve"> </w:t>
      </w:r>
      <w:r>
        <w:t>10</w:t>
      </w:r>
      <w:r w:rsidR="00AA32DD">
        <w:rPr>
          <w:rFonts w:hint="eastAsia"/>
          <w:rtl/>
          <w:lang w:bidi="ar-EG"/>
        </w:rPr>
        <w:t> سنوات</w:t>
      </w:r>
      <w:r w:rsidR="006B0FC8">
        <w:rPr>
          <w:rFonts w:hint="cs"/>
          <w:rtl/>
        </w:rPr>
        <w:t xml:space="preserve"> على انعقادها ونتائج المؤتمر العالمي لتنمية الاتصالات لعام</w:t>
      </w:r>
      <w:r>
        <w:rPr>
          <w:rFonts w:hint="eastAsia"/>
          <w:rtl/>
        </w:rPr>
        <w:t> </w:t>
      </w:r>
      <w:r w:rsidR="006B0FC8">
        <w:t>2014</w:t>
      </w:r>
      <w:r>
        <w:rPr>
          <w:rFonts w:hint="cs"/>
          <w:rtl/>
        </w:rPr>
        <w:t>.</w:t>
      </w:r>
    </w:p>
    <w:p w:rsidR="0019404F" w:rsidRDefault="0019404F" w:rsidP="00EF3832">
      <w:pPr>
        <w:pStyle w:val="Headingb"/>
        <w:rPr>
          <w:rtl/>
        </w:rPr>
      </w:pPr>
      <w:r w:rsidRPr="0019404F">
        <w:rPr>
          <w:rFonts w:hint="cs"/>
          <w:rtl/>
        </w:rPr>
        <w:t>المقترح</w:t>
      </w:r>
    </w:p>
    <w:p w:rsidR="0019404F" w:rsidRDefault="006B0FC8" w:rsidP="00EF3832">
      <w:pPr>
        <w:rPr>
          <w:rtl/>
        </w:rPr>
      </w:pPr>
      <w:r>
        <w:rPr>
          <w:rFonts w:hint="cs"/>
          <w:rtl/>
        </w:rPr>
        <w:t xml:space="preserve">تقترح أوروبا </w:t>
      </w:r>
      <w:r w:rsidR="00BE675F">
        <w:rPr>
          <w:rFonts w:hint="cs"/>
          <w:rtl/>
        </w:rPr>
        <w:t>إدخال تعديلات على القرار</w:t>
      </w:r>
      <w:r w:rsidR="00EF3832">
        <w:rPr>
          <w:rFonts w:hint="eastAsia"/>
          <w:rtl/>
        </w:rPr>
        <w:t> </w:t>
      </w:r>
      <w:r w:rsidR="00BE675F">
        <w:t>50</w:t>
      </w:r>
      <w:r w:rsidR="00BE675F">
        <w:rPr>
          <w:rFonts w:hint="cs"/>
          <w:rtl/>
        </w:rPr>
        <w:t xml:space="preserve"> على النحو المبين أدناه.</w:t>
      </w:r>
    </w:p>
    <w:p w:rsidR="00EF3832" w:rsidRDefault="00EF3832">
      <w:pPr>
        <w:tabs>
          <w:tab w:val="clear" w:pos="1134"/>
        </w:tabs>
        <w:bidi w:val="0"/>
        <w:spacing w:before="0" w:after="160" w:line="259" w:lineRule="auto"/>
        <w:jc w:val="left"/>
        <w:rPr>
          <w:rtl/>
        </w:rPr>
      </w:pPr>
      <w:r>
        <w:rPr>
          <w:rtl/>
        </w:rPr>
        <w:br w:type="page"/>
      </w:r>
    </w:p>
    <w:p w:rsidR="009F2031" w:rsidRDefault="00F32846">
      <w:pPr>
        <w:pStyle w:val="Proposal"/>
      </w:pPr>
      <w:r>
        <w:lastRenderedPageBreak/>
        <w:t>MOD</w:t>
      </w:r>
      <w:r>
        <w:tab/>
        <w:t>EUR/45A14/1</w:t>
      </w:r>
    </w:p>
    <w:p w:rsidR="00973933" w:rsidRPr="00EF3832" w:rsidRDefault="00F32846" w:rsidP="00EF3832">
      <w:pPr>
        <w:pStyle w:val="ResNo"/>
        <w:rPr>
          <w:rtl/>
        </w:rPr>
      </w:pPr>
      <w:bookmarkStart w:id="0" w:name="_Toc349551587"/>
      <w:r w:rsidRPr="00EF3832">
        <w:rPr>
          <w:rFonts w:hint="cs"/>
          <w:rtl/>
        </w:rPr>
        <w:t>ال</w:t>
      </w:r>
      <w:r w:rsidRPr="00EF3832">
        <w:rPr>
          <w:rtl/>
        </w:rPr>
        <w:t>ق</w:t>
      </w:r>
      <w:r w:rsidRPr="00EF3832">
        <w:rPr>
          <w:rFonts w:hint="cs"/>
          <w:rtl/>
        </w:rPr>
        <w:t>ـ</w:t>
      </w:r>
      <w:r w:rsidRPr="00EF3832">
        <w:rPr>
          <w:rtl/>
        </w:rPr>
        <w:t>رار</w:t>
      </w:r>
      <w:r w:rsidR="00EF3832">
        <w:rPr>
          <w:rFonts w:hint="cs"/>
          <w:rtl/>
        </w:rPr>
        <w:t> </w:t>
      </w:r>
      <w:r w:rsidRPr="00EF3832">
        <w:rPr>
          <w:rStyle w:val="href"/>
        </w:rPr>
        <w:t>50</w:t>
      </w:r>
      <w:r w:rsidRPr="00EF3832">
        <w:rPr>
          <w:rFonts w:hint="cs"/>
          <w:rtl/>
        </w:rPr>
        <w:t xml:space="preserve"> (المراجَع في</w:t>
      </w:r>
      <w:r w:rsidR="00EF3832">
        <w:rPr>
          <w:rFonts w:hint="eastAsia"/>
          <w:rtl/>
        </w:rPr>
        <w:t> </w:t>
      </w:r>
      <w:del w:id="1" w:author="Al-Talouzi, Lamis" w:date="2016-09-28T16:48:00Z">
        <w:r w:rsidRPr="00EF3832" w:rsidDel="00A84D70">
          <w:rPr>
            <w:rFonts w:hint="cs"/>
            <w:rtl/>
          </w:rPr>
          <w:delText xml:space="preserve">دبي، </w:delText>
        </w:r>
        <w:r w:rsidRPr="00EF3832" w:rsidDel="00A84D70">
          <w:delText>2012</w:delText>
        </w:r>
      </w:del>
      <w:ins w:id="2" w:author="Al-Talouzi, Lamis" w:date="2016-09-28T16:48:00Z">
        <w:r w:rsidR="00A84D70" w:rsidRPr="00EF3832">
          <w:rPr>
            <w:rFonts w:hint="cs"/>
            <w:rtl/>
          </w:rPr>
          <w:t xml:space="preserve">الحمّامات، </w:t>
        </w:r>
        <w:r w:rsidR="00A84D70" w:rsidRPr="00EF3832">
          <w:t>2016</w:t>
        </w:r>
      </w:ins>
      <w:r w:rsidRPr="00EF3832">
        <w:rPr>
          <w:rFonts w:hint="cs"/>
          <w:rtl/>
        </w:rPr>
        <w:t>)</w:t>
      </w:r>
      <w:bookmarkEnd w:id="0"/>
    </w:p>
    <w:p w:rsidR="00973933" w:rsidRPr="00531923" w:rsidRDefault="00F32846" w:rsidP="00973933">
      <w:pPr>
        <w:pStyle w:val="Restitle"/>
        <w:rPr>
          <w:rFonts w:hint="cs"/>
          <w:noProof/>
          <w:rtl/>
          <w:lang w:bidi="ar-EG"/>
        </w:rPr>
      </w:pPr>
      <w:bookmarkStart w:id="3" w:name="_Toc219803545"/>
      <w:bookmarkStart w:id="4" w:name="_Toc349551588"/>
      <w:r>
        <w:rPr>
          <w:rFonts w:hint="cs"/>
          <w:noProof/>
          <w:rtl/>
          <w:lang w:bidi="ar-EG"/>
        </w:rPr>
        <w:t>الأمن السيبراني</w:t>
      </w:r>
      <w:bookmarkEnd w:id="3"/>
      <w:bookmarkEnd w:id="4"/>
    </w:p>
    <w:p w:rsidR="00973933" w:rsidRPr="00A84D70" w:rsidRDefault="00F32846" w:rsidP="00973933">
      <w:pPr>
        <w:pStyle w:val="Resref"/>
        <w:rPr>
          <w:rFonts w:ascii="Times New Roman italic" w:hAnsi="Times New Roman italic"/>
          <w:iCs/>
          <w:rtl/>
          <w:rPrChange w:id="5" w:author="Al-Talouzi, Lamis" w:date="2016-09-28T16:49:00Z">
            <w:rPr>
              <w:rtl/>
            </w:rPr>
          </w:rPrChange>
        </w:rPr>
      </w:pPr>
      <w:r w:rsidRPr="00A84D70">
        <w:rPr>
          <w:rFonts w:ascii="Times New Roman italic" w:hAnsi="Times New Roman italic"/>
          <w:iCs/>
          <w:rtl/>
          <w:rPrChange w:id="6" w:author="Al-Talouzi, Lamis" w:date="2016-09-28T16:49:00Z">
            <w:rPr>
              <w:rtl/>
            </w:rPr>
          </w:rPrChange>
        </w:rPr>
        <w:t xml:space="preserve">(فلوريانوبوليس، </w:t>
      </w:r>
      <w:r w:rsidRPr="00A84D70">
        <w:rPr>
          <w:rFonts w:ascii="Times New Roman italic" w:hAnsi="Times New Roman italic"/>
          <w:iCs/>
          <w:rPrChange w:id="7" w:author="Al-Talouzi, Lamis" w:date="2016-09-28T16:49:00Z">
            <w:rPr/>
          </w:rPrChange>
        </w:rPr>
        <w:t>2004</w:t>
      </w:r>
      <w:r w:rsidRPr="00A84D70">
        <w:rPr>
          <w:rFonts w:ascii="Times New Roman italic" w:hAnsi="Times New Roman italic" w:hint="eastAsia"/>
          <w:iCs/>
          <w:rtl/>
          <w:rPrChange w:id="8" w:author="Al-Talouzi, Lamis" w:date="2016-09-28T16:49:00Z">
            <w:rPr>
              <w:rFonts w:hint="eastAsia"/>
              <w:rtl/>
            </w:rPr>
          </w:rPrChange>
        </w:rPr>
        <w:t>؛</w:t>
      </w:r>
      <w:r w:rsidRPr="00A84D70">
        <w:rPr>
          <w:rFonts w:ascii="Times New Roman italic" w:hAnsi="Times New Roman italic"/>
          <w:iCs/>
          <w:rtl/>
          <w:rPrChange w:id="9" w:author="Al-Talouzi, Lamis" w:date="2016-09-28T16:49:00Z">
            <w:rPr>
              <w:rtl/>
            </w:rPr>
          </w:rPrChange>
        </w:rPr>
        <w:t xml:space="preserve"> جوهانسبرغ، </w:t>
      </w:r>
      <w:r w:rsidRPr="00A84D70">
        <w:rPr>
          <w:rFonts w:ascii="Times New Roman italic" w:hAnsi="Times New Roman italic"/>
          <w:iCs/>
          <w:rPrChange w:id="10" w:author="Al-Talouzi, Lamis" w:date="2016-09-28T16:49:00Z">
            <w:rPr/>
          </w:rPrChange>
        </w:rPr>
        <w:t>2008</w:t>
      </w:r>
      <w:r w:rsidRPr="00A84D70">
        <w:rPr>
          <w:rFonts w:ascii="Times New Roman italic" w:hAnsi="Times New Roman italic" w:hint="eastAsia"/>
          <w:iCs/>
          <w:rtl/>
          <w:rPrChange w:id="11" w:author="Al-Talouzi, Lamis" w:date="2016-09-28T16:49:00Z">
            <w:rPr>
              <w:rFonts w:hint="eastAsia"/>
              <w:rtl/>
            </w:rPr>
          </w:rPrChange>
        </w:rPr>
        <w:t>؛</w:t>
      </w:r>
      <w:r w:rsidRPr="00A84D70">
        <w:rPr>
          <w:rFonts w:ascii="Times New Roman italic" w:hAnsi="Times New Roman italic"/>
          <w:iCs/>
          <w:rtl/>
          <w:rPrChange w:id="12" w:author="Al-Talouzi, Lamis" w:date="2016-09-28T16:49:00Z">
            <w:rPr>
              <w:rtl/>
            </w:rPr>
          </w:rPrChange>
        </w:rPr>
        <w:t xml:space="preserve"> دبي، </w:t>
      </w:r>
      <w:r w:rsidRPr="00A84D70">
        <w:rPr>
          <w:rFonts w:ascii="Times New Roman italic" w:hAnsi="Times New Roman italic" w:cs="Times New Roman"/>
          <w:iCs/>
          <w:rPrChange w:id="13" w:author="Al-Talouzi, Lamis" w:date="2016-09-28T16:49:00Z">
            <w:rPr>
              <w:rFonts w:cs="Times New Roman"/>
            </w:rPr>
          </w:rPrChange>
        </w:rPr>
        <w:t>2012</w:t>
      </w:r>
      <w:ins w:id="14" w:author="Al-Talouzi, Lamis" w:date="2016-09-28T16:48:00Z">
        <w:r w:rsidR="00A84D70" w:rsidRPr="00A84D70">
          <w:rPr>
            <w:rFonts w:ascii="Times New Roman italic" w:hAnsi="Times New Roman italic" w:hint="eastAsia"/>
            <w:iCs/>
            <w:rtl/>
            <w:rPrChange w:id="15" w:author="Al-Talouzi, Lamis" w:date="2016-09-28T16:49:00Z">
              <w:rPr>
                <w:rFonts w:hint="eastAsia"/>
                <w:rtl/>
              </w:rPr>
            </w:rPrChange>
          </w:rPr>
          <w:t>؛</w:t>
        </w:r>
        <w:r w:rsidR="00A84D70" w:rsidRPr="00A84D70">
          <w:rPr>
            <w:rFonts w:ascii="Times New Roman italic" w:hAnsi="Times New Roman italic"/>
            <w:iCs/>
            <w:rtl/>
            <w:rPrChange w:id="16" w:author="Al-Talouzi, Lamis" w:date="2016-09-28T16:49:00Z">
              <w:rPr>
                <w:rtl/>
              </w:rPr>
            </w:rPrChange>
          </w:rPr>
          <w:t xml:space="preserve"> الحمّامات، </w:t>
        </w:r>
      </w:ins>
      <w:ins w:id="17" w:author="Al-Talouzi, Lamis" w:date="2016-09-28T16:49:00Z">
        <w:r w:rsidR="00A84D70" w:rsidRPr="00A84D70">
          <w:rPr>
            <w:rFonts w:ascii="Times New Roman italic" w:hAnsi="Times New Roman italic"/>
            <w:iCs/>
            <w:rPrChange w:id="18" w:author="Al-Talouzi, Lamis" w:date="2016-09-28T16:49:00Z">
              <w:rPr/>
            </w:rPrChange>
          </w:rPr>
          <w:t>2016</w:t>
        </w:r>
      </w:ins>
      <w:r w:rsidRPr="00A84D70">
        <w:rPr>
          <w:rFonts w:ascii="Times New Roman italic" w:hAnsi="Times New Roman italic"/>
          <w:iCs/>
          <w:rtl/>
          <w:rPrChange w:id="19" w:author="Al-Talouzi, Lamis" w:date="2016-09-28T16:49:00Z">
            <w:rPr>
              <w:rtl/>
            </w:rPr>
          </w:rPrChange>
        </w:rPr>
        <w:t>)</w:t>
      </w:r>
    </w:p>
    <w:p w:rsidR="00973933" w:rsidRDefault="00F32846">
      <w:pPr>
        <w:pStyle w:val="Normalaftertitle"/>
        <w:spacing w:before="360"/>
        <w:rPr>
          <w:rtl/>
        </w:rPr>
        <w:pPrChange w:id="20" w:author="Al-Talouzi, Lamis" w:date="2016-09-28T16:49:00Z">
          <w:pPr>
            <w:pStyle w:val="Normalaftertitle"/>
            <w:spacing w:before="360"/>
          </w:pPr>
        </w:pPrChange>
      </w:pPr>
      <w:r w:rsidRPr="00D51029">
        <w:rPr>
          <w:rFonts w:hint="cs"/>
          <w:rtl/>
        </w:rPr>
        <w:t>إن الجمعية العالمية لتقييس الاتصالات (</w:t>
      </w:r>
      <w:del w:id="21" w:author="Al-Talouzi, Lamis" w:date="2016-09-28T16:49:00Z">
        <w:r w:rsidDel="00A84D70">
          <w:rPr>
            <w:rFonts w:hint="cs"/>
            <w:rtl/>
          </w:rPr>
          <w:delText xml:space="preserve">دبي، </w:delText>
        </w:r>
        <w:r w:rsidDel="00A84D70">
          <w:delText>2012</w:delText>
        </w:r>
      </w:del>
      <w:ins w:id="22" w:author="Al-Talouzi, Lamis" w:date="2016-09-28T16:49:00Z">
        <w:r w:rsidR="00A84D70">
          <w:rPr>
            <w:rFonts w:hint="cs"/>
            <w:rtl/>
          </w:rPr>
          <w:t xml:space="preserve">الحمّامات، </w:t>
        </w:r>
        <w:r w:rsidR="00A84D70">
          <w:t>2016</w:t>
        </w:r>
      </w:ins>
      <w:r w:rsidRPr="00D51029">
        <w:rPr>
          <w:rFonts w:hint="cs"/>
          <w:rtl/>
        </w:rPr>
        <w:t>)،</w:t>
      </w:r>
    </w:p>
    <w:p w:rsidR="00973933" w:rsidRPr="009835F5" w:rsidRDefault="00F32846" w:rsidP="00973933">
      <w:pPr>
        <w:pStyle w:val="Call"/>
        <w:rPr>
          <w:rtl/>
        </w:rPr>
      </w:pPr>
      <w:r w:rsidRPr="004A770F">
        <w:rPr>
          <w:rFonts w:hint="eastAsia"/>
          <w:rtl/>
        </w:rPr>
        <w:t>إذ</w:t>
      </w:r>
      <w:r w:rsidRPr="004A770F">
        <w:rPr>
          <w:rtl/>
        </w:rPr>
        <w:t xml:space="preserve"> </w:t>
      </w:r>
      <w:r>
        <w:rPr>
          <w:rFonts w:hint="cs"/>
          <w:rtl/>
        </w:rPr>
        <w:t>تشير إلى</w:t>
      </w:r>
    </w:p>
    <w:p w:rsidR="00973933" w:rsidRPr="00911ECA" w:rsidRDefault="00F32846" w:rsidP="00141B32">
      <w:pPr>
        <w:rPr>
          <w:highlight w:val="yellow"/>
          <w:rtl/>
        </w:rPr>
      </w:pPr>
      <w:r w:rsidRPr="00BB7658">
        <w:rPr>
          <w:rFonts w:hint="cs"/>
          <w:i/>
          <w:iCs/>
          <w:rtl/>
        </w:rPr>
        <w:t xml:space="preserve"> </w:t>
      </w:r>
      <w:r w:rsidRPr="00014D4C">
        <w:rPr>
          <w:rFonts w:hint="cs"/>
          <w:i/>
          <w:iCs/>
          <w:rtl/>
        </w:rPr>
        <w:t>أ )</w:t>
      </w:r>
      <w:r w:rsidRPr="00014D4C">
        <w:rPr>
          <w:rFonts w:hint="cs"/>
          <w:rtl/>
        </w:rPr>
        <w:tab/>
      </w:r>
      <w:bookmarkStart w:id="23" w:name="_Toc280260284"/>
      <w:r w:rsidRPr="00014D4C">
        <w:rPr>
          <w:rFonts w:hint="eastAsia"/>
          <w:rtl/>
        </w:rPr>
        <w:t>القرار</w:t>
      </w:r>
      <w:r w:rsidR="00EF3832">
        <w:rPr>
          <w:rFonts w:hint="cs"/>
          <w:rtl/>
        </w:rPr>
        <w:t> </w:t>
      </w:r>
      <w:r w:rsidRPr="00014D4C">
        <w:rPr>
          <w:lang w:val="en-GB"/>
        </w:rPr>
        <w:t>130</w:t>
      </w:r>
      <w:r w:rsidRPr="00014D4C">
        <w:rPr>
          <w:rtl/>
        </w:rPr>
        <w:t xml:space="preserve"> (</w:t>
      </w:r>
      <w:r>
        <w:rPr>
          <w:rFonts w:hint="eastAsia"/>
          <w:rtl/>
        </w:rPr>
        <w:t>المراجَع في</w:t>
      </w:r>
      <w:r w:rsidR="00141B32">
        <w:rPr>
          <w:rFonts w:hint="cs"/>
          <w:rtl/>
        </w:rPr>
        <w:t> </w:t>
      </w:r>
      <w:del w:id="24" w:author="Al-Talouzi, Lamis" w:date="2016-09-28T16:49:00Z">
        <w:r w:rsidRPr="00014D4C" w:rsidDel="00930B23">
          <w:rPr>
            <w:rFonts w:hint="eastAsia"/>
            <w:rtl/>
          </w:rPr>
          <w:delText>غوادالاخارا،</w:delText>
        </w:r>
        <w:r w:rsidRPr="00014D4C" w:rsidDel="00930B23">
          <w:rPr>
            <w:rtl/>
          </w:rPr>
          <w:delText xml:space="preserve"> </w:delText>
        </w:r>
        <w:r w:rsidRPr="00014D4C" w:rsidDel="00930B23">
          <w:rPr>
            <w:lang w:val="en-GB"/>
          </w:rPr>
          <w:delText>2010</w:delText>
        </w:r>
      </w:del>
      <w:ins w:id="25" w:author="Al-Talouzi, Lamis" w:date="2016-09-28T16:49:00Z">
        <w:r w:rsidR="00930B23">
          <w:rPr>
            <w:rFonts w:hint="cs"/>
            <w:rtl/>
          </w:rPr>
          <w:t xml:space="preserve">بوسان، </w:t>
        </w:r>
        <w:r w:rsidR="00930B23">
          <w:t>2014</w:t>
        </w:r>
      </w:ins>
      <w:r w:rsidRPr="00014D4C">
        <w:rPr>
          <w:rtl/>
        </w:rPr>
        <w:t>)</w:t>
      </w:r>
      <w:bookmarkEnd w:id="23"/>
      <w:r w:rsidRPr="00014D4C">
        <w:rPr>
          <w:rFonts w:hint="cs"/>
          <w:rtl/>
        </w:rPr>
        <w:t xml:space="preserve"> لمؤتمر المندوبين المفوضين</w:t>
      </w:r>
      <w:r>
        <w:rPr>
          <w:rFonts w:hint="cs"/>
          <w:rtl/>
        </w:rPr>
        <w:t>،</w:t>
      </w:r>
      <w:r w:rsidRPr="00014D4C">
        <w:rPr>
          <w:rFonts w:hint="cs"/>
          <w:rtl/>
        </w:rPr>
        <w:t xml:space="preserve"> بشأن </w:t>
      </w:r>
      <w:r w:rsidRPr="00014D4C">
        <w:rPr>
          <w:rFonts w:hint="eastAsia"/>
          <w:rtl/>
        </w:rPr>
        <w:t>دور</w:t>
      </w:r>
      <w:r w:rsidRPr="00014D4C">
        <w:rPr>
          <w:rtl/>
        </w:rPr>
        <w:t xml:space="preserve"> </w:t>
      </w:r>
      <w:r w:rsidRPr="00014D4C">
        <w:rPr>
          <w:rFonts w:hint="eastAsia"/>
          <w:rtl/>
        </w:rPr>
        <w:t>الاتحاد</w:t>
      </w:r>
      <w:r w:rsidRPr="00014D4C">
        <w:rPr>
          <w:rtl/>
        </w:rPr>
        <w:t xml:space="preserve"> </w:t>
      </w:r>
      <w:r w:rsidRPr="00014D4C">
        <w:rPr>
          <w:rFonts w:hint="eastAsia"/>
          <w:rtl/>
        </w:rPr>
        <w:t>في</w:t>
      </w:r>
      <w:r w:rsidR="00EF3832">
        <w:rPr>
          <w:rFonts w:hint="cs"/>
          <w:rtl/>
        </w:rPr>
        <w:t> </w:t>
      </w:r>
      <w:r w:rsidRPr="00014D4C">
        <w:rPr>
          <w:rFonts w:hint="eastAsia"/>
          <w:rtl/>
        </w:rPr>
        <w:t>مجال</w:t>
      </w:r>
      <w:r w:rsidRPr="00014D4C">
        <w:rPr>
          <w:rtl/>
        </w:rPr>
        <w:t xml:space="preserve"> </w:t>
      </w:r>
      <w:r w:rsidRPr="00014D4C">
        <w:rPr>
          <w:rFonts w:hint="eastAsia"/>
          <w:rtl/>
        </w:rPr>
        <w:t>بناء</w:t>
      </w:r>
      <w:r w:rsidR="00EF3832">
        <w:rPr>
          <w:rFonts w:hint="cs"/>
          <w:rtl/>
        </w:rPr>
        <w:t> </w:t>
      </w:r>
      <w:r w:rsidRPr="00014D4C">
        <w:rPr>
          <w:rFonts w:hint="eastAsia"/>
          <w:rtl/>
        </w:rPr>
        <w:t>الثقة</w:t>
      </w:r>
      <w:r w:rsidRPr="00014D4C">
        <w:rPr>
          <w:rtl/>
        </w:rPr>
        <w:t xml:space="preserve"> </w:t>
      </w:r>
      <w:r w:rsidRPr="00014D4C">
        <w:rPr>
          <w:rFonts w:hint="eastAsia"/>
          <w:rtl/>
        </w:rPr>
        <w:t>والأمن</w:t>
      </w:r>
      <w:r w:rsidRPr="00014D4C">
        <w:rPr>
          <w:rFonts w:hint="cs"/>
          <w:rtl/>
          <w:lang w:bidi="ar-EG"/>
        </w:rPr>
        <w:t xml:space="preserve"> </w:t>
      </w:r>
      <w:r w:rsidRPr="00014D4C">
        <w:rPr>
          <w:rFonts w:hint="eastAsia"/>
          <w:rtl/>
        </w:rPr>
        <w:t>في</w:t>
      </w:r>
      <w:r w:rsidRPr="00014D4C">
        <w:rPr>
          <w:rtl/>
        </w:rPr>
        <w:t xml:space="preserve"> </w:t>
      </w:r>
      <w:r w:rsidRPr="00014D4C">
        <w:rPr>
          <w:rFonts w:hint="eastAsia"/>
          <w:rtl/>
        </w:rPr>
        <w:t>استخدام</w:t>
      </w:r>
      <w:r w:rsidRPr="00014D4C">
        <w:rPr>
          <w:rFonts w:hint="cs"/>
          <w:rtl/>
        </w:rPr>
        <w:t xml:space="preserve"> </w:t>
      </w:r>
      <w:r w:rsidRPr="00014D4C">
        <w:rPr>
          <w:rFonts w:hint="eastAsia"/>
          <w:rtl/>
        </w:rPr>
        <w:t>تكنولوجيا</w:t>
      </w:r>
      <w:r w:rsidRPr="00014D4C">
        <w:rPr>
          <w:rtl/>
        </w:rPr>
        <w:t xml:space="preserve"> </w:t>
      </w:r>
      <w:r w:rsidRPr="00014D4C">
        <w:rPr>
          <w:rFonts w:hint="eastAsia"/>
          <w:rtl/>
        </w:rPr>
        <w:t>المعلومات</w:t>
      </w:r>
      <w:r w:rsidRPr="00014D4C">
        <w:rPr>
          <w:rtl/>
        </w:rPr>
        <w:t xml:space="preserve"> </w:t>
      </w:r>
      <w:r w:rsidRPr="00014D4C">
        <w:rPr>
          <w:rFonts w:hint="eastAsia"/>
          <w:rtl/>
        </w:rPr>
        <w:t>والاتصالات</w:t>
      </w:r>
      <w:r w:rsidR="00EF3832">
        <w:rPr>
          <w:rFonts w:hint="eastAsia"/>
          <w:rtl/>
        </w:rPr>
        <w:t> </w:t>
      </w:r>
      <w:r>
        <w:t>(ICT)</w:t>
      </w:r>
      <w:r w:rsidRPr="009835F5">
        <w:rPr>
          <w:rFonts w:hint="eastAsia"/>
          <w:rtl/>
        </w:rPr>
        <w:t>؛</w:t>
      </w:r>
    </w:p>
    <w:p w:rsidR="00973933" w:rsidRPr="00911ECA" w:rsidRDefault="00F32846">
      <w:pPr>
        <w:rPr>
          <w:highlight w:val="yellow"/>
          <w:rtl/>
        </w:rPr>
        <w:pPrChange w:id="26" w:author="Al-Talouzi, Lamis" w:date="2016-09-28T16:51:00Z">
          <w:pPr/>
        </w:pPrChange>
      </w:pPr>
      <w:r w:rsidRPr="00C45A7D">
        <w:rPr>
          <w:rFonts w:hint="cs"/>
          <w:i/>
          <w:iCs/>
          <w:rtl/>
        </w:rPr>
        <w:t>ب)</w:t>
      </w:r>
      <w:r w:rsidRPr="00C45A7D">
        <w:rPr>
          <w:rFonts w:hint="cs"/>
          <w:rtl/>
        </w:rPr>
        <w:tab/>
        <w:t>ال</w:t>
      </w:r>
      <w:r w:rsidRPr="00C45A7D">
        <w:rPr>
          <w:rtl/>
        </w:rPr>
        <w:t>قرار</w:t>
      </w:r>
      <w:r w:rsidR="00EF3832">
        <w:rPr>
          <w:rFonts w:hint="cs"/>
          <w:rtl/>
        </w:rPr>
        <w:t> </w:t>
      </w:r>
      <w:r w:rsidRPr="00C45A7D">
        <w:rPr>
          <w:lang w:val="en-GB"/>
        </w:rPr>
        <w:t>174</w:t>
      </w:r>
      <w:r w:rsidRPr="00C45A7D">
        <w:rPr>
          <w:rtl/>
        </w:rPr>
        <w:t xml:space="preserve"> (</w:t>
      </w:r>
      <w:del w:id="27" w:author="Al-Talouzi, Lamis" w:date="2016-09-28T16:51:00Z">
        <w:r w:rsidRPr="00C45A7D" w:rsidDel="00930B23">
          <w:rPr>
            <w:rtl/>
          </w:rPr>
          <w:delText xml:space="preserve">غوادالاخارا، </w:delText>
        </w:r>
        <w:r w:rsidRPr="00C45A7D" w:rsidDel="00930B23">
          <w:rPr>
            <w:lang w:val="en-GB"/>
          </w:rPr>
          <w:delText>2010</w:delText>
        </w:r>
      </w:del>
      <w:ins w:id="28" w:author="Al-Talouzi, Lamis" w:date="2016-09-28T16:51:00Z">
        <w:r w:rsidR="00930B23">
          <w:rPr>
            <w:rFonts w:hint="cs"/>
            <w:rtl/>
          </w:rPr>
          <w:t xml:space="preserve">المراجَع في بوسان، </w:t>
        </w:r>
        <w:r w:rsidR="00930B23">
          <w:t>2014</w:t>
        </w:r>
      </w:ins>
      <w:r w:rsidRPr="00C45A7D">
        <w:rPr>
          <w:rtl/>
        </w:rPr>
        <w:t>)</w:t>
      </w:r>
      <w:r w:rsidRPr="00C45A7D">
        <w:rPr>
          <w:rFonts w:hint="cs"/>
          <w:rtl/>
        </w:rPr>
        <w:t xml:space="preserve"> </w:t>
      </w:r>
      <w:r>
        <w:rPr>
          <w:rFonts w:hint="cs"/>
          <w:rtl/>
        </w:rPr>
        <w:t xml:space="preserve">لمؤتمر المندوبين المفوضين، بشأن </w:t>
      </w:r>
      <w:r w:rsidRPr="00C45A7D">
        <w:rPr>
          <w:rtl/>
        </w:rPr>
        <w:t>دور الاتحاد الدولي للاتصالات في قضايا السياسة العامة الدولية المتعلقة</w:t>
      </w:r>
      <w:r w:rsidRPr="00C45A7D">
        <w:rPr>
          <w:rFonts w:hint="cs"/>
          <w:rtl/>
        </w:rPr>
        <w:t xml:space="preserve"> </w:t>
      </w:r>
      <w:r w:rsidRPr="00C45A7D">
        <w:rPr>
          <w:rtl/>
        </w:rPr>
        <w:t>بمخاطر الاستعمال غير القانوني لتكنولوجيا المعلومات والاتصالات</w:t>
      </w:r>
      <w:r w:rsidRPr="009835F5">
        <w:rPr>
          <w:rFonts w:hint="eastAsia"/>
          <w:rtl/>
        </w:rPr>
        <w:t>؛</w:t>
      </w:r>
    </w:p>
    <w:p w:rsidR="00973933" w:rsidRPr="00911ECA" w:rsidRDefault="00F32846">
      <w:pPr>
        <w:rPr>
          <w:highlight w:val="yellow"/>
          <w:rtl/>
        </w:rPr>
        <w:pPrChange w:id="29" w:author="Al-Talouzi, Lamis" w:date="2016-09-28T16:51:00Z">
          <w:pPr/>
        </w:pPrChange>
      </w:pPr>
      <w:r w:rsidRPr="009835F5">
        <w:rPr>
          <w:rFonts w:hint="eastAsia"/>
          <w:i/>
          <w:iCs/>
          <w:rtl/>
        </w:rPr>
        <w:t>ج</w:t>
      </w:r>
      <w:r w:rsidRPr="009835F5">
        <w:rPr>
          <w:i/>
          <w:iCs/>
          <w:rtl/>
        </w:rPr>
        <w:t>)</w:t>
      </w:r>
      <w:r w:rsidRPr="009835F5">
        <w:rPr>
          <w:rtl/>
        </w:rPr>
        <w:tab/>
        <w:t xml:space="preserve">القرار </w:t>
      </w:r>
      <w:r w:rsidRPr="009835F5">
        <w:rPr>
          <w:lang w:val="en-GB"/>
        </w:rPr>
        <w:t>179</w:t>
      </w:r>
      <w:r w:rsidRPr="009835F5">
        <w:rPr>
          <w:rtl/>
        </w:rPr>
        <w:t xml:space="preserve"> (</w:t>
      </w:r>
      <w:del w:id="30" w:author="Al-Talouzi, Lamis" w:date="2016-09-28T16:51:00Z">
        <w:r w:rsidRPr="009835F5" w:rsidDel="00930B23">
          <w:rPr>
            <w:rtl/>
          </w:rPr>
          <w:delText xml:space="preserve">غوادالاخارا، </w:delText>
        </w:r>
        <w:r w:rsidRPr="009835F5" w:rsidDel="00930B23">
          <w:rPr>
            <w:lang w:val="en-GB"/>
          </w:rPr>
          <w:delText>2010</w:delText>
        </w:r>
      </w:del>
      <w:ins w:id="31" w:author="Al-Talouzi, Lamis" w:date="2016-09-28T16:51:00Z">
        <w:r w:rsidR="00930B23">
          <w:rPr>
            <w:rFonts w:hint="cs"/>
            <w:rtl/>
          </w:rPr>
          <w:t xml:space="preserve">المراجَع في بوسان، </w:t>
        </w:r>
        <w:r w:rsidR="00930B23">
          <w:t>2014</w:t>
        </w:r>
      </w:ins>
      <w:r w:rsidRPr="009835F5">
        <w:rPr>
          <w:rtl/>
        </w:rPr>
        <w:t xml:space="preserve">) </w:t>
      </w:r>
      <w:r>
        <w:rPr>
          <w:rFonts w:hint="cs"/>
          <w:rtl/>
        </w:rPr>
        <w:t xml:space="preserve">لمؤتمر المندوبين المفوضين، بشأن </w:t>
      </w:r>
      <w:r w:rsidRPr="009835F5">
        <w:rPr>
          <w:rtl/>
        </w:rPr>
        <w:t>دور الاتحاد الدولي للاتصالات في حماية الأطفال على الخط</w:t>
      </w:r>
      <w:r w:rsidRPr="009835F5">
        <w:rPr>
          <w:rFonts w:hint="eastAsia"/>
          <w:rtl/>
        </w:rPr>
        <w:t>؛</w:t>
      </w:r>
    </w:p>
    <w:p w:rsidR="00973933" w:rsidRPr="00911ECA" w:rsidRDefault="00F32846" w:rsidP="00EF3832">
      <w:pPr>
        <w:rPr>
          <w:highlight w:val="yellow"/>
          <w:rtl/>
        </w:rPr>
      </w:pPr>
      <w:r w:rsidRPr="00661CFE">
        <w:rPr>
          <w:rFonts w:hint="cs"/>
          <w:i/>
          <w:iCs/>
          <w:rtl/>
        </w:rPr>
        <w:t>د )</w:t>
      </w:r>
      <w:r w:rsidRPr="00661CFE">
        <w:rPr>
          <w:rFonts w:hint="cs"/>
          <w:rtl/>
        </w:rPr>
        <w:tab/>
      </w:r>
      <w:r w:rsidRPr="00661CFE">
        <w:rPr>
          <w:rtl/>
        </w:rPr>
        <w:t xml:space="preserve">القرار </w:t>
      </w:r>
      <w:r w:rsidRPr="00661CFE">
        <w:rPr>
          <w:lang w:val="en-GB"/>
        </w:rPr>
        <w:t>181</w:t>
      </w:r>
      <w:r w:rsidRPr="00661CFE">
        <w:rPr>
          <w:rtl/>
        </w:rPr>
        <w:t xml:space="preserve"> (غوادالاخارا، </w:t>
      </w:r>
      <w:r w:rsidRPr="00661CFE">
        <w:rPr>
          <w:lang w:val="en-GB"/>
        </w:rPr>
        <w:t>2010</w:t>
      </w:r>
      <w:r w:rsidRPr="00661CFE">
        <w:rPr>
          <w:rtl/>
        </w:rPr>
        <w:t>)</w:t>
      </w:r>
      <w:r w:rsidRPr="00661CFE">
        <w:rPr>
          <w:rFonts w:hint="cs"/>
          <w:rtl/>
        </w:rPr>
        <w:t xml:space="preserve"> لمؤتمر المندوبين المفوضين</w:t>
      </w:r>
      <w:r>
        <w:rPr>
          <w:rFonts w:hint="cs"/>
          <w:rtl/>
        </w:rPr>
        <w:t>،</w:t>
      </w:r>
      <w:r w:rsidRPr="00661CFE">
        <w:rPr>
          <w:rFonts w:hint="cs"/>
          <w:rtl/>
        </w:rPr>
        <w:t xml:space="preserve"> </w:t>
      </w:r>
      <w:r>
        <w:rPr>
          <w:rFonts w:hint="cs"/>
          <w:rtl/>
        </w:rPr>
        <w:t xml:space="preserve">بشأن </w:t>
      </w:r>
      <w:r w:rsidRPr="00661CFE">
        <w:rPr>
          <w:rtl/>
        </w:rPr>
        <w:t>التعاريف والمصطلحات المتعلقة ببناء الثقة والأمن</w:t>
      </w:r>
      <w:r w:rsidRPr="00661CFE">
        <w:rPr>
          <w:rFonts w:hint="cs"/>
          <w:rtl/>
          <w:lang w:bidi="ar-EG"/>
        </w:rPr>
        <w:t xml:space="preserve"> </w:t>
      </w:r>
      <w:r w:rsidRPr="00661CFE">
        <w:rPr>
          <w:rtl/>
        </w:rPr>
        <w:t>في</w:t>
      </w:r>
      <w:r w:rsidR="00EF3832">
        <w:rPr>
          <w:rFonts w:hint="cs"/>
          <w:rtl/>
        </w:rPr>
        <w:t> </w:t>
      </w:r>
      <w:r w:rsidRPr="00661CFE">
        <w:rPr>
          <w:rFonts w:hint="cs"/>
          <w:rtl/>
        </w:rPr>
        <w:t>استعمال</w:t>
      </w:r>
      <w:r w:rsidRPr="00661CFE">
        <w:rPr>
          <w:rtl/>
        </w:rPr>
        <w:t xml:space="preserve"> تكنولوجيا المعلومات والاتصالات</w:t>
      </w:r>
      <w:r w:rsidRPr="009835F5">
        <w:rPr>
          <w:rFonts w:hint="eastAsia"/>
          <w:rtl/>
        </w:rPr>
        <w:t>؛</w:t>
      </w:r>
    </w:p>
    <w:p w:rsidR="00973933" w:rsidRPr="009835F5" w:rsidRDefault="00F32846" w:rsidP="00973933">
      <w:pPr>
        <w:rPr>
          <w:rtl/>
        </w:rPr>
      </w:pPr>
      <w:r w:rsidRPr="009835F5">
        <w:rPr>
          <w:rFonts w:hint="cs"/>
          <w:i/>
          <w:iCs/>
          <w:rtl/>
        </w:rPr>
        <w:t>ﻫ</w:t>
      </w:r>
      <w:r w:rsidRPr="009835F5">
        <w:rPr>
          <w:i/>
          <w:iCs/>
          <w:rtl/>
        </w:rPr>
        <w:t xml:space="preserve"> )</w:t>
      </w:r>
      <w:r w:rsidRPr="009835F5">
        <w:rPr>
          <w:rtl/>
        </w:rPr>
        <w:tab/>
        <w:t>القرار</w:t>
      </w:r>
      <w:r>
        <w:rPr>
          <w:rFonts w:hint="cs"/>
          <w:rtl/>
          <w:lang w:bidi="ar-SY"/>
        </w:rPr>
        <w:t>ي</w:t>
      </w:r>
      <w:r w:rsidRPr="009835F5">
        <w:rPr>
          <w:rtl/>
        </w:rPr>
        <w:t>ن</w:t>
      </w:r>
      <w:r w:rsidRPr="009835F5">
        <w:rPr>
          <w:rFonts w:hint="eastAsia"/>
          <w:rtl/>
        </w:rPr>
        <w:t> </w:t>
      </w:r>
      <w:r w:rsidRPr="009835F5">
        <w:t>55/63</w:t>
      </w:r>
      <w:r w:rsidRPr="009835F5">
        <w:rPr>
          <w:rtl/>
        </w:rPr>
        <w:t xml:space="preserve"> و</w:t>
      </w:r>
      <w:r w:rsidRPr="009835F5">
        <w:t>56/121</w:t>
      </w:r>
      <w:r w:rsidRPr="009835F5">
        <w:rPr>
          <w:rtl/>
        </w:rPr>
        <w:t xml:space="preserve"> الصادر</w:t>
      </w:r>
      <w:r>
        <w:rPr>
          <w:rFonts w:hint="cs"/>
          <w:rtl/>
        </w:rPr>
        <w:t>ي</w:t>
      </w:r>
      <w:r w:rsidRPr="009835F5">
        <w:rPr>
          <w:rtl/>
        </w:rPr>
        <w:t>ن عن الجمعية العامة للأمم المتحدة، اللذ</w:t>
      </w:r>
      <w:r>
        <w:rPr>
          <w:rFonts w:hint="cs"/>
          <w:rtl/>
        </w:rPr>
        <w:t>ي</w:t>
      </w:r>
      <w:r w:rsidRPr="009835F5">
        <w:rPr>
          <w:rtl/>
        </w:rPr>
        <w:t xml:space="preserve">ن يضعان الإطار القانوني بشأن مكافحة </w:t>
      </w:r>
      <w:r w:rsidRPr="009835F5">
        <w:rPr>
          <w:rFonts w:hint="eastAsia"/>
          <w:rtl/>
        </w:rPr>
        <w:t>إساءة</w:t>
      </w:r>
      <w:r w:rsidRPr="009835F5">
        <w:rPr>
          <w:rtl/>
        </w:rPr>
        <w:t xml:space="preserve"> </w:t>
      </w:r>
      <w:r w:rsidRPr="009835F5">
        <w:rPr>
          <w:rFonts w:hint="eastAsia"/>
          <w:rtl/>
        </w:rPr>
        <w:t>استعمال</w:t>
      </w:r>
      <w:r w:rsidRPr="009835F5">
        <w:rPr>
          <w:rtl/>
        </w:rPr>
        <w:t xml:space="preserve"> </w:t>
      </w:r>
      <w:r w:rsidRPr="009835F5">
        <w:rPr>
          <w:rFonts w:hint="eastAsia"/>
          <w:rtl/>
        </w:rPr>
        <w:t>تكنولوجيا</w:t>
      </w:r>
      <w:r w:rsidRPr="009835F5">
        <w:rPr>
          <w:rtl/>
        </w:rPr>
        <w:t xml:space="preserve"> المعلومات لأغراض</w:t>
      </w:r>
      <w:r w:rsidRPr="009835F5">
        <w:rPr>
          <w:rFonts w:hint="eastAsia"/>
          <w:rtl/>
        </w:rPr>
        <w:t> إجرامية</w:t>
      </w:r>
      <w:r w:rsidRPr="009835F5">
        <w:rPr>
          <w:rtl/>
        </w:rPr>
        <w:t>؛</w:t>
      </w:r>
    </w:p>
    <w:p w:rsidR="00973933" w:rsidRPr="009835F5" w:rsidRDefault="00F32846" w:rsidP="00973933">
      <w:pPr>
        <w:rPr>
          <w:rtl/>
        </w:rPr>
      </w:pPr>
      <w:r w:rsidRPr="009835F5">
        <w:rPr>
          <w:rFonts w:hint="eastAsia"/>
          <w:i/>
          <w:iCs/>
          <w:rtl/>
        </w:rPr>
        <w:t>و</w:t>
      </w:r>
      <w:r w:rsidRPr="009835F5">
        <w:rPr>
          <w:i/>
          <w:iCs/>
          <w:rtl/>
        </w:rPr>
        <w:t xml:space="preserve"> )</w:t>
      </w:r>
      <w:r w:rsidRPr="009835F5">
        <w:rPr>
          <w:rtl/>
        </w:rPr>
        <w:tab/>
        <w:t>القرار</w:t>
      </w:r>
      <w:r w:rsidRPr="009835F5">
        <w:rPr>
          <w:rFonts w:hint="eastAsia"/>
          <w:rtl/>
        </w:rPr>
        <w:t> </w:t>
      </w:r>
      <w:r w:rsidRPr="009835F5">
        <w:t>57/239</w:t>
      </w:r>
      <w:r w:rsidRPr="009835F5">
        <w:rPr>
          <w:rtl/>
        </w:rPr>
        <w:t xml:space="preserve"> الصادر عن الجمعية العامة للأمم المتحدة</w:t>
      </w:r>
      <w:r w:rsidRPr="009835F5">
        <w:rPr>
          <w:rFonts w:hint="eastAsia"/>
          <w:rtl/>
        </w:rPr>
        <w:t>،</w:t>
      </w:r>
      <w:r w:rsidRPr="009835F5">
        <w:rPr>
          <w:rtl/>
        </w:rPr>
        <w:t xml:space="preserve"> بشأن </w:t>
      </w:r>
      <w:r w:rsidRPr="009835F5">
        <w:rPr>
          <w:rFonts w:hint="eastAsia"/>
          <w:rtl/>
        </w:rPr>
        <w:t>إرساء</w:t>
      </w:r>
      <w:r w:rsidRPr="009835F5">
        <w:rPr>
          <w:rtl/>
        </w:rPr>
        <w:t xml:space="preserve"> ثقافة عالمية للأمن</w:t>
      </w:r>
      <w:r w:rsidRPr="009835F5">
        <w:rPr>
          <w:rFonts w:hint="eastAsia"/>
          <w:rtl/>
        </w:rPr>
        <w:t> </w:t>
      </w:r>
      <w:r w:rsidRPr="009835F5">
        <w:rPr>
          <w:rtl/>
        </w:rPr>
        <w:t>السيبراني؛</w:t>
      </w:r>
    </w:p>
    <w:p w:rsidR="00973933" w:rsidRPr="009835F5" w:rsidRDefault="00F32846" w:rsidP="00973933">
      <w:pPr>
        <w:rPr>
          <w:rtl/>
        </w:rPr>
      </w:pPr>
      <w:r w:rsidRPr="009835F5">
        <w:rPr>
          <w:rFonts w:hint="eastAsia"/>
          <w:i/>
          <w:iCs/>
          <w:rtl/>
        </w:rPr>
        <w:t>ز</w:t>
      </w:r>
      <w:r w:rsidRPr="009835F5">
        <w:rPr>
          <w:i/>
          <w:iCs/>
          <w:rtl/>
        </w:rPr>
        <w:t xml:space="preserve"> )</w:t>
      </w:r>
      <w:r w:rsidRPr="009835F5">
        <w:rPr>
          <w:rtl/>
        </w:rPr>
        <w:tab/>
        <w:t>القرار</w:t>
      </w:r>
      <w:r w:rsidRPr="009835F5">
        <w:rPr>
          <w:rFonts w:hint="eastAsia"/>
          <w:rtl/>
        </w:rPr>
        <w:t> </w:t>
      </w:r>
      <w:r w:rsidRPr="009835F5">
        <w:t>58/199</w:t>
      </w:r>
      <w:r w:rsidRPr="009835F5">
        <w:rPr>
          <w:rtl/>
        </w:rPr>
        <w:t xml:space="preserve"> الصادر عن الجمعية العامة للأمم المتحدة</w:t>
      </w:r>
      <w:r w:rsidRPr="009835F5">
        <w:rPr>
          <w:rFonts w:hint="eastAsia"/>
          <w:rtl/>
        </w:rPr>
        <w:t>،</w:t>
      </w:r>
      <w:r w:rsidRPr="009835F5">
        <w:rPr>
          <w:rtl/>
        </w:rPr>
        <w:t xml:space="preserve"> بشأن إرساء ثقافة عالمية للأمن السيبراني وحماية البنية </w:t>
      </w:r>
      <w:r>
        <w:rPr>
          <w:rFonts w:hint="cs"/>
          <w:rtl/>
        </w:rPr>
        <w:t>التحتية</w:t>
      </w:r>
      <w:r w:rsidRPr="009835F5">
        <w:rPr>
          <w:rtl/>
        </w:rPr>
        <w:t xml:space="preserve"> </w:t>
      </w:r>
      <w:r w:rsidRPr="009835F5">
        <w:rPr>
          <w:rFonts w:hint="eastAsia"/>
          <w:rtl/>
        </w:rPr>
        <w:t>الأساسية </w:t>
      </w:r>
      <w:r w:rsidRPr="009835F5">
        <w:rPr>
          <w:rtl/>
        </w:rPr>
        <w:t>للمعلومات؛</w:t>
      </w:r>
    </w:p>
    <w:p w:rsidR="00973933" w:rsidRPr="009835F5" w:rsidRDefault="00F32846" w:rsidP="00EF3832">
      <w:pPr>
        <w:rPr>
          <w:rtl/>
        </w:rPr>
      </w:pPr>
      <w:r w:rsidRPr="009835F5">
        <w:rPr>
          <w:rFonts w:hint="eastAsia"/>
          <w:i/>
          <w:iCs/>
          <w:rtl/>
        </w:rPr>
        <w:t>ح</w:t>
      </w:r>
      <w:r w:rsidRPr="009835F5">
        <w:rPr>
          <w:i/>
          <w:iCs/>
          <w:rtl/>
        </w:rPr>
        <w:t>)</w:t>
      </w:r>
      <w:r w:rsidRPr="009835F5">
        <w:rPr>
          <w:rtl/>
        </w:rPr>
        <w:tab/>
        <w:t>القرار</w:t>
      </w:r>
      <w:r w:rsidRPr="009835F5">
        <w:rPr>
          <w:rFonts w:hint="eastAsia"/>
          <w:rtl/>
        </w:rPr>
        <w:t> </w:t>
      </w:r>
      <w:r w:rsidRPr="009835F5">
        <w:t>41/65</w:t>
      </w:r>
      <w:r w:rsidRPr="009835F5">
        <w:rPr>
          <w:rtl/>
        </w:rPr>
        <w:t xml:space="preserve"> الصادر عن الجمعية العامة للأمم المتحدة</w:t>
      </w:r>
      <w:r w:rsidRPr="009835F5">
        <w:rPr>
          <w:rFonts w:hint="eastAsia"/>
          <w:rtl/>
        </w:rPr>
        <w:t>،</w:t>
      </w:r>
      <w:r w:rsidRPr="009835F5">
        <w:rPr>
          <w:rtl/>
        </w:rPr>
        <w:t xml:space="preserve"> بشأن المبادئ المتعلقة باستشعار الأرض </w:t>
      </w:r>
      <w:r w:rsidRPr="009835F5">
        <w:rPr>
          <w:rFonts w:hint="eastAsia"/>
          <w:rtl/>
        </w:rPr>
        <w:t>ع</w:t>
      </w:r>
      <w:r w:rsidRPr="009835F5">
        <w:rPr>
          <w:rtl/>
        </w:rPr>
        <w:t>ن بُعد من</w:t>
      </w:r>
      <w:r w:rsidR="00EF3832">
        <w:rPr>
          <w:rFonts w:hint="cs"/>
          <w:rtl/>
        </w:rPr>
        <w:t> </w:t>
      </w:r>
      <w:r w:rsidRPr="009835F5">
        <w:rPr>
          <w:rtl/>
        </w:rPr>
        <w:t>الفضاء</w:t>
      </w:r>
      <w:r w:rsidRPr="009835F5">
        <w:rPr>
          <w:rFonts w:hint="eastAsia"/>
          <w:rtl/>
        </w:rPr>
        <w:t> </w:t>
      </w:r>
      <w:r w:rsidRPr="009835F5">
        <w:rPr>
          <w:rtl/>
        </w:rPr>
        <w:t>الخارجي</w:t>
      </w:r>
      <w:r w:rsidRPr="009835F5">
        <w:rPr>
          <w:rFonts w:hint="eastAsia"/>
          <w:rtl/>
        </w:rPr>
        <w:t>؛</w:t>
      </w:r>
    </w:p>
    <w:p w:rsidR="00973933" w:rsidRDefault="00F32846" w:rsidP="00EF3832">
      <w:pPr>
        <w:rPr>
          <w:rtl/>
          <w:lang w:bidi="ar-EG"/>
        </w:rPr>
      </w:pPr>
      <w:r w:rsidRPr="009835F5">
        <w:rPr>
          <w:rFonts w:hint="eastAsia"/>
          <w:i/>
          <w:iCs/>
          <w:rtl/>
        </w:rPr>
        <w:t>ط</w:t>
      </w:r>
      <w:r w:rsidRPr="009835F5">
        <w:rPr>
          <w:i/>
          <w:iCs/>
          <w:rtl/>
        </w:rPr>
        <w:t>)</w:t>
      </w:r>
      <w:r w:rsidRPr="009835F5">
        <w:rPr>
          <w:rtl/>
        </w:rPr>
        <w:tab/>
      </w:r>
      <w:r>
        <w:rPr>
          <w:rFonts w:hint="cs"/>
          <w:rtl/>
        </w:rPr>
        <w:t>ا</w:t>
      </w:r>
      <w:r w:rsidRPr="009835F5">
        <w:rPr>
          <w:rtl/>
        </w:rPr>
        <w:t>لقرار</w:t>
      </w:r>
      <w:r w:rsidRPr="009835F5">
        <w:rPr>
          <w:rFonts w:hint="eastAsia"/>
          <w:rtl/>
        </w:rPr>
        <w:t> </w:t>
      </w:r>
      <w:r w:rsidRPr="009835F5">
        <w:t>45</w:t>
      </w:r>
      <w:r w:rsidRPr="009835F5">
        <w:rPr>
          <w:rtl/>
        </w:rPr>
        <w:t xml:space="preserve"> (</w:t>
      </w:r>
      <w:r>
        <w:rPr>
          <w:rFonts w:hint="cs"/>
          <w:rtl/>
        </w:rPr>
        <w:t>المراجَع في</w:t>
      </w:r>
      <w:r w:rsidR="00EF3832">
        <w:rPr>
          <w:rFonts w:hint="eastAsia"/>
          <w:rtl/>
        </w:rPr>
        <w:t> </w:t>
      </w:r>
      <w:del w:id="32" w:author="Al-Talouzi, Lamis" w:date="2016-09-28T16:52:00Z">
        <w:r w:rsidRPr="009835F5" w:rsidDel="00930B23">
          <w:rPr>
            <w:rtl/>
          </w:rPr>
          <w:delText>حيدر</w:delText>
        </w:r>
        <w:r w:rsidRPr="009835F5" w:rsidDel="00930B23">
          <w:rPr>
            <w:rFonts w:hint="eastAsia"/>
            <w:rtl/>
          </w:rPr>
          <w:delText> </w:delText>
        </w:r>
        <w:r w:rsidRPr="009835F5" w:rsidDel="00930B23">
          <w:rPr>
            <w:rtl/>
          </w:rPr>
          <w:delText>آباد،</w:delText>
        </w:r>
        <w:r w:rsidRPr="009835F5" w:rsidDel="00930B23">
          <w:rPr>
            <w:rFonts w:hint="eastAsia"/>
            <w:rtl/>
          </w:rPr>
          <w:delText> </w:delText>
        </w:r>
        <w:r w:rsidRPr="009835F5" w:rsidDel="00930B23">
          <w:delText>2010</w:delText>
        </w:r>
      </w:del>
      <w:ins w:id="33" w:author="Al-Talouzi, Lamis" w:date="2016-09-28T16:52:00Z">
        <w:r w:rsidR="00930B23">
          <w:rPr>
            <w:rFonts w:hint="cs"/>
            <w:rtl/>
          </w:rPr>
          <w:t xml:space="preserve">دبي، </w:t>
        </w:r>
        <w:r w:rsidR="00930B23">
          <w:t>2014</w:t>
        </w:r>
      </w:ins>
      <w:r w:rsidRPr="009835F5">
        <w:rPr>
          <w:rtl/>
        </w:rPr>
        <w:t>) الصادر عن المؤتمر العالمي لتنمية الاتصالات</w:t>
      </w:r>
      <w:r>
        <w:rPr>
          <w:rFonts w:hint="eastAsia"/>
          <w:rtl/>
        </w:rPr>
        <w:t> </w:t>
      </w:r>
      <w:r>
        <w:t>(WTDC)</w:t>
      </w:r>
      <w:r>
        <w:rPr>
          <w:rFonts w:hint="cs"/>
          <w:rtl/>
          <w:lang w:bidi="ar-EG"/>
        </w:rPr>
        <w:t>؛</w:t>
      </w:r>
    </w:p>
    <w:p w:rsidR="00973933" w:rsidRPr="00EF3832" w:rsidRDefault="00F32846">
      <w:pPr>
        <w:rPr>
          <w:spacing w:val="-2"/>
          <w:rtl/>
          <w:lang w:bidi="ar-EG"/>
        </w:rPr>
        <w:pPrChange w:id="34" w:author="Al-Talouzi, Lamis" w:date="2016-09-28T16:52:00Z">
          <w:pPr/>
        </w:pPrChange>
      </w:pPr>
      <w:r w:rsidRPr="00EF3832">
        <w:rPr>
          <w:rFonts w:hint="cs"/>
          <w:i/>
          <w:iCs/>
          <w:spacing w:val="-2"/>
          <w:rtl/>
          <w:lang w:bidi="ar-EG"/>
        </w:rPr>
        <w:t>ي)</w:t>
      </w:r>
      <w:r w:rsidRPr="00EF3832">
        <w:rPr>
          <w:rFonts w:hint="cs"/>
          <w:spacing w:val="-2"/>
          <w:rtl/>
          <w:lang w:bidi="ar-EG"/>
        </w:rPr>
        <w:tab/>
        <w:t xml:space="preserve">القرار </w:t>
      </w:r>
      <w:r w:rsidRPr="00EF3832">
        <w:rPr>
          <w:spacing w:val="-2"/>
          <w:lang w:bidi="ar-EG"/>
        </w:rPr>
        <w:t>52</w:t>
      </w:r>
      <w:r w:rsidRPr="00EF3832">
        <w:rPr>
          <w:rFonts w:hint="cs"/>
          <w:spacing w:val="-2"/>
          <w:rtl/>
          <w:lang w:bidi="ar-EG"/>
        </w:rPr>
        <w:t xml:space="preserve"> (المراجَع في</w:t>
      </w:r>
      <w:r w:rsidR="00EF3832" w:rsidRPr="00EF3832">
        <w:rPr>
          <w:rFonts w:hint="eastAsia"/>
          <w:spacing w:val="-2"/>
          <w:rtl/>
          <w:lang w:bidi="ar-EG"/>
        </w:rPr>
        <w:t> </w:t>
      </w:r>
      <w:del w:id="35" w:author="Al-Talouzi, Lamis" w:date="2016-09-28T16:52:00Z">
        <w:r w:rsidRPr="00EF3832" w:rsidDel="00930B23">
          <w:rPr>
            <w:rFonts w:hint="cs"/>
            <w:spacing w:val="-2"/>
            <w:rtl/>
            <w:lang w:bidi="ar-EG"/>
          </w:rPr>
          <w:delText xml:space="preserve">دبي، </w:delText>
        </w:r>
        <w:r w:rsidRPr="00EF3832" w:rsidDel="00930B23">
          <w:rPr>
            <w:spacing w:val="-2"/>
            <w:lang w:bidi="ar-EG"/>
          </w:rPr>
          <w:delText>2012</w:delText>
        </w:r>
      </w:del>
      <w:ins w:id="36" w:author="Al-Talouzi, Lamis" w:date="2016-09-28T16:52:00Z">
        <w:r w:rsidR="00930B23" w:rsidRPr="00EF3832">
          <w:rPr>
            <w:rFonts w:hint="cs"/>
            <w:spacing w:val="-2"/>
            <w:rtl/>
            <w:lang w:bidi="ar-EG"/>
          </w:rPr>
          <w:t xml:space="preserve">الحمّامات، </w:t>
        </w:r>
        <w:r w:rsidR="00930B23" w:rsidRPr="00EF3832">
          <w:rPr>
            <w:spacing w:val="-2"/>
            <w:lang w:bidi="ar-EG"/>
          </w:rPr>
          <w:t>2016</w:t>
        </w:r>
      </w:ins>
      <w:r w:rsidRPr="00EF3832">
        <w:rPr>
          <w:rFonts w:hint="cs"/>
          <w:spacing w:val="-2"/>
          <w:rtl/>
          <w:lang w:bidi="ar-EG"/>
        </w:rPr>
        <w:t>) لهذه الجمعية، بشأن مكافحة الرسائل الاقتحامية والتصدي</w:t>
      </w:r>
      <w:r w:rsidR="00EF3832">
        <w:rPr>
          <w:rFonts w:hint="eastAsia"/>
          <w:spacing w:val="-2"/>
          <w:rtl/>
          <w:lang w:bidi="ar-EG"/>
        </w:rPr>
        <w:t> </w:t>
      </w:r>
      <w:r w:rsidRPr="00EF3832">
        <w:rPr>
          <w:rFonts w:hint="cs"/>
          <w:spacing w:val="-2"/>
          <w:rtl/>
          <w:lang w:bidi="ar-EG"/>
        </w:rPr>
        <w:t>لها؛</w:t>
      </w:r>
    </w:p>
    <w:p w:rsidR="00973933" w:rsidRDefault="00F32846" w:rsidP="00D366DD">
      <w:pPr>
        <w:rPr>
          <w:rtl/>
          <w:lang w:bidi="ar-EG"/>
        </w:rPr>
      </w:pPr>
      <w:r>
        <w:rPr>
          <w:rFonts w:hint="cs"/>
          <w:i/>
          <w:iCs/>
          <w:rtl/>
          <w:lang w:bidi="ar-EG"/>
        </w:rPr>
        <w:t>ك)</w:t>
      </w:r>
      <w:r>
        <w:rPr>
          <w:rFonts w:hint="cs"/>
          <w:rtl/>
          <w:lang w:bidi="ar-EG"/>
        </w:rPr>
        <w:tab/>
        <w:t xml:space="preserve">القرار </w:t>
      </w:r>
      <w:r>
        <w:rPr>
          <w:lang w:bidi="ar-EG"/>
        </w:rPr>
        <w:t>58</w:t>
      </w:r>
      <w:r>
        <w:rPr>
          <w:rFonts w:hint="cs"/>
          <w:rtl/>
          <w:lang w:bidi="ar-EG"/>
        </w:rPr>
        <w:t xml:space="preserve"> (المراجَع</w:t>
      </w:r>
      <w:r w:rsidR="00D366DD">
        <w:rPr>
          <w:rFonts w:hint="cs"/>
          <w:rtl/>
          <w:lang w:bidi="ar-EG"/>
        </w:rPr>
        <w:t xml:space="preserve"> في </w:t>
      </w:r>
      <w:del w:id="37" w:author="Al-Talouzi, Lamis" w:date="2016-09-28T16:52:00Z">
        <w:r w:rsidDel="00930B23">
          <w:rPr>
            <w:rFonts w:hint="cs"/>
            <w:rtl/>
            <w:lang w:bidi="ar-EG"/>
          </w:rPr>
          <w:delText xml:space="preserve">دبي، </w:delText>
        </w:r>
        <w:r w:rsidDel="00930B23">
          <w:rPr>
            <w:lang w:bidi="ar-EG"/>
          </w:rPr>
          <w:delText>2012</w:delText>
        </w:r>
      </w:del>
      <w:ins w:id="38" w:author="Al-Talouzi, Lamis" w:date="2016-09-28T16:52:00Z">
        <w:r w:rsidR="00930B23">
          <w:rPr>
            <w:rFonts w:hint="cs"/>
            <w:rtl/>
            <w:lang w:bidi="ar-EG"/>
          </w:rPr>
          <w:t xml:space="preserve">الحمّامات، </w:t>
        </w:r>
        <w:r w:rsidR="00930B23">
          <w:rPr>
            <w:lang w:bidi="ar-EG"/>
          </w:rPr>
          <w:t>2016</w:t>
        </w:r>
      </w:ins>
      <w:r>
        <w:rPr>
          <w:rFonts w:hint="cs"/>
          <w:rtl/>
          <w:lang w:bidi="ar-EG"/>
        </w:rPr>
        <w:t>) لهذه الجمعية، بشأن تشجيع إنشاء أفرقة وطنية للتصدي للحوادث الحاسوبية لا</w:t>
      </w:r>
      <w:r>
        <w:rPr>
          <w:rFonts w:hint="eastAsia"/>
          <w:rtl/>
          <w:lang w:bidi="ar-EG"/>
        </w:rPr>
        <w:t> </w:t>
      </w:r>
      <w:r>
        <w:rPr>
          <w:rFonts w:hint="cs"/>
          <w:rtl/>
          <w:lang w:bidi="ar-EG"/>
        </w:rPr>
        <w:t>سيما في</w:t>
      </w:r>
      <w:r>
        <w:rPr>
          <w:rFonts w:hint="eastAsia"/>
          <w:rtl/>
          <w:lang w:bidi="ar-EG"/>
        </w:rPr>
        <w:t> </w:t>
      </w:r>
      <w:r>
        <w:rPr>
          <w:rFonts w:hint="cs"/>
          <w:rtl/>
          <w:lang w:bidi="ar-EG"/>
        </w:rPr>
        <w:t>البلدان النامية</w:t>
      </w:r>
      <w:r>
        <w:rPr>
          <w:rStyle w:val="FootnoteReference"/>
          <w:rtl/>
          <w:lang w:bidi="ar-EG"/>
        </w:rPr>
        <w:footnoteReference w:id="1"/>
      </w:r>
      <w:r>
        <w:rPr>
          <w:rFonts w:hint="cs"/>
          <w:rtl/>
          <w:lang w:bidi="ar-EG"/>
        </w:rPr>
        <w:t>،</w:t>
      </w:r>
    </w:p>
    <w:p w:rsidR="00973933" w:rsidRPr="00D51029" w:rsidRDefault="00F32846" w:rsidP="00D366DD">
      <w:pPr>
        <w:pStyle w:val="Call"/>
        <w:rPr>
          <w:rtl/>
        </w:rPr>
      </w:pPr>
      <w:r>
        <w:rPr>
          <w:rFonts w:hint="cs"/>
          <w:rtl/>
        </w:rPr>
        <w:lastRenderedPageBreak/>
        <w:t>و</w:t>
      </w:r>
      <w:r w:rsidRPr="00D51029">
        <w:rPr>
          <w:rFonts w:hint="cs"/>
          <w:rtl/>
        </w:rPr>
        <w:t xml:space="preserve">إذ تضع </w:t>
      </w:r>
      <w:r>
        <w:rPr>
          <w:rFonts w:hint="cs"/>
          <w:rtl/>
        </w:rPr>
        <w:t>في </w:t>
      </w:r>
      <w:r w:rsidRPr="00D51029">
        <w:rPr>
          <w:rFonts w:hint="cs"/>
          <w:rtl/>
        </w:rPr>
        <w:t>اعتبارها</w:t>
      </w:r>
    </w:p>
    <w:p w:rsidR="00973933" w:rsidRPr="00D51029" w:rsidRDefault="00F32846" w:rsidP="00D366DD">
      <w:pPr>
        <w:keepNext/>
        <w:keepLines/>
        <w:rPr>
          <w:rtl/>
          <w:lang w:bidi="ar-EG"/>
        </w:rPr>
      </w:pPr>
      <w:r w:rsidRPr="00870EED">
        <w:rPr>
          <w:rFonts w:hint="cs"/>
          <w:i/>
          <w:iCs/>
          <w:rtl/>
        </w:rPr>
        <w:t xml:space="preserve"> أ )</w:t>
      </w:r>
      <w:r w:rsidRPr="00D51029">
        <w:rPr>
          <w:rFonts w:hint="cs"/>
          <w:rtl/>
        </w:rPr>
        <w:tab/>
        <w:t xml:space="preserve">الأهمية الحاسمة للبنية التحتية </w:t>
      </w:r>
      <w:r w:rsidRPr="00BC0465">
        <w:rPr>
          <w:rFonts w:hint="cs"/>
          <w:rtl/>
        </w:rPr>
        <w:t>ل</w:t>
      </w:r>
      <w:ins w:id="39" w:author="Madrane, Badiáa" w:date="2016-10-07T14:02:00Z">
        <w:r w:rsidR="00A65650">
          <w:rPr>
            <w:rFonts w:hint="cs"/>
            <w:rtl/>
          </w:rPr>
          <w:t>لاتصالات/</w:t>
        </w:r>
      </w:ins>
      <w:r w:rsidRPr="00BC0465">
        <w:rPr>
          <w:rFonts w:hint="cs"/>
          <w:rtl/>
        </w:rPr>
        <w:t>تكنولوجيا</w:t>
      </w:r>
      <w:r w:rsidRPr="00D51029">
        <w:rPr>
          <w:rFonts w:hint="cs"/>
          <w:rtl/>
        </w:rPr>
        <w:t xml:space="preserve"> </w:t>
      </w:r>
      <w:r>
        <w:rPr>
          <w:rFonts w:hint="cs"/>
          <w:rtl/>
        </w:rPr>
        <w:t>ا</w:t>
      </w:r>
      <w:r w:rsidRPr="00D51029">
        <w:rPr>
          <w:rFonts w:hint="cs"/>
          <w:rtl/>
        </w:rPr>
        <w:t xml:space="preserve">لمعلومات والاتصالات </w:t>
      </w:r>
      <w:r>
        <w:rPr>
          <w:rFonts w:hint="cs"/>
          <w:rtl/>
        </w:rPr>
        <w:t>في </w:t>
      </w:r>
      <w:r w:rsidRPr="00D51029">
        <w:rPr>
          <w:rFonts w:hint="cs"/>
          <w:rtl/>
        </w:rPr>
        <w:t>النشاط الاجتماعي والاقتصادي بجميع أشكاله</w:t>
      </w:r>
      <w:r>
        <w:rPr>
          <w:rFonts w:hint="eastAsia"/>
          <w:rtl/>
        </w:rPr>
        <w:t> </w:t>
      </w:r>
      <w:r w:rsidRPr="00D51029">
        <w:rPr>
          <w:rFonts w:hint="cs"/>
          <w:rtl/>
        </w:rPr>
        <w:t>تقريباً؛</w:t>
      </w:r>
    </w:p>
    <w:p w:rsidR="00973933" w:rsidRPr="00D51029" w:rsidDel="00930B23" w:rsidRDefault="00F32846" w:rsidP="00973933">
      <w:pPr>
        <w:rPr>
          <w:del w:id="40" w:author="Al-Talouzi, Lamis" w:date="2016-09-28T16:53:00Z"/>
          <w:rtl/>
          <w:lang w:bidi="ar-EG"/>
        </w:rPr>
      </w:pPr>
      <w:del w:id="41" w:author="Al-Talouzi, Lamis" w:date="2016-09-28T16:53:00Z">
        <w:r w:rsidRPr="00870EED" w:rsidDel="00930B23">
          <w:rPr>
            <w:rFonts w:hint="cs"/>
            <w:i/>
            <w:iCs/>
            <w:rtl/>
          </w:rPr>
          <w:delText>ب)</w:delText>
        </w:r>
        <w:r w:rsidRPr="00D51029" w:rsidDel="00930B23">
          <w:rPr>
            <w:rFonts w:hint="cs"/>
            <w:rtl/>
          </w:rPr>
          <w:tab/>
          <w:delText>أن الشبكة الهاتفية العمومية التبديلية</w:delText>
        </w:r>
        <w:r w:rsidDel="00930B23">
          <w:rPr>
            <w:rFonts w:hint="cs"/>
            <w:rtl/>
          </w:rPr>
          <w:delText xml:space="preserve"> </w:delText>
        </w:r>
        <w:r w:rsidDel="00930B23">
          <w:delText>(PSTN)</w:delText>
        </w:r>
        <w:r w:rsidRPr="00D51029" w:rsidDel="00930B23">
          <w:rPr>
            <w:rFonts w:hint="cs"/>
            <w:rtl/>
          </w:rPr>
          <w:delText xml:space="preserve"> الموروثة تنطوي على مستوى من </w:delText>
        </w:r>
        <w:r w:rsidDel="00930B23">
          <w:rPr>
            <w:rFonts w:hint="cs"/>
            <w:rtl/>
          </w:rPr>
          <w:delText>الخصائص</w:delText>
        </w:r>
        <w:r w:rsidRPr="00D51029" w:rsidDel="00930B23">
          <w:rPr>
            <w:rFonts w:hint="cs"/>
            <w:rtl/>
          </w:rPr>
          <w:delText xml:space="preserve"> الأمنية المتأصلة بسبب هيكلها الهرمي وأنظمة الإدارة المدمجة فيها؛</w:delText>
        </w:r>
      </w:del>
    </w:p>
    <w:p w:rsidR="00973933" w:rsidDel="00930B23" w:rsidRDefault="00F32846" w:rsidP="00973933">
      <w:pPr>
        <w:rPr>
          <w:del w:id="42" w:author="Al-Talouzi, Lamis" w:date="2016-09-28T16:53:00Z"/>
          <w:rtl/>
        </w:rPr>
      </w:pPr>
      <w:del w:id="43" w:author="Al-Talouzi, Lamis" w:date="2016-09-28T16:53:00Z">
        <w:r w:rsidRPr="00870EED" w:rsidDel="00930B23">
          <w:rPr>
            <w:rFonts w:hint="cs"/>
            <w:i/>
            <w:iCs/>
            <w:rtl/>
          </w:rPr>
          <w:delText>ج)</w:delText>
        </w:r>
        <w:r w:rsidRPr="00D51029" w:rsidDel="00930B23">
          <w:rPr>
            <w:rFonts w:hint="cs"/>
            <w:rtl/>
          </w:rPr>
          <w:tab/>
          <w:delText xml:space="preserve">أن الفصل بين عناصر المستعمل وعناصر الشبكة يقل </w:delText>
        </w:r>
        <w:r w:rsidDel="00930B23">
          <w:rPr>
            <w:rFonts w:hint="cs"/>
            <w:rtl/>
          </w:rPr>
          <w:delText>في </w:delText>
        </w:r>
        <w:r w:rsidRPr="00D51029" w:rsidDel="00930B23">
          <w:rPr>
            <w:rFonts w:hint="cs"/>
            <w:rtl/>
          </w:rPr>
          <w:delText xml:space="preserve">شبكات بروتوكول الإنترنت </w:delText>
        </w:r>
        <w:r w:rsidDel="00930B23">
          <w:rPr>
            <w:rFonts w:hint="cs"/>
            <w:rtl/>
          </w:rPr>
          <w:delText>في </w:delText>
        </w:r>
        <w:r w:rsidRPr="00D51029" w:rsidDel="00930B23">
          <w:rPr>
            <w:rFonts w:hint="cs"/>
            <w:rtl/>
          </w:rPr>
          <w:delText xml:space="preserve">حالة عدم اتخاذ الحيطة الكافية </w:delText>
        </w:r>
        <w:r w:rsidDel="00930B23">
          <w:rPr>
            <w:rFonts w:hint="cs"/>
            <w:rtl/>
          </w:rPr>
          <w:delText>في </w:delText>
        </w:r>
        <w:r w:rsidRPr="00D51029" w:rsidDel="00930B23">
          <w:rPr>
            <w:rFonts w:hint="cs"/>
            <w:rtl/>
          </w:rPr>
          <w:delText>تصميم الأمن وإدارته؛</w:delText>
        </w:r>
      </w:del>
    </w:p>
    <w:p w:rsidR="00973933" w:rsidDel="00655721" w:rsidRDefault="00F32846">
      <w:pPr>
        <w:rPr>
          <w:del w:id="44" w:author="Ajlouni, Nour" w:date="2016-10-18T13:12:00Z"/>
          <w:rtl/>
        </w:rPr>
        <w:pPrChange w:id="45" w:author="Aly, Abdullah" w:date="2016-10-17T12:04:00Z">
          <w:pPr/>
        </w:pPrChange>
      </w:pPr>
      <w:del w:id="46" w:author="Al-Talouzi, Lamis" w:date="2016-09-28T16:53:00Z">
        <w:r w:rsidRPr="00870EED" w:rsidDel="00930B23">
          <w:rPr>
            <w:rFonts w:hint="cs"/>
            <w:i/>
            <w:iCs/>
            <w:rtl/>
          </w:rPr>
          <w:delText>د )</w:delText>
        </w:r>
        <w:r w:rsidRPr="00D51029" w:rsidDel="00930B23">
          <w:rPr>
            <w:rFonts w:hint="cs"/>
            <w:rtl/>
          </w:rPr>
          <w:tab/>
          <w:delText xml:space="preserve">أن تقارب الشبكات الموروثة وشبكات بروتوكول الإنترنت يؤدي بالتالي إلى زيادة </w:delText>
        </w:r>
        <w:r w:rsidDel="00930B23">
          <w:rPr>
            <w:rFonts w:hint="cs"/>
            <w:rtl/>
          </w:rPr>
          <w:delText>التعرض لإمكانية</w:delText>
        </w:r>
        <w:r w:rsidRPr="00D51029" w:rsidDel="00930B23">
          <w:rPr>
            <w:rFonts w:hint="cs"/>
            <w:rtl/>
          </w:rPr>
          <w:delText xml:space="preserve"> التدخل إذا</w:delText>
        </w:r>
      </w:del>
      <w:del w:id="47" w:author="Aly, Abdullah" w:date="2016-10-17T12:04:00Z">
        <w:r w:rsidR="004D7A3C" w:rsidDel="004D7A3C">
          <w:rPr>
            <w:rFonts w:hint="eastAsia"/>
            <w:rtl/>
          </w:rPr>
          <w:delText> </w:delText>
        </w:r>
      </w:del>
      <w:del w:id="48" w:author="Al-Talouzi, Lamis" w:date="2016-09-28T16:53:00Z">
        <w:r w:rsidRPr="00D51029" w:rsidDel="00930B23">
          <w:rPr>
            <w:rFonts w:hint="cs"/>
            <w:rtl/>
          </w:rPr>
          <w:delText>لم</w:delText>
        </w:r>
        <w:r w:rsidDel="00930B23">
          <w:rPr>
            <w:rFonts w:hint="eastAsia"/>
            <w:rtl/>
          </w:rPr>
          <w:delText> </w:delText>
        </w:r>
        <w:r w:rsidRPr="00D51029" w:rsidDel="00930B23">
          <w:rPr>
            <w:rFonts w:hint="cs"/>
            <w:rtl/>
          </w:rPr>
          <w:delText>ت</w:delText>
        </w:r>
        <w:r w:rsidDel="00930B23">
          <w:rPr>
            <w:rFonts w:hint="cs"/>
            <w:rtl/>
          </w:rPr>
          <w:delText>ُ</w:delText>
        </w:r>
        <w:r w:rsidRPr="00D51029" w:rsidDel="00930B23">
          <w:rPr>
            <w:rFonts w:hint="cs"/>
            <w:rtl/>
          </w:rPr>
          <w:delText xml:space="preserve">تخذ الحيطة الكافية </w:delText>
        </w:r>
        <w:r w:rsidDel="00930B23">
          <w:rPr>
            <w:rFonts w:hint="cs"/>
            <w:rtl/>
          </w:rPr>
          <w:delText>في </w:delText>
        </w:r>
        <w:r w:rsidRPr="00D51029" w:rsidDel="00930B23">
          <w:rPr>
            <w:rFonts w:hint="cs"/>
            <w:rtl/>
          </w:rPr>
          <w:delText>تصميم الأمن وإدارته</w:delText>
        </w:r>
        <w:r w:rsidDel="00930B23">
          <w:rPr>
            <w:rFonts w:hint="cs"/>
            <w:rtl/>
          </w:rPr>
          <w:delText xml:space="preserve"> في هذه الشبكات</w:delText>
        </w:r>
        <w:r w:rsidRPr="00D51029" w:rsidDel="00930B23">
          <w:rPr>
            <w:rFonts w:hint="cs"/>
            <w:rtl/>
          </w:rPr>
          <w:delText>؛</w:delText>
        </w:r>
      </w:del>
    </w:p>
    <w:p w:rsidR="00973933" w:rsidRDefault="00930B23">
      <w:pPr>
        <w:rPr>
          <w:rtl/>
        </w:rPr>
        <w:pPrChange w:id="49" w:author="Ajlouni, Nour" w:date="2016-10-18T13:12:00Z">
          <w:pPr/>
        </w:pPrChange>
      </w:pPr>
      <w:ins w:id="50" w:author="Al-Talouzi, Lamis" w:date="2016-09-28T16:53:00Z">
        <w:r>
          <w:rPr>
            <w:rFonts w:hint="cs"/>
            <w:i/>
            <w:iCs/>
            <w:rtl/>
          </w:rPr>
          <w:t>ب</w:t>
        </w:r>
      </w:ins>
      <w:del w:id="51" w:author="Al-Talouzi, Lamis" w:date="2016-09-28T16:53:00Z">
        <w:r w:rsidR="00F32846" w:rsidRPr="00812B15" w:rsidDel="00930B23">
          <w:rPr>
            <w:rFonts w:hint="cs"/>
            <w:i/>
            <w:iCs/>
            <w:rtl/>
          </w:rPr>
          <w:delText>ﻫ</w:delText>
        </w:r>
      </w:del>
      <w:del w:id="52" w:author="Aly, Abdullah" w:date="2016-10-17T11:10:00Z">
        <w:r w:rsidR="00F32846" w:rsidRPr="00812B15" w:rsidDel="00D366DD">
          <w:rPr>
            <w:rFonts w:hint="cs"/>
            <w:i/>
            <w:iCs/>
            <w:rtl/>
          </w:rPr>
          <w:delText xml:space="preserve"> </w:delText>
        </w:r>
      </w:del>
      <w:r w:rsidR="00F32846" w:rsidRPr="00812B15">
        <w:rPr>
          <w:rFonts w:hint="cs"/>
          <w:i/>
          <w:iCs/>
          <w:rtl/>
        </w:rPr>
        <w:t>)</w:t>
      </w:r>
      <w:r w:rsidR="00F32846" w:rsidRPr="00812B15">
        <w:rPr>
          <w:rFonts w:hint="cs"/>
          <w:rtl/>
        </w:rPr>
        <w:tab/>
      </w:r>
      <w:r w:rsidR="00F32846">
        <w:rPr>
          <w:rFonts w:hint="cs"/>
          <w:rtl/>
        </w:rPr>
        <w:t xml:space="preserve">وقوع حوادث </w:t>
      </w:r>
      <w:r w:rsidR="00F32846" w:rsidRPr="00812B15">
        <w:rPr>
          <w:rFonts w:hint="cs"/>
          <w:rtl/>
        </w:rPr>
        <w:t xml:space="preserve">سيبرانية </w:t>
      </w:r>
      <w:r w:rsidR="00F32846">
        <w:rPr>
          <w:rFonts w:hint="cs"/>
          <w:rtl/>
        </w:rPr>
        <w:t>ناجمة عن هجمات سيبرانية، مثل</w:t>
      </w:r>
      <w:r w:rsidR="00F32846" w:rsidRPr="00812B15">
        <w:rPr>
          <w:rFonts w:hint="cs"/>
          <w:rtl/>
        </w:rPr>
        <w:t xml:space="preserve"> التدخلات الخبيثة </w:t>
      </w:r>
      <w:r w:rsidR="00F32846">
        <w:rPr>
          <w:rFonts w:hint="cs"/>
          <w:rtl/>
        </w:rPr>
        <w:t xml:space="preserve">أو </w:t>
      </w:r>
      <w:r w:rsidR="00F32846" w:rsidRPr="00812B15">
        <w:rPr>
          <w:rFonts w:hint="cs"/>
          <w:rtl/>
        </w:rPr>
        <w:t>تدخلات الباحثين عن</w:t>
      </w:r>
      <w:r w:rsidR="00D366DD">
        <w:rPr>
          <w:rFonts w:hint="eastAsia"/>
          <w:rtl/>
        </w:rPr>
        <w:t> </w:t>
      </w:r>
      <w:r w:rsidR="00F32846" w:rsidRPr="00812B15">
        <w:rPr>
          <w:rFonts w:hint="cs"/>
          <w:rtl/>
        </w:rPr>
        <w:t>المغامرة</w:t>
      </w:r>
      <w:r w:rsidR="00F32846">
        <w:rPr>
          <w:rFonts w:hint="cs"/>
          <w:rtl/>
        </w:rPr>
        <w:t xml:space="preserve"> باستخدام البرمجيات الضارة (مثل الديدان والفيروسات) الموزعة بطرق مختلفة مثل التوزيع عبر الإنترنت والحواسيب المصابة بالبرمجيات</w:t>
      </w:r>
      <w:r w:rsidR="00F32846">
        <w:rPr>
          <w:rFonts w:hint="eastAsia"/>
          <w:rtl/>
        </w:rPr>
        <w:t> </w:t>
      </w:r>
      <w:r w:rsidR="00F32846">
        <w:rPr>
          <w:rFonts w:hint="cs"/>
          <w:rtl/>
        </w:rPr>
        <w:t>الروبوتية</w:t>
      </w:r>
      <w:r w:rsidR="00F32846" w:rsidRPr="00812B15">
        <w:rPr>
          <w:rFonts w:hint="cs"/>
          <w:rtl/>
        </w:rPr>
        <w:t>؛</w:t>
      </w:r>
    </w:p>
    <w:p w:rsidR="00973933" w:rsidRDefault="00D366DD">
      <w:pPr>
        <w:rPr>
          <w:rtl/>
          <w:lang w:bidi="ar-EG"/>
        </w:rPr>
        <w:pPrChange w:id="53" w:author="Aly, Abdullah" w:date="2016-10-17T11:11:00Z">
          <w:pPr/>
        </w:pPrChange>
      </w:pPr>
      <w:ins w:id="54" w:author="Aly, Abdullah" w:date="2016-10-17T11:11:00Z">
        <w:r>
          <w:rPr>
            <w:rFonts w:ascii="Traditional Arabic" w:hAnsi="Traditional Arabic"/>
            <w:rtl/>
          </w:rPr>
          <w:t>ﺝ</w:t>
        </w:r>
      </w:ins>
      <w:del w:id="55" w:author="Al-Talouzi, Lamis" w:date="2016-09-28T16:53:00Z">
        <w:r w:rsidR="00F32846" w:rsidRPr="009835F5" w:rsidDel="00930B23">
          <w:rPr>
            <w:rFonts w:hint="eastAsia"/>
            <w:i/>
            <w:iCs/>
            <w:rtl/>
          </w:rPr>
          <w:delText>و</w:delText>
        </w:r>
      </w:del>
      <w:del w:id="56" w:author="Aly, Abdullah" w:date="2016-10-17T11:11:00Z">
        <w:r w:rsidR="00F32846" w:rsidRPr="009835F5" w:rsidDel="00D366DD">
          <w:rPr>
            <w:i/>
            <w:iCs/>
            <w:rtl/>
          </w:rPr>
          <w:delText xml:space="preserve"> </w:delText>
        </w:r>
      </w:del>
      <w:r w:rsidR="00F32846" w:rsidRPr="009835F5">
        <w:rPr>
          <w:i/>
          <w:iCs/>
          <w:rtl/>
        </w:rPr>
        <w:t>)</w:t>
      </w:r>
      <w:r w:rsidR="00F32846">
        <w:rPr>
          <w:rFonts w:hint="cs"/>
          <w:rtl/>
        </w:rPr>
        <w:tab/>
        <w:t xml:space="preserve">أنه بغية حماية البنى التحتية العالمية للاتصالات/تكنولوجيا المعلومات والاتصالات من تهديدات وتحديات تطور مجال الأمن السيبراني، هناك حاجة إلى </w:t>
      </w:r>
      <w:r w:rsidR="00F32846">
        <w:rPr>
          <w:rFonts w:hint="cs"/>
          <w:rtl/>
          <w:lang w:bidi="ar-EG"/>
        </w:rPr>
        <w:t>إجراءات وطنية وإقليمية ودولية منسقة للحماية من الحوادث الضارة وأشكالها</w:t>
      </w:r>
      <w:r w:rsidR="00C81ECC">
        <w:rPr>
          <w:rFonts w:hint="eastAsia"/>
          <w:rtl/>
          <w:lang w:bidi="ar-EG"/>
        </w:rPr>
        <w:t> </w:t>
      </w:r>
      <w:r w:rsidR="00F32846">
        <w:rPr>
          <w:rFonts w:hint="cs"/>
          <w:rtl/>
          <w:lang w:bidi="ar-EG"/>
        </w:rPr>
        <w:t>المختلفة؛</w:t>
      </w:r>
    </w:p>
    <w:p w:rsidR="00973933" w:rsidRPr="00D366DD" w:rsidRDefault="00930B23">
      <w:pPr>
        <w:rPr>
          <w:spacing w:val="-6"/>
          <w:rtl/>
          <w:lang w:bidi="ar-EG"/>
        </w:rPr>
        <w:pPrChange w:id="57" w:author="Aly, Abdullah" w:date="2016-10-17T11:14:00Z">
          <w:pPr/>
        </w:pPrChange>
      </w:pPr>
      <w:ins w:id="58" w:author="Al-Talouzi, Lamis" w:date="2016-09-28T16:53:00Z">
        <w:r w:rsidRPr="00D366DD">
          <w:rPr>
            <w:rFonts w:hint="cs"/>
            <w:i/>
            <w:iCs/>
            <w:spacing w:val="-6"/>
            <w:rtl/>
          </w:rPr>
          <w:t>د</w:t>
        </w:r>
      </w:ins>
      <w:del w:id="59" w:author="Al-Talouzi, Lamis" w:date="2016-09-28T16:54:00Z">
        <w:r w:rsidR="00F32846" w:rsidRPr="00D366DD" w:rsidDel="00930B23">
          <w:rPr>
            <w:rFonts w:hint="eastAsia"/>
            <w:i/>
            <w:iCs/>
            <w:spacing w:val="-6"/>
            <w:rtl/>
          </w:rPr>
          <w:delText>ز</w:delText>
        </w:r>
      </w:del>
      <w:r w:rsidR="00F32846" w:rsidRPr="00D366DD">
        <w:rPr>
          <w:i/>
          <w:iCs/>
          <w:spacing w:val="-6"/>
          <w:rtl/>
        </w:rPr>
        <w:t xml:space="preserve"> )</w:t>
      </w:r>
      <w:r w:rsidR="00F32846" w:rsidRPr="00D366DD">
        <w:rPr>
          <w:rFonts w:hint="cs"/>
          <w:spacing w:val="-6"/>
          <w:rtl/>
        </w:rPr>
        <w:tab/>
        <w:t xml:space="preserve">أن قطاع تقييس الاتصالات عليه أن يؤدي دوراً في إطار ولايته واختصاصاته فيما يتعلق بالفقرة </w:t>
      </w:r>
      <w:r w:rsidR="00F32846" w:rsidRPr="00D366DD">
        <w:rPr>
          <w:rFonts w:hint="cs"/>
          <w:i/>
          <w:iCs/>
          <w:spacing w:val="-6"/>
          <w:rtl/>
        </w:rPr>
        <w:t>إذ تضع في</w:t>
      </w:r>
      <w:r w:rsidR="00F32846" w:rsidRPr="00D366DD">
        <w:rPr>
          <w:rFonts w:hint="eastAsia"/>
          <w:i/>
          <w:iCs/>
          <w:spacing w:val="-6"/>
          <w:rtl/>
        </w:rPr>
        <w:t> </w:t>
      </w:r>
      <w:r w:rsidR="00F32846" w:rsidRPr="00D366DD">
        <w:rPr>
          <w:rFonts w:hint="cs"/>
          <w:i/>
          <w:iCs/>
          <w:spacing w:val="-6"/>
          <w:rtl/>
        </w:rPr>
        <w:t>اعتبارها</w:t>
      </w:r>
      <w:r w:rsidR="00D366DD" w:rsidRPr="00D366DD">
        <w:rPr>
          <w:rFonts w:hint="eastAsia"/>
          <w:i/>
          <w:iCs/>
          <w:spacing w:val="-6"/>
          <w:rtl/>
        </w:rPr>
        <w:t> </w:t>
      </w:r>
      <w:ins w:id="60" w:author="Aly, Abdullah" w:date="2016-10-17T11:11:00Z">
        <w:r w:rsidR="00D366DD" w:rsidRPr="00AF1C8A">
          <w:rPr>
            <w:rFonts w:ascii="Traditional Arabic" w:hAnsi="Traditional Arabic"/>
            <w:i/>
            <w:iCs/>
            <w:rtl/>
          </w:rPr>
          <w:t>ﺝ</w:t>
        </w:r>
      </w:ins>
      <w:del w:id="61" w:author="Al-Talouzi, Lamis" w:date="2016-09-28T16:54:00Z">
        <w:r w:rsidR="00F32846" w:rsidRPr="00D366DD" w:rsidDel="00930B23">
          <w:rPr>
            <w:rFonts w:hint="cs"/>
            <w:i/>
            <w:iCs/>
            <w:spacing w:val="-6"/>
            <w:rtl/>
          </w:rPr>
          <w:delText>و</w:delText>
        </w:r>
      </w:del>
      <w:del w:id="62" w:author="Aly, Abdullah" w:date="2016-10-17T11:14:00Z">
        <w:r w:rsidR="00F32846" w:rsidRPr="00D366DD" w:rsidDel="00D366DD">
          <w:rPr>
            <w:rFonts w:hint="eastAsia"/>
            <w:i/>
            <w:iCs/>
            <w:spacing w:val="-6"/>
            <w:rtl/>
          </w:rPr>
          <w:delText> </w:delText>
        </w:r>
      </w:del>
      <w:r w:rsidR="00F32846" w:rsidRPr="00D366DD">
        <w:rPr>
          <w:rFonts w:hint="cs"/>
          <w:i/>
          <w:iCs/>
          <w:spacing w:val="-6"/>
          <w:rtl/>
        </w:rPr>
        <w:t>)</w:t>
      </w:r>
      <w:r w:rsidR="00F32846" w:rsidRPr="00D366DD">
        <w:rPr>
          <w:rFonts w:hint="cs"/>
          <w:spacing w:val="-6"/>
          <w:rtl/>
        </w:rPr>
        <w:t>،</w:t>
      </w:r>
    </w:p>
    <w:p w:rsidR="00973933" w:rsidRPr="00BC0465" w:rsidRDefault="00F32846" w:rsidP="00973933">
      <w:pPr>
        <w:pStyle w:val="Call"/>
        <w:tabs>
          <w:tab w:val="left" w:pos="7726"/>
        </w:tabs>
        <w:rPr>
          <w:rtl/>
          <w:lang w:bidi="ar-SY"/>
        </w:rPr>
      </w:pPr>
      <w:r w:rsidRPr="00BC0465">
        <w:rPr>
          <w:rFonts w:hint="cs"/>
          <w:rtl/>
        </w:rPr>
        <w:t xml:space="preserve">وإذ تضع </w:t>
      </w:r>
      <w:r>
        <w:rPr>
          <w:rFonts w:hint="cs"/>
          <w:rtl/>
        </w:rPr>
        <w:t>في </w:t>
      </w:r>
      <w:r w:rsidRPr="00BC0465">
        <w:rPr>
          <w:rFonts w:hint="cs"/>
          <w:rtl/>
        </w:rPr>
        <w:t>اعتبارها كذلك</w:t>
      </w:r>
    </w:p>
    <w:p w:rsidR="00973933" w:rsidRPr="00BC0465" w:rsidRDefault="00F32846" w:rsidP="00D366DD">
      <w:pPr>
        <w:rPr>
          <w:rtl/>
          <w:lang w:bidi="ar-EG"/>
        </w:rPr>
      </w:pPr>
      <w:r w:rsidRPr="00870EED">
        <w:rPr>
          <w:rFonts w:hint="cs"/>
          <w:i/>
          <w:iCs/>
          <w:rtl/>
        </w:rPr>
        <w:t xml:space="preserve"> أ )</w:t>
      </w:r>
      <w:r w:rsidRPr="00BC0465">
        <w:rPr>
          <w:rFonts w:hint="cs"/>
          <w:rtl/>
        </w:rPr>
        <w:tab/>
        <w:t xml:space="preserve">أن </w:t>
      </w:r>
      <w:r>
        <w:rPr>
          <w:rFonts w:hint="cs"/>
          <w:rtl/>
        </w:rPr>
        <w:t>ال</w:t>
      </w:r>
      <w:r w:rsidRPr="00BC0465">
        <w:rPr>
          <w:rFonts w:hint="cs"/>
          <w:rtl/>
        </w:rPr>
        <w:t>توصية</w:t>
      </w:r>
      <w:r w:rsidR="00D366DD">
        <w:rPr>
          <w:rFonts w:hint="eastAsia"/>
          <w:rtl/>
        </w:rPr>
        <w:t> </w:t>
      </w:r>
      <w:r>
        <w:t>ITU</w:t>
      </w:r>
      <w:r>
        <w:noBreakHyphen/>
        <w:t>T </w:t>
      </w:r>
      <w:r w:rsidRPr="00BC0465">
        <w:t>X.1205</w:t>
      </w:r>
      <w:r w:rsidRPr="00BC0465">
        <w:rPr>
          <w:rFonts w:hint="cs"/>
          <w:rtl/>
        </w:rPr>
        <w:t xml:space="preserve"> </w:t>
      </w:r>
      <w:r w:rsidRPr="00BC0465">
        <w:rPr>
          <w:rFonts w:hint="cs"/>
          <w:rtl/>
          <w:lang w:bidi="ar-EG"/>
        </w:rPr>
        <w:t xml:space="preserve">تقدم </w:t>
      </w:r>
      <w:r>
        <w:rPr>
          <w:rFonts w:hint="cs"/>
          <w:rtl/>
          <w:lang w:bidi="ar-EG"/>
        </w:rPr>
        <w:t>تعريفاً</w:t>
      </w:r>
      <w:r w:rsidRPr="00BC0465">
        <w:rPr>
          <w:rFonts w:hint="cs"/>
          <w:rtl/>
          <w:lang w:bidi="ar-EG"/>
        </w:rPr>
        <w:t xml:space="preserve"> </w:t>
      </w:r>
      <w:r>
        <w:rPr>
          <w:rFonts w:hint="cs"/>
          <w:rtl/>
          <w:lang w:bidi="ar-EG"/>
        </w:rPr>
        <w:t>ووصفاً</w:t>
      </w:r>
      <w:r w:rsidRPr="00BC0465">
        <w:rPr>
          <w:rFonts w:hint="cs"/>
          <w:rtl/>
          <w:lang w:bidi="ar-EG"/>
        </w:rPr>
        <w:t xml:space="preserve"> للتكنولوجيات ومبادئ لحماية الشبكات؛</w:t>
      </w:r>
    </w:p>
    <w:p w:rsidR="00973933" w:rsidRPr="000E09F4" w:rsidRDefault="00F32846" w:rsidP="00D366DD">
      <w:pPr>
        <w:rPr>
          <w:spacing w:val="-4"/>
          <w:rtl/>
        </w:rPr>
      </w:pPr>
      <w:r w:rsidRPr="000E09F4">
        <w:rPr>
          <w:rFonts w:hint="cs"/>
          <w:i/>
          <w:iCs/>
          <w:spacing w:val="-4"/>
          <w:rtl/>
        </w:rPr>
        <w:t>ب)</w:t>
      </w:r>
      <w:r w:rsidRPr="000E09F4">
        <w:rPr>
          <w:rFonts w:hint="cs"/>
          <w:spacing w:val="-4"/>
          <w:rtl/>
        </w:rPr>
        <w:tab/>
        <w:t>أن التوصية</w:t>
      </w:r>
      <w:r w:rsidR="00D366DD">
        <w:rPr>
          <w:rFonts w:hint="eastAsia"/>
          <w:spacing w:val="-4"/>
          <w:rtl/>
        </w:rPr>
        <w:t> </w:t>
      </w:r>
      <w:r w:rsidRPr="000E09F4">
        <w:rPr>
          <w:spacing w:val="-4"/>
        </w:rPr>
        <w:t>ITU</w:t>
      </w:r>
      <w:r w:rsidRPr="000E09F4">
        <w:rPr>
          <w:spacing w:val="-4"/>
        </w:rPr>
        <w:noBreakHyphen/>
        <w:t>T X.805</w:t>
      </w:r>
      <w:r w:rsidRPr="000E09F4">
        <w:rPr>
          <w:rFonts w:hint="cs"/>
          <w:spacing w:val="-4"/>
          <w:rtl/>
        </w:rPr>
        <w:t xml:space="preserve"> </w:t>
      </w:r>
      <w:r w:rsidRPr="000E09F4">
        <w:rPr>
          <w:rFonts w:hint="cs"/>
          <w:spacing w:val="-4"/>
          <w:rtl/>
          <w:lang w:bidi="ar-EG"/>
        </w:rPr>
        <w:t xml:space="preserve">تقدم </w:t>
      </w:r>
      <w:r w:rsidRPr="000E09F4">
        <w:rPr>
          <w:rFonts w:hint="cs"/>
          <w:spacing w:val="-4"/>
          <w:rtl/>
        </w:rPr>
        <w:t>إطاراً منهجياً لتحديد نقاط الضعف الخاصة بالأمن وأن التوصية</w:t>
      </w:r>
      <w:r w:rsidRPr="000E09F4">
        <w:rPr>
          <w:rFonts w:hint="eastAsia"/>
          <w:spacing w:val="-4"/>
          <w:rtl/>
        </w:rPr>
        <w:t> </w:t>
      </w:r>
      <w:r w:rsidRPr="000E09F4">
        <w:rPr>
          <w:spacing w:val="-4"/>
        </w:rPr>
        <w:t>ITU</w:t>
      </w:r>
      <w:r w:rsidR="00D366DD">
        <w:rPr>
          <w:spacing w:val="-4"/>
        </w:rPr>
        <w:noBreakHyphen/>
      </w:r>
      <w:r w:rsidRPr="000E09F4">
        <w:rPr>
          <w:spacing w:val="-4"/>
        </w:rPr>
        <w:t>T X.1500</w:t>
      </w:r>
      <w:r w:rsidRPr="000E09F4">
        <w:rPr>
          <w:rFonts w:hint="cs"/>
          <w:spacing w:val="-4"/>
          <w:rtl/>
          <w:lang w:bidi="ar-EG"/>
        </w:rPr>
        <w:t xml:space="preserve"> تقدم نموذج تبادل معلومات الأمن السيبراني</w:t>
      </w:r>
      <w:r w:rsidRPr="000E09F4">
        <w:rPr>
          <w:rFonts w:hint="eastAsia"/>
          <w:spacing w:val="-4"/>
          <w:rtl/>
          <w:lang w:bidi="ar-EG"/>
        </w:rPr>
        <w:t> </w:t>
      </w:r>
      <w:r w:rsidRPr="000E09F4">
        <w:rPr>
          <w:spacing w:val="-4"/>
          <w:lang w:bidi="ar-EG"/>
        </w:rPr>
        <w:t>(CYBEX)</w:t>
      </w:r>
      <w:r w:rsidRPr="000E09F4">
        <w:rPr>
          <w:rFonts w:hint="cs"/>
          <w:spacing w:val="-4"/>
          <w:rtl/>
          <w:lang w:bidi="ar-EG"/>
        </w:rPr>
        <w:t xml:space="preserve"> وتناقش التقنيات التي يمكن استخدامها لتسهيل تبادل معلومات الأمن</w:t>
      </w:r>
      <w:r w:rsidRPr="000E09F4">
        <w:rPr>
          <w:rFonts w:hint="eastAsia"/>
          <w:spacing w:val="-4"/>
          <w:rtl/>
          <w:lang w:bidi="ar-EG"/>
        </w:rPr>
        <w:t> </w:t>
      </w:r>
      <w:r w:rsidRPr="000E09F4">
        <w:rPr>
          <w:rFonts w:hint="cs"/>
          <w:spacing w:val="-4"/>
          <w:rtl/>
          <w:lang w:bidi="ar-EG"/>
        </w:rPr>
        <w:t>السيبراني</w:t>
      </w:r>
      <w:r w:rsidRPr="000E09F4">
        <w:rPr>
          <w:rFonts w:hint="cs"/>
          <w:spacing w:val="-4"/>
          <w:rtl/>
        </w:rPr>
        <w:t>؛</w:t>
      </w:r>
    </w:p>
    <w:p w:rsidR="00973933" w:rsidRPr="007E4FA9" w:rsidRDefault="00F32846" w:rsidP="00973933">
      <w:pPr>
        <w:rPr>
          <w:spacing w:val="-4"/>
          <w:rtl/>
        </w:rPr>
      </w:pPr>
      <w:r w:rsidRPr="00870EED">
        <w:rPr>
          <w:rFonts w:hint="cs"/>
          <w:i/>
          <w:iCs/>
          <w:rtl/>
        </w:rPr>
        <w:t>ج)</w:t>
      </w:r>
      <w:r w:rsidRPr="00BC0465">
        <w:rPr>
          <w:rFonts w:hint="cs"/>
          <w:rtl/>
        </w:rPr>
        <w:tab/>
      </w:r>
      <w:r w:rsidRPr="007E4FA9">
        <w:rPr>
          <w:rFonts w:hint="cs"/>
          <w:spacing w:val="-4"/>
          <w:rtl/>
        </w:rPr>
        <w:t>أن لقطاع تقييس الاتصالات واللجنة التقنية الأولى المشتركة بين</w:t>
      </w:r>
      <w:r w:rsidRPr="007E4FA9">
        <w:rPr>
          <w:rFonts w:hint="cs"/>
          <w:spacing w:val="-4"/>
          <w:rtl/>
          <w:lang w:bidi="ar-EG"/>
        </w:rPr>
        <w:t xml:space="preserve"> </w:t>
      </w:r>
      <w:r w:rsidRPr="007E4FA9">
        <w:rPr>
          <w:rFonts w:hint="cs"/>
          <w:spacing w:val="-4"/>
          <w:rtl/>
        </w:rPr>
        <w:t>المنظمة الدولية للتوحيد القياسي</w:t>
      </w:r>
      <w:r w:rsidRPr="007E4FA9">
        <w:rPr>
          <w:rFonts w:hint="eastAsia"/>
          <w:spacing w:val="-4"/>
          <w:rtl/>
        </w:rPr>
        <w:t> </w:t>
      </w:r>
      <w:r w:rsidRPr="007E4FA9">
        <w:rPr>
          <w:spacing w:val="-4"/>
        </w:rPr>
        <w:t>(ISO)</w:t>
      </w:r>
      <w:r w:rsidRPr="007E4FA9">
        <w:rPr>
          <w:rFonts w:hint="cs"/>
          <w:spacing w:val="-4"/>
          <w:rtl/>
        </w:rPr>
        <w:t xml:space="preserve"> واللجنة الكهرتقنية الدولية</w:t>
      </w:r>
      <w:r w:rsidRPr="007E4FA9">
        <w:rPr>
          <w:rFonts w:hint="eastAsia"/>
          <w:spacing w:val="-4"/>
          <w:rtl/>
        </w:rPr>
        <w:t> </w:t>
      </w:r>
      <w:r w:rsidRPr="007E4FA9">
        <w:rPr>
          <w:spacing w:val="-4"/>
        </w:rPr>
        <w:t>(IEC)</w:t>
      </w:r>
      <w:r w:rsidRPr="007E4FA9">
        <w:rPr>
          <w:rFonts w:hint="cs"/>
          <w:spacing w:val="-4"/>
          <w:rtl/>
        </w:rPr>
        <w:t xml:space="preserve"> مجموعة هامة من المواد المنشورة والأعمال الجارية التي لها صلة مباشرة بهذا الموضوع والتي ينبغي</w:t>
      </w:r>
      <w:r w:rsidRPr="007E4FA9">
        <w:rPr>
          <w:rFonts w:hint="eastAsia"/>
          <w:spacing w:val="-4"/>
          <w:rtl/>
        </w:rPr>
        <w:t> </w:t>
      </w:r>
      <w:r w:rsidRPr="007E4FA9">
        <w:rPr>
          <w:rFonts w:hint="cs"/>
          <w:spacing w:val="-4"/>
          <w:rtl/>
        </w:rPr>
        <w:t>مراعاتها،</w:t>
      </w:r>
    </w:p>
    <w:p w:rsidR="00973933" w:rsidRPr="00BC0465" w:rsidRDefault="00F32846" w:rsidP="00973933">
      <w:pPr>
        <w:pStyle w:val="Call"/>
        <w:rPr>
          <w:rtl/>
        </w:rPr>
      </w:pPr>
      <w:r w:rsidRPr="00BC0465">
        <w:rPr>
          <w:rFonts w:hint="cs"/>
          <w:rtl/>
        </w:rPr>
        <w:t xml:space="preserve">وإذ </w:t>
      </w:r>
      <w:r>
        <w:rPr>
          <w:rFonts w:hint="cs"/>
          <w:rtl/>
        </w:rPr>
        <w:t>تقر</w:t>
      </w:r>
    </w:p>
    <w:p w:rsidR="00973933" w:rsidRPr="00BC0465" w:rsidRDefault="00F32846" w:rsidP="00C81ECC">
      <w:pPr>
        <w:rPr>
          <w:rtl/>
        </w:rPr>
      </w:pPr>
      <w:r w:rsidRPr="00870EED">
        <w:rPr>
          <w:rFonts w:hint="cs"/>
          <w:i/>
          <w:iCs/>
          <w:rtl/>
          <w:lang w:bidi="ar-EG"/>
        </w:rPr>
        <w:t xml:space="preserve"> أ )</w:t>
      </w:r>
      <w:r w:rsidRPr="00BC0465">
        <w:rPr>
          <w:rFonts w:hint="cs"/>
          <w:rtl/>
          <w:lang w:bidi="ar-EG"/>
        </w:rPr>
        <w:tab/>
      </w:r>
      <w:r>
        <w:rPr>
          <w:rFonts w:hint="cs"/>
          <w:rtl/>
          <w:lang w:bidi="ar-EG"/>
        </w:rPr>
        <w:t>بالنواتج</w:t>
      </w:r>
      <w:r w:rsidRPr="00BC0465">
        <w:rPr>
          <w:rFonts w:hint="cs"/>
          <w:rtl/>
          <w:lang w:bidi="ar-EG"/>
        </w:rPr>
        <w:t xml:space="preserve"> ذات الصلة للقمة العالمية لمجتمع المعلومات</w:t>
      </w:r>
      <w:r w:rsidR="00D366DD">
        <w:rPr>
          <w:rFonts w:hint="eastAsia"/>
          <w:rtl/>
          <w:lang w:bidi="ar-EG"/>
        </w:rPr>
        <w:t> </w:t>
      </w:r>
      <w:r>
        <w:rPr>
          <w:lang w:bidi="ar-EG"/>
        </w:rPr>
        <w:t>(WSIS)</w:t>
      </w:r>
      <w:r>
        <w:rPr>
          <w:rFonts w:hint="cs"/>
          <w:rtl/>
          <w:lang w:bidi="ar-EG"/>
        </w:rPr>
        <w:t xml:space="preserve"> التي</w:t>
      </w:r>
      <w:r w:rsidRPr="00BC0465">
        <w:rPr>
          <w:rFonts w:hint="cs"/>
          <w:rtl/>
          <w:lang w:bidi="ar-EG"/>
        </w:rPr>
        <w:t xml:space="preserve"> حددت الاتحاد الدولي للاتصالات بصفته منسق</w:t>
      </w:r>
      <w:r>
        <w:rPr>
          <w:rFonts w:hint="cs"/>
          <w:rtl/>
          <w:lang w:bidi="ar-EG"/>
        </w:rPr>
        <w:t>اً</w:t>
      </w:r>
      <w:r w:rsidRPr="00BC0465">
        <w:rPr>
          <w:rFonts w:hint="cs"/>
          <w:rtl/>
          <w:lang w:bidi="ar-EG"/>
        </w:rPr>
        <w:t xml:space="preserve"> ومسه</w:t>
      </w:r>
      <w:r>
        <w:rPr>
          <w:rFonts w:hint="cs"/>
          <w:rtl/>
          <w:lang w:bidi="ar-EG"/>
        </w:rPr>
        <w:t>لاً</w:t>
      </w:r>
      <w:r w:rsidRPr="00BC0465">
        <w:rPr>
          <w:rFonts w:hint="cs"/>
          <w:rtl/>
          <w:lang w:bidi="ar-EG"/>
        </w:rPr>
        <w:t xml:space="preserve"> </w:t>
      </w:r>
      <w:r>
        <w:rPr>
          <w:rFonts w:hint="cs"/>
          <w:rtl/>
          <w:lang w:bidi="ar-EG"/>
        </w:rPr>
        <w:t>ل</w:t>
      </w:r>
      <w:r w:rsidRPr="00BC0465">
        <w:rPr>
          <w:rFonts w:hint="cs"/>
          <w:rtl/>
          <w:lang w:bidi="ar-EG"/>
        </w:rPr>
        <w:t xml:space="preserve">خط </w:t>
      </w:r>
      <w:r>
        <w:rPr>
          <w:rFonts w:hint="cs"/>
          <w:rtl/>
          <w:lang w:bidi="ar-EG"/>
        </w:rPr>
        <w:t>ال</w:t>
      </w:r>
      <w:r w:rsidRPr="00BC0465">
        <w:rPr>
          <w:rFonts w:hint="cs"/>
          <w:rtl/>
          <w:lang w:bidi="ar-EG"/>
        </w:rPr>
        <w:t xml:space="preserve">عمل </w:t>
      </w:r>
      <w:r>
        <w:rPr>
          <w:rFonts w:hint="cs"/>
          <w:rtl/>
          <w:lang w:bidi="ar-EG"/>
        </w:rPr>
        <w:t>جيم</w:t>
      </w:r>
      <w:r w:rsidRPr="00BC0465">
        <w:rPr>
          <w:lang w:bidi="ar-EG"/>
        </w:rPr>
        <w:t>5</w:t>
      </w:r>
      <w:r w:rsidRPr="00BC0465">
        <w:rPr>
          <w:rFonts w:hint="cs"/>
          <w:rtl/>
          <w:lang w:bidi="ar-EG"/>
        </w:rPr>
        <w:t xml:space="preserve"> (</w:t>
      </w:r>
      <w:r w:rsidRPr="00BC0465">
        <w:rPr>
          <w:rFonts w:hint="cs"/>
          <w:rtl/>
        </w:rPr>
        <w:t xml:space="preserve">بناء الثقة والأمن </w:t>
      </w:r>
      <w:r>
        <w:rPr>
          <w:rFonts w:hint="cs"/>
          <w:rtl/>
        </w:rPr>
        <w:t>في </w:t>
      </w:r>
      <w:r w:rsidRPr="00BC0465">
        <w:rPr>
          <w:rFonts w:hint="cs"/>
          <w:rtl/>
        </w:rPr>
        <w:t>استعمال تكنولوجيات المعلومات</w:t>
      </w:r>
      <w:r w:rsidR="00C81ECC">
        <w:rPr>
          <w:rFonts w:hint="eastAsia"/>
          <w:rtl/>
        </w:rPr>
        <w:t> </w:t>
      </w:r>
      <w:r w:rsidRPr="00BC0465">
        <w:rPr>
          <w:rFonts w:hint="cs"/>
          <w:rtl/>
        </w:rPr>
        <w:t>والاتصالات)؛</w:t>
      </w:r>
    </w:p>
    <w:p w:rsidR="00973933" w:rsidRDefault="00F32846">
      <w:pPr>
        <w:rPr>
          <w:rtl/>
          <w:lang w:bidi="ar-EG"/>
        </w:rPr>
        <w:pPrChange w:id="63" w:author="Al-Talouzi, Lamis" w:date="2016-09-28T16:55:00Z">
          <w:pPr/>
        </w:pPrChange>
      </w:pPr>
      <w:r w:rsidRPr="00870EED">
        <w:rPr>
          <w:rFonts w:hint="cs"/>
          <w:i/>
          <w:iCs/>
          <w:rtl/>
          <w:lang w:bidi="ar-EG"/>
        </w:rPr>
        <w:t>ب)</w:t>
      </w:r>
      <w:r w:rsidRPr="003B5804">
        <w:rPr>
          <w:rFonts w:hint="cs"/>
          <w:rtl/>
          <w:lang w:bidi="ar-EG"/>
        </w:rPr>
        <w:tab/>
      </w:r>
      <w:r>
        <w:rPr>
          <w:rFonts w:hint="cs"/>
          <w:rtl/>
          <w:lang w:bidi="ar-EG"/>
        </w:rPr>
        <w:t>ب</w:t>
      </w:r>
      <w:r w:rsidRPr="00D51029">
        <w:rPr>
          <w:rFonts w:hint="cs"/>
          <w:rtl/>
          <w:lang w:bidi="ar-EG"/>
        </w:rPr>
        <w:t xml:space="preserve">أحكام </w:t>
      </w:r>
      <w:r>
        <w:rPr>
          <w:rFonts w:hint="cs"/>
          <w:rtl/>
          <w:lang w:bidi="ar-EG"/>
        </w:rPr>
        <w:t>ال</w:t>
      </w:r>
      <w:r w:rsidRPr="00D51029">
        <w:rPr>
          <w:rFonts w:hint="cs"/>
          <w:rtl/>
          <w:lang w:bidi="ar-EG"/>
        </w:rPr>
        <w:t xml:space="preserve">فقرة </w:t>
      </w:r>
      <w:r>
        <w:rPr>
          <w:rFonts w:hint="cs"/>
          <w:i/>
          <w:iCs/>
          <w:rtl/>
          <w:lang w:bidi="ar-EG"/>
        </w:rPr>
        <w:t>ي</w:t>
      </w:r>
      <w:r w:rsidRPr="00D51029">
        <w:rPr>
          <w:rFonts w:hint="cs"/>
          <w:i/>
          <w:iCs/>
          <w:rtl/>
          <w:lang w:bidi="ar-EG"/>
        </w:rPr>
        <w:t>قرر</w:t>
      </w:r>
      <w:r w:rsidRPr="00D51029">
        <w:rPr>
          <w:rFonts w:hint="cs"/>
          <w:rtl/>
          <w:lang w:bidi="ar-EG"/>
        </w:rPr>
        <w:t xml:space="preserve"> من القرار</w:t>
      </w:r>
      <w:r w:rsidR="00767796">
        <w:rPr>
          <w:rFonts w:hint="eastAsia"/>
          <w:rtl/>
          <w:lang w:bidi="ar-EG"/>
        </w:rPr>
        <w:t> </w:t>
      </w:r>
      <w:r>
        <w:rPr>
          <w:lang w:bidi="ar-EG"/>
        </w:rPr>
        <w:t>130</w:t>
      </w:r>
      <w:r w:rsidRPr="00D51029">
        <w:rPr>
          <w:rFonts w:hint="cs"/>
          <w:rtl/>
          <w:lang w:bidi="ar-EG"/>
        </w:rPr>
        <w:t xml:space="preserve"> (</w:t>
      </w:r>
      <w:r>
        <w:rPr>
          <w:rFonts w:hint="cs"/>
          <w:rtl/>
          <w:lang w:bidi="ar-EG"/>
        </w:rPr>
        <w:t>المراجَع في </w:t>
      </w:r>
      <w:del w:id="64" w:author="Al-Talouzi, Lamis" w:date="2016-09-28T16:55:00Z">
        <w:r w:rsidDel="00A54A70">
          <w:rPr>
            <w:rFonts w:hint="cs"/>
            <w:rtl/>
            <w:lang w:bidi="ar-EG"/>
          </w:rPr>
          <w:delText xml:space="preserve">غوادالاخارا، </w:delText>
        </w:r>
        <w:r w:rsidDel="00A54A70">
          <w:rPr>
            <w:lang w:bidi="ar-EG"/>
          </w:rPr>
          <w:delText>2010</w:delText>
        </w:r>
      </w:del>
      <w:ins w:id="65" w:author="Al-Talouzi, Lamis" w:date="2016-09-28T16:55:00Z">
        <w:r w:rsidR="00A54A70">
          <w:rPr>
            <w:rFonts w:hint="cs"/>
            <w:rtl/>
            <w:lang w:bidi="ar-EG"/>
          </w:rPr>
          <w:t xml:space="preserve">بوسان، </w:t>
        </w:r>
        <w:r w:rsidR="00A54A70">
          <w:rPr>
            <w:lang w:bidi="ar-EG"/>
          </w:rPr>
          <w:t>2014</w:t>
        </w:r>
      </w:ins>
      <w:r w:rsidRPr="00D51029">
        <w:rPr>
          <w:rFonts w:hint="cs"/>
          <w:rtl/>
          <w:lang w:bidi="ar-EG"/>
        </w:rPr>
        <w:t xml:space="preserve">) </w:t>
      </w:r>
      <w:r>
        <w:rPr>
          <w:rFonts w:hint="cs"/>
          <w:rtl/>
          <w:lang w:bidi="ar-EG"/>
        </w:rPr>
        <w:t>ل</w:t>
      </w:r>
      <w:r w:rsidRPr="00D51029">
        <w:rPr>
          <w:rFonts w:hint="cs"/>
          <w:rtl/>
          <w:lang w:bidi="ar-EG"/>
        </w:rPr>
        <w:t xml:space="preserve">مؤتمر المندوبين المفوضين القاضية </w:t>
      </w:r>
      <w:r w:rsidRPr="003B5804">
        <w:rPr>
          <w:rFonts w:hint="cs"/>
          <w:rtl/>
          <w:lang w:bidi="ar-EG"/>
        </w:rPr>
        <w:t>بتعزيز</w:t>
      </w:r>
      <w:r w:rsidRPr="00D51029">
        <w:rPr>
          <w:rFonts w:hint="cs"/>
          <w:rtl/>
          <w:lang w:bidi="ar-EG"/>
        </w:rPr>
        <w:t xml:space="preserve"> دور الاتحاد </w:t>
      </w:r>
      <w:r>
        <w:rPr>
          <w:rFonts w:hint="cs"/>
          <w:rtl/>
          <w:lang w:bidi="ar-EG"/>
        </w:rPr>
        <w:t>في </w:t>
      </w:r>
      <w:r w:rsidRPr="003B5804">
        <w:rPr>
          <w:rFonts w:hint="cs"/>
          <w:rtl/>
          <w:lang w:bidi="ar-EG"/>
        </w:rPr>
        <w:t xml:space="preserve">بناء الثقة والأمن </w:t>
      </w:r>
      <w:r>
        <w:rPr>
          <w:rFonts w:hint="cs"/>
          <w:rtl/>
          <w:lang w:bidi="ar-EG"/>
        </w:rPr>
        <w:t>في </w:t>
      </w:r>
      <w:r w:rsidRPr="003B5804">
        <w:rPr>
          <w:rFonts w:hint="cs"/>
          <w:rtl/>
          <w:lang w:bidi="ar-EG"/>
        </w:rPr>
        <w:t xml:space="preserve">استعمال تكنولوجيات </w:t>
      </w:r>
      <w:r w:rsidRPr="00D51029">
        <w:rPr>
          <w:rFonts w:hint="cs"/>
          <w:rtl/>
          <w:lang w:bidi="ar-EG"/>
        </w:rPr>
        <w:t>المعلومات والاتصالات، والتكليف الداعي إلى تكثيف العمل</w:t>
      </w:r>
      <w:r>
        <w:rPr>
          <w:rFonts w:hint="cs"/>
          <w:rtl/>
          <w:lang w:bidi="ar-EG"/>
        </w:rPr>
        <w:t xml:space="preserve"> بأولوية عالية</w:t>
      </w:r>
      <w:r w:rsidRPr="00D51029">
        <w:rPr>
          <w:rFonts w:hint="cs"/>
          <w:rtl/>
          <w:lang w:bidi="ar-EG"/>
        </w:rPr>
        <w:t xml:space="preserve"> ضمن لجان الدراسات التابعة </w:t>
      </w:r>
      <w:r>
        <w:rPr>
          <w:rFonts w:hint="cs"/>
          <w:rtl/>
          <w:lang w:bidi="ar-EG"/>
        </w:rPr>
        <w:t>لقطاع تقييس الاتصالات</w:t>
      </w:r>
      <w:r w:rsidR="00C81ECC">
        <w:rPr>
          <w:rFonts w:hint="eastAsia"/>
          <w:rtl/>
        </w:rPr>
        <w:t> </w:t>
      </w:r>
      <w:r>
        <w:rPr>
          <w:rFonts w:hint="cs"/>
          <w:rtl/>
          <w:lang w:bidi="ar-EG"/>
        </w:rPr>
        <w:t>بالاتحاد</w:t>
      </w:r>
      <w:r w:rsidRPr="00D51029">
        <w:rPr>
          <w:rFonts w:hint="cs"/>
          <w:rtl/>
          <w:lang w:bidi="ar-EG"/>
        </w:rPr>
        <w:t>؛</w:t>
      </w:r>
    </w:p>
    <w:p w:rsidR="00973933" w:rsidRPr="00C81ECC" w:rsidRDefault="00F32846">
      <w:pPr>
        <w:rPr>
          <w:spacing w:val="-4"/>
          <w:rtl/>
          <w:lang w:bidi="ar-EG"/>
        </w:rPr>
        <w:pPrChange w:id="66" w:author="Al-Talouzi, Lamis" w:date="2016-09-28T16:56:00Z">
          <w:pPr/>
        </w:pPrChange>
      </w:pPr>
      <w:r w:rsidRPr="00C81ECC">
        <w:rPr>
          <w:rFonts w:hint="cs"/>
          <w:i/>
          <w:iCs/>
          <w:spacing w:val="-4"/>
          <w:rtl/>
          <w:lang w:bidi="ar-EG"/>
        </w:rPr>
        <w:t>ج)</w:t>
      </w:r>
      <w:r w:rsidRPr="00C81ECC">
        <w:rPr>
          <w:rFonts w:hint="cs"/>
          <w:spacing w:val="-4"/>
          <w:rtl/>
          <w:lang w:bidi="ar-EG"/>
        </w:rPr>
        <w:tab/>
        <w:t xml:space="preserve">بالبرنامج </w:t>
      </w:r>
      <w:r w:rsidRPr="00C81ECC">
        <w:rPr>
          <w:spacing w:val="-4"/>
          <w:lang w:bidi="ar-EG"/>
        </w:rPr>
        <w:t>2</w:t>
      </w:r>
      <w:r w:rsidRPr="00C81ECC">
        <w:rPr>
          <w:rFonts w:hint="cs"/>
          <w:spacing w:val="-4"/>
          <w:rtl/>
          <w:lang w:bidi="ar-EG"/>
        </w:rPr>
        <w:t xml:space="preserve"> بشأن الأمن السيبراني وتطبيقات تكنولوجيا المعلومات والاتصالات والقضايا المتصلة بالشبكات القائمة على بروتوكول الإنترنت الذي اعتمده المؤتمر العالمي لتنمية الاتصالات</w:t>
      </w:r>
      <w:r w:rsidR="00D366DD" w:rsidRPr="00C81ECC">
        <w:rPr>
          <w:rFonts w:hint="eastAsia"/>
          <w:spacing w:val="-4"/>
          <w:rtl/>
          <w:lang w:bidi="ar-EG"/>
        </w:rPr>
        <w:t> </w:t>
      </w:r>
      <w:r w:rsidRPr="00C81ECC">
        <w:rPr>
          <w:spacing w:val="-4"/>
          <w:lang w:bidi="ar-EG"/>
        </w:rPr>
        <w:t>(WTDC)</w:t>
      </w:r>
      <w:r w:rsidRPr="00C81ECC">
        <w:rPr>
          <w:rFonts w:hint="cs"/>
          <w:spacing w:val="-4"/>
          <w:rtl/>
          <w:lang w:bidi="ar-EG"/>
        </w:rPr>
        <w:t xml:space="preserve"> (</w:t>
      </w:r>
      <w:del w:id="67" w:author="Al-Talouzi, Lamis" w:date="2016-09-28T16:56:00Z">
        <w:r w:rsidRPr="00C81ECC" w:rsidDel="00A54A70">
          <w:rPr>
            <w:rFonts w:hint="cs"/>
            <w:spacing w:val="-4"/>
            <w:rtl/>
            <w:lang w:bidi="ar-EG"/>
          </w:rPr>
          <w:delText xml:space="preserve">حيدر آباد، </w:delText>
        </w:r>
        <w:r w:rsidRPr="00C81ECC" w:rsidDel="00A54A70">
          <w:rPr>
            <w:spacing w:val="-4"/>
            <w:lang w:bidi="ar-EG"/>
          </w:rPr>
          <w:delText>2010</w:delText>
        </w:r>
      </w:del>
      <w:ins w:id="68" w:author="Al-Talouzi, Lamis" w:date="2016-09-28T16:56:00Z">
        <w:r w:rsidR="00A54A70" w:rsidRPr="00C81ECC">
          <w:rPr>
            <w:rFonts w:hint="cs"/>
            <w:spacing w:val="-4"/>
            <w:rtl/>
            <w:lang w:bidi="ar-EG"/>
          </w:rPr>
          <w:t xml:space="preserve">المراجَع في دبي، </w:t>
        </w:r>
        <w:r w:rsidR="00A54A70" w:rsidRPr="00C81ECC">
          <w:rPr>
            <w:spacing w:val="-4"/>
            <w:lang w:bidi="ar-EG"/>
          </w:rPr>
          <w:t>2014</w:t>
        </w:r>
      </w:ins>
      <w:r w:rsidRPr="00C81ECC">
        <w:rPr>
          <w:rFonts w:hint="cs"/>
          <w:spacing w:val="-4"/>
          <w:rtl/>
          <w:lang w:bidi="ar-EG"/>
        </w:rPr>
        <w:t>) والذي</w:t>
      </w:r>
      <w:r w:rsidR="00E76701" w:rsidRPr="00C81ECC">
        <w:rPr>
          <w:rFonts w:hint="eastAsia"/>
          <w:spacing w:val="-4"/>
          <w:rtl/>
          <w:lang w:bidi="ar-EG"/>
        </w:rPr>
        <w:t> </w:t>
      </w:r>
      <w:r w:rsidRPr="00C81ECC">
        <w:rPr>
          <w:rFonts w:hint="cs"/>
          <w:spacing w:val="-4"/>
          <w:rtl/>
          <w:lang w:bidi="ar-EG"/>
        </w:rPr>
        <w:t>يشمل الأمن السيبراني بوصفه أحد الأنشطة ذات الأولوية والأنشطة ذات الصلة التي ينبغي لمكتب تنمية الاتصالات</w:t>
      </w:r>
      <w:r w:rsidRPr="00C81ECC">
        <w:rPr>
          <w:rFonts w:hint="eastAsia"/>
          <w:spacing w:val="-4"/>
          <w:rtl/>
          <w:lang w:bidi="ar-EG"/>
        </w:rPr>
        <w:t> </w:t>
      </w:r>
      <w:r w:rsidRPr="00C81ECC">
        <w:rPr>
          <w:spacing w:val="-4"/>
          <w:lang w:bidi="ar-EG"/>
        </w:rPr>
        <w:t>(BDT)</w:t>
      </w:r>
      <w:r w:rsidRPr="00C81ECC">
        <w:rPr>
          <w:rFonts w:hint="cs"/>
          <w:spacing w:val="-4"/>
          <w:rtl/>
          <w:lang w:bidi="ar-EG"/>
        </w:rPr>
        <w:t xml:space="preserve"> تنفيذها، وأن المسألة</w:t>
      </w:r>
      <w:r w:rsidRPr="00C81ECC">
        <w:rPr>
          <w:rFonts w:hint="eastAsia"/>
          <w:spacing w:val="-4"/>
          <w:rtl/>
          <w:lang w:bidi="ar-EG"/>
        </w:rPr>
        <w:t> </w:t>
      </w:r>
      <w:r w:rsidRPr="00C81ECC">
        <w:rPr>
          <w:spacing w:val="-4"/>
        </w:rPr>
        <w:t>22/1</w:t>
      </w:r>
      <w:r w:rsidRPr="00C81ECC">
        <w:rPr>
          <w:rFonts w:hint="cs"/>
          <w:spacing w:val="-4"/>
          <w:rtl/>
          <w:lang w:bidi="ar-EG"/>
        </w:rPr>
        <w:t xml:space="preserve"> لقطاع تنمية الاتصالات تتناول قضية تأمين شبكات المعلومات والاتصالات عن طريق تحديد أفضل الممارسات الهادفة إلى تطوير ثقافةٍ للأمن السيبراني، واعتماد القرار</w:t>
      </w:r>
      <w:r w:rsidR="00E76701" w:rsidRPr="00C81ECC">
        <w:rPr>
          <w:rFonts w:hint="eastAsia"/>
          <w:spacing w:val="-4"/>
          <w:rtl/>
          <w:lang w:bidi="ar-EG"/>
        </w:rPr>
        <w:t> </w:t>
      </w:r>
      <w:r w:rsidRPr="00C81ECC">
        <w:rPr>
          <w:spacing w:val="-4"/>
          <w:lang w:bidi="ar-EG"/>
        </w:rPr>
        <w:t>45</w:t>
      </w:r>
      <w:r w:rsidRPr="00C81ECC">
        <w:rPr>
          <w:rFonts w:hint="cs"/>
          <w:spacing w:val="-4"/>
          <w:rtl/>
          <w:lang w:bidi="ar-EG"/>
        </w:rPr>
        <w:t xml:space="preserve"> (</w:t>
      </w:r>
      <w:del w:id="69" w:author="Al-Talouzi, Lamis" w:date="2016-09-28T16:56:00Z">
        <w:r w:rsidRPr="00C81ECC" w:rsidDel="00A54A70">
          <w:rPr>
            <w:rFonts w:hint="cs"/>
            <w:spacing w:val="-4"/>
            <w:rtl/>
            <w:lang w:bidi="ar-EG"/>
          </w:rPr>
          <w:delText xml:space="preserve">حيدر آباد، </w:delText>
        </w:r>
        <w:r w:rsidRPr="00C81ECC" w:rsidDel="00A54A70">
          <w:rPr>
            <w:spacing w:val="-4"/>
            <w:lang w:bidi="ar-EG"/>
          </w:rPr>
          <w:delText>2010</w:delText>
        </w:r>
      </w:del>
      <w:ins w:id="70" w:author="Al-Talouzi, Lamis" w:date="2016-09-28T16:56:00Z">
        <w:r w:rsidR="00A54A70" w:rsidRPr="00C81ECC">
          <w:rPr>
            <w:rFonts w:hint="cs"/>
            <w:spacing w:val="-4"/>
            <w:rtl/>
            <w:lang w:bidi="ar-EG"/>
          </w:rPr>
          <w:t xml:space="preserve">المراجَع في دبي، </w:t>
        </w:r>
        <w:r w:rsidR="00A54A70" w:rsidRPr="00C81ECC">
          <w:rPr>
            <w:spacing w:val="-4"/>
            <w:lang w:bidi="ar-EG"/>
          </w:rPr>
          <w:t>2014</w:t>
        </w:r>
      </w:ins>
      <w:r w:rsidRPr="00C81ECC">
        <w:rPr>
          <w:rFonts w:hint="cs"/>
          <w:spacing w:val="-4"/>
          <w:rtl/>
          <w:lang w:bidi="ar-EG"/>
        </w:rPr>
        <w:t>)، بشأن آليات تعزيز التعاون في</w:t>
      </w:r>
      <w:r w:rsidRPr="00C81ECC">
        <w:rPr>
          <w:rFonts w:hint="eastAsia"/>
          <w:spacing w:val="-4"/>
          <w:rtl/>
          <w:lang w:bidi="ar-EG"/>
        </w:rPr>
        <w:t> </w:t>
      </w:r>
      <w:r w:rsidRPr="00C81ECC">
        <w:rPr>
          <w:rFonts w:hint="cs"/>
          <w:spacing w:val="-4"/>
          <w:rtl/>
          <w:lang w:bidi="ar-EG"/>
        </w:rPr>
        <w:t>مجال الأمن السيبراني، بما في ذلك مكافحة الرسائل الاقتحامية والتصدي لها؛</w:t>
      </w:r>
    </w:p>
    <w:p w:rsidR="00973933" w:rsidRDefault="00F32846" w:rsidP="00973933">
      <w:pPr>
        <w:rPr>
          <w:ins w:id="71" w:author="Al-Talouzi, Lamis" w:date="2016-09-28T16:57:00Z"/>
          <w:rtl/>
          <w:lang w:bidi="ar-EG"/>
        </w:rPr>
      </w:pPr>
      <w:r w:rsidRPr="00026840">
        <w:rPr>
          <w:rFonts w:hint="cs"/>
          <w:i/>
          <w:iCs/>
          <w:rtl/>
          <w:lang w:bidi="ar-EG"/>
        </w:rPr>
        <w:lastRenderedPageBreak/>
        <w:t>د )</w:t>
      </w:r>
      <w:r w:rsidRPr="00026840">
        <w:rPr>
          <w:rFonts w:hint="cs"/>
          <w:i/>
          <w:iCs/>
          <w:rtl/>
          <w:lang w:bidi="ar-EG"/>
        </w:rPr>
        <w:tab/>
      </w:r>
      <w:r>
        <w:rPr>
          <w:rFonts w:hint="cs"/>
          <w:rtl/>
          <w:lang w:bidi="ar-EG"/>
        </w:rPr>
        <w:t>بالبرنامج العالمي للأمن السيبراني الصادر عن الاتحاد الذي يعزز التعاون الدولي الرامي إلى اقتراح استراتيجيات للتوصل إلى حلول تعزز الثقة والأمن في استعمال تكنولوجيا المعلومات والاتصالات</w:t>
      </w:r>
      <w:ins w:id="72" w:author="Al-Talouzi, Lamis" w:date="2016-09-28T16:57:00Z">
        <w:r w:rsidR="00A54A70">
          <w:rPr>
            <w:rFonts w:hint="cs"/>
            <w:rtl/>
          </w:rPr>
          <w:t>؛</w:t>
        </w:r>
      </w:ins>
      <w:del w:id="73" w:author="Al-Talouzi, Lamis" w:date="2016-09-28T16:57:00Z">
        <w:r w:rsidDel="00A54A70">
          <w:rPr>
            <w:rFonts w:hint="cs"/>
            <w:rtl/>
            <w:lang w:bidi="ar-EG"/>
          </w:rPr>
          <w:delText>،</w:delText>
        </w:r>
      </w:del>
    </w:p>
    <w:p w:rsidR="00A54A70" w:rsidRPr="00E76701" w:rsidRDefault="00201912" w:rsidP="00C81ECC">
      <w:pPr>
        <w:rPr>
          <w:spacing w:val="-8"/>
          <w:rtl/>
          <w:lang w:bidi="ar-EG"/>
          <w:rPrChange w:id="74" w:author="Aly, Abdullah" w:date="2016-10-17T11:20:00Z">
            <w:rPr>
              <w:rtl/>
              <w:lang w:bidi="ar-EG"/>
            </w:rPr>
          </w:rPrChange>
        </w:rPr>
      </w:pPr>
      <w:ins w:id="75" w:author="Ajlouni, Nour" w:date="2016-10-18T13:15:00Z">
        <w:r>
          <w:rPr>
            <w:rFonts w:hint="cs"/>
            <w:i/>
            <w:iCs/>
            <w:spacing w:val="-8"/>
            <w:rtl/>
            <w:lang w:bidi="ar-EG"/>
          </w:rPr>
          <w:t xml:space="preserve">ﻫ </w:t>
        </w:r>
      </w:ins>
      <w:ins w:id="76" w:author="Al-Talouzi, Lamis" w:date="2016-09-28T16:57:00Z">
        <w:r w:rsidR="00A54A70" w:rsidRPr="00E76701">
          <w:rPr>
            <w:i/>
            <w:iCs/>
            <w:spacing w:val="-8"/>
            <w:rtl/>
            <w:lang w:bidi="ar-EG"/>
            <w:rPrChange w:id="77" w:author="Aly, Abdullah" w:date="2016-10-17T11:20:00Z">
              <w:rPr>
                <w:rtl/>
                <w:lang w:bidi="ar-EG"/>
              </w:rPr>
            </w:rPrChange>
          </w:rPr>
          <w:t>)</w:t>
        </w:r>
        <w:r w:rsidR="00A54A70" w:rsidRPr="00E76701">
          <w:rPr>
            <w:i/>
            <w:iCs/>
            <w:spacing w:val="-8"/>
            <w:rtl/>
            <w:lang w:bidi="ar-EG"/>
            <w:rPrChange w:id="78" w:author="Aly, Abdullah" w:date="2016-10-17T11:20:00Z">
              <w:rPr>
                <w:rtl/>
                <w:lang w:bidi="ar-EG"/>
              </w:rPr>
            </w:rPrChange>
          </w:rPr>
          <w:tab/>
        </w:r>
      </w:ins>
      <w:ins w:id="79" w:author="Madrane, Badiáa" w:date="2016-10-07T14:06:00Z">
        <w:r w:rsidR="00FF7E0B" w:rsidRPr="00E76701">
          <w:rPr>
            <w:rFonts w:hint="eastAsia"/>
            <w:spacing w:val="-8"/>
            <w:rtl/>
            <w:lang w:bidi="ar-EG"/>
            <w:rPrChange w:id="80" w:author="Aly, Abdullah" w:date="2016-10-17T11:20:00Z">
              <w:rPr>
                <w:rFonts w:hint="eastAsia"/>
                <w:spacing w:val="-6"/>
                <w:rtl/>
                <w:lang w:bidi="ar-EG"/>
              </w:rPr>
            </w:rPrChange>
          </w:rPr>
          <w:t>بالتحديات</w:t>
        </w:r>
        <w:r w:rsidR="00FF7E0B" w:rsidRPr="00E76701">
          <w:rPr>
            <w:spacing w:val="-8"/>
            <w:rtl/>
            <w:lang w:bidi="ar-EG"/>
            <w:rPrChange w:id="81" w:author="Aly, Abdullah" w:date="2016-10-17T11:20:00Z">
              <w:rPr>
                <w:spacing w:val="-6"/>
                <w:rtl/>
                <w:lang w:bidi="ar-EG"/>
              </w:rPr>
            </w:rPrChange>
          </w:rPr>
          <w:t xml:space="preserve"> التي تواجهها الدول، </w:t>
        </w:r>
      </w:ins>
      <w:ins w:id="82" w:author="Madrane, Badiáa" w:date="2016-10-07T14:07:00Z">
        <w:r w:rsidR="00FF7E0B" w:rsidRPr="00E76701">
          <w:rPr>
            <w:rFonts w:hint="eastAsia"/>
            <w:spacing w:val="-8"/>
            <w:rtl/>
            <w:lang w:bidi="ar-EG"/>
            <w:rPrChange w:id="83" w:author="Aly, Abdullah" w:date="2016-10-17T11:20:00Z">
              <w:rPr>
                <w:rFonts w:hint="eastAsia"/>
                <w:spacing w:val="-6"/>
                <w:rtl/>
                <w:lang w:bidi="ar-EG"/>
              </w:rPr>
            </w:rPrChange>
          </w:rPr>
          <w:t>خاصةً</w:t>
        </w:r>
        <w:r w:rsidR="00FF7E0B" w:rsidRPr="00E76701">
          <w:rPr>
            <w:spacing w:val="-8"/>
            <w:rtl/>
            <w:lang w:bidi="ar-EG"/>
            <w:rPrChange w:id="84" w:author="Aly, Abdullah" w:date="2016-10-17T11:20:00Z">
              <w:rPr>
                <w:spacing w:val="-6"/>
                <w:rtl/>
                <w:lang w:bidi="ar-EG"/>
              </w:rPr>
            </w:rPrChange>
          </w:rPr>
          <w:t xml:space="preserve"> </w:t>
        </w:r>
        <w:r w:rsidR="00FF7E0B" w:rsidRPr="00E76701">
          <w:rPr>
            <w:rFonts w:hint="eastAsia"/>
            <w:spacing w:val="-8"/>
            <w:rtl/>
            <w:lang w:bidi="ar-EG"/>
            <w:rPrChange w:id="85" w:author="Aly, Abdullah" w:date="2016-10-17T11:20:00Z">
              <w:rPr>
                <w:rFonts w:hint="eastAsia"/>
                <w:spacing w:val="-6"/>
                <w:rtl/>
                <w:lang w:bidi="ar-EG"/>
              </w:rPr>
            </w:rPrChange>
          </w:rPr>
          <w:t>في</w:t>
        </w:r>
        <w:r w:rsidR="00FF7E0B" w:rsidRPr="00E76701">
          <w:rPr>
            <w:spacing w:val="-8"/>
            <w:rtl/>
            <w:lang w:bidi="ar-EG"/>
            <w:rPrChange w:id="86" w:author="Aly, Abdullah" w:date="2016-10-17T11:20:00Z">
              <w:rPr>
                <w:spacing w:val="-6"/>
                <w:rtl/>
                <w:lang w:bidi="ar-EG"/>
              </w:rPr>
            </w:rPrChange>
          </w:rPr>
          <w:t xml:space="preserve"> </w:t>
        </w:r>
        <w:r w:rsidR="00FF7E0B" w:rsidRPr="00E76701">
          <w:rPr>
            <w:rFonts w:hint="eastAsia"/>
            <w:spacing w:val="-8"/>
            <w:rtl/>
            <w:lang w:bidi="ar-EG"/>
            <w:rPrChange w:id="87" w:author="Aly, Abdullah" w:date="2016-10-17T11:20:00Z">
              <w:rPr>
                <w:rFonts w:hint="eastAsia"/>
                <w:spacing w:val="-6"/>
                <w:rtl/>
                <w:lang w:bidi="ar-EG"/>
              </w:rPr>
            </w:rPrChange>
          </w:rPr>
          <w:t>البلدان</w:t>
        </w:r>
        <w:r w:rsidR="00FF7E0B" w:rsidRPr="00E76701">
          <w:rPr>
            <w:spacing w:val="-8"/>
            <w:rtl/>
            <w:lang w:bidi="ar-EG"/>
            <w:rPrChange w:id="88" w:author="Aly, Abdullah" w:date="2016-10-17T11:20:00Z">
              <w:rPr>
                <w:spacing w:val="-6"/>
                <w:rtl/>
                <w:lang w:bidi="ar-EG"/>
              </w:rPr>
            </w:rPrChange>
          </w:rPr>
          <w:t xml:space="preserve"> </w:t>
        </w:r>
        <w:r w:rsidR="00FF7E0B" w:rsidRPr="00E76701">
          <w:rPr>
            <w:rFonts w:hint="eastAsia"/>
            <w:spacing w:val="-8"/>
            <w:rtl/>
            <w:lang w:bidi="ar-EG"/>
            <w:rPrChange w:id="89" w:author="Aly, Abdullah" w:date="2016-10-17T11:20:00Z">
              <w:rPr>
                <w:rFonts w:hint="eastAsia"/>
                <w:spacing w:val="-6"/>
                <w:rtl/>
                <w:lang w:bidi="ar-EG"/>
              </w:rPr>
            </w:rPrChange>
          </w:rPr>
          <w:t>النامية</w:t>
        </w:r>
      </w:ins>
      <w:ins w:id="90" w:author="Al-Talouzi, Lamis" w:date="2016-09-28T16:57:00Z">
        <w:r w:rsidR="00A54A70" w:rsidRPr="00E76701">
          <w:rPr>
            <w:rFonts w:hint="eastAsia"/>
            <w:spacing w:val="-8"/>
            <w:rtl/>
            <w:lang w:bidi="ar-EG"/>
            <w:rPrChange w:id="91" w:author="Aly, Abdullah" w:date="2016-10-17T11:20:00Z">
              <w:rPr>
                <w:rFonts w:hint="eastAsia"/>
                <w:spacing w:val="-6"/>
                <w:rtl/>
                <w:lang w:bidi="ar-EG"/>
              </w:rPr>
            </w:rPrChange>
          </w:rPr>
          <w:t>،</w:t>
        </w:r>
      </w:ins>
      <w:ins w:id="92" w:author="Madrane, Badiáa" w:date="2016-10-07T14:07:00Z">
        <w:r w:rsidR="00C76675" w:rsidRPr="00E76701">
          <w:rPr>
            <w:spacing w:val="-8"/>
            <w:rtl/>
            <w:lang w:bidi="ar-EG"/>
            <w:rPrChange w:id="93" w:author="Aly, Abdullah" w:date="2016-10-17T11:20:00Z">
              <w:rPr>
                <w:spacing w:val="-6"/>
                <w:rtl/>
                <w:lang w:bidi="ar-EG"/>
              </w:rPr>
            </w:rPrChange>
          </w:rPr>
          <w:t xml:space="preserve"> في بناء الثقة والأمن </w:t>
        </w:r>
      </w:ins>
      <w:ins w:id="94" w:author="Madrane, Badiáa" w:date="2016-10-07T14:08:00Z">
        <w:r w:rsidR="00C76675" w:rsidRPr="00E76701">
          <w:rPr>
            <w:rFonts w:hint="eastAsia"/>
            <w:spacing w:val="-8"/>
            <w:rtl/>
            <w:lang w:bidi="ar-EG"/>
            <w:rPrChange w:id="95" w:author="Aly, Abdullah" w:date="2016-10-17T11:20:00Z">
              <w:rPr>
                <w:rFonts w:hint="eastAsia"/>
                <w:spacing w:val="-6"/>
                <w:rtl/>
                <w:lang w:bidi="ar-EG"/>
              </w:rPr>
            </w:rPrChange>
          </w:rPr>
          <w:t>في</w:t>
        </w:r>
        <w:r w:rsidR="00C76675" w:rsidRPr="00E76701">
          <w:rPr>
            <w:spacing w:val="-8"/>
            <w:rtl/>
            <w:lang w:bidi="ar-EG"/>
            <w:rPrChange w:id="96" w:author="Aly, Abdullah" w:date="2016-10-17T11:20:00Z">
              <w:rPr>
                <w:spacing w:val="-6"/>
                <w:rtl/>
                <w:lang w:bidi="ar-EG"/>
              </w:rPr>
            </w:rPrChange>
          </w:rPr>
          <w:t xml:space="preserve"> </w:t>
        </w:r>
        <w:r w:rsidR="00C76675" w:rsidRPr="00E76701">
          <w:rPr>
            <w:rFonts w:hint="eastAsia"/>
            <w:spacing w:val="-8"/>
            <w:rtl/>
            <w:lang w:bidi="ar-EG"/>
            <w:rPrChange w:id="97" w:author="Aly, Abdullah" w:date="2016-10-17T11:20:00Z">
              <w:rPr>
                <w:rFonts w:hint="eastAsia"/>
                <w:spacing w:val="-6"/>
                <w:rtl/>
                <w:lang w:bidi="ar-EG"/>
              </w:rPr>
            </w:rPrChange>
          </w:rPr>
          <w:t>استعمال</w:t>
        </w:r>
        <w:r w:rsidR="00C76675" w:rsidRPr="00E76701">
          <w:rPr>
            <w:spacing w:val="-8"/>
            <w:rtl/>
            <w:lang w:bidi="ar-EG"/>
            <w:rPrChange w:id="98" w:author="Aly, Abdullah" w:date="2016-10-17T11:20:00Z">
              <w:rPr>
                <w:spacing w:val="-6"/>
                <w:rtl/>
                <w:lang w:bidi="ar-EG"/>
              </w:rPr>
            </w:rPrChange>
          </w:rPr>
          <w:t xml:space="preserve"> </w:t>
        </w:r>
        <w:r w:rsidR="00C76675" w:rsidRPr="00E76701">
          <w:rPr>
            <w:rFonts w:hint="eastAsia"/>
            <w:spacing w:val="-8"/>
            <w:rtl/>
            <w:lang w:bidi="ar-EG"/>
            <w:rPrChange w:id="99" w:author="Aly, Abdullah" w:date="2016-10-17T11:20:00Z">
              <w:rPr>
                <w:rFonts w:hint="eastAsia"/>
                <w:spacing w:val="-6"/>
                <w:rtl/>
                <w:lang w:bidi="ar-EG"/>
              </w:rPr>
            </w:rPrChange>
          </w:rPr>
          <w:t>تكنولوجيا</w:t>
        </w:r>
        <w:r w:rsidR="00C76675" w:rsidRPr="00E76701">
          <w:rPr>
            <w:spacing w:val="-8"/>
            <w:rtl/>
            <w:lang w:bidi="ar-EG"/>
            <w:rPrChange w:id="100" w:author="Aly, Abdullah" w:date="2016-10-17T11:20:00Z">
              <w:rPr>
                <w:spacing w:val="-6"/>
                <w:rtl/>
                <w:lang w:bidi="ar-EG"/>
              </w:rPr>
            </w:rPrChange>
          </w:rPr>
          <w:t xml:space="preserve"> </w:t>
        </w:r>
        <w:r w:rsidR="00C76675" w:rsidRPr="00E76701">
          <w:rPr>
            <w:rFonts w:hint="eastAsia"/>
            <w:spacing w:val="-8"/>
            <w:rtl/>
            <w:lang w:bidi="ar-EG"/>
            <w:rPrChange w:id="101" w:author="Aly, Abdullah" w:date="2016-10-17T11:20:00Z">
              <w:rPr>
                <w:rFonts w:hint="eastAsia"/>
                <w:spacing w:val="-6"/>
                <w:rtl/>
                <w:lang w:bidi="ar-EG"/>
              </w:rPr>
            </w:rPrChange>
          </w:rPr>
          <w:t>المعلومات</w:t>
        </w:r>
      </w:ins>
      <w:ins w:id="102" w:author="Ajlouni, Nour" w:date="2016-10-18T12:55:00Z">
        <w:r w:rsidR="00C81ECC">
          <w:rPr>
            <w:rFonts w:hint="cs"/>
            <w:spacing w:val="-8"/>
            <w:rtl/>
            <w:lang w:bidi="ar-EG"/>
          </w:rPr>
          <w:t> </w:t>
        </w:r>
      </w:ins>
      <w:ins w:id="103" w:author="Madrane, Badiáa" w:date="2016-10-07T14:08:00Z">
        <w:r w:rsidR="00C76675" w:rsidRPr="00E76701">
          <w:rPr>
            <w:rFonts w:hint="eastAsia"/>
            <w:spacing w:val="-8"/>
            <w:rtl/>
            <w:lang w:bidi="ar-EG"/>
            <w:rPrChange w:id="104" w:author="Aly, Abdullah" w:date="2016-10-17T11:20:00Z">
              <w:rPr>
                <w:rFonts w:hint="eastAsia"/>
                <w:spacing w:val="-6"/>
                <w:rtl/>
                <w:lang w:bidi="ar-EG"/>
              </w:rPr>
            </w:rPrChange>
          </w:rPr>
          <w:t>والاتصالات</w:t>
        </w:r>
      </w:ins>
      <w:ins w:id="105" w:author="Aly, Abdullah" w:date="2016-10-17T11:20:00Z">
        <w:r w:rsidR="00E76701" w:rsidRPr="00E76701">
          <w:rPr>
            <w:rFonts w:hint="eastAsia"/>
            <w:spacing w:val="-8"/>
            <w:rtl/>
            <w:lang w:bidi="ar-EG"/>
            <w:rPrChange w:id="106" w:author="Aly, Abdullah" w:date="2016-10-17T11:20:00Z">
              <w:rPr>
                <w:rFonts w:hint="eastAsia"/>
                <w:spacing w:val="-6"/>
                <w:rtl/>
                <w:lang w:bidi="ar-EG"/>
              </w:rPr>
            </w:rPrChange>
          </w:rPr>
          <w:t>،</w:t>
        </w:r>
      </w:ins>
    </w:p>
    <w:p w:rsidR="00973933" w:rsidRPr="00D51029" w:rsidRDefault="00F32846" w:rsidP="00973933">
      <w:pPr>
        <w:pStyle w:val="Call"/>
        <w:rPr>
          <w:rtl/>
        </w:rPr>
      </w:pPr>
      <w:r w:rsidRPr="00D51029">
        <w:rPr>
          <w:rFonts w:hint="cs"/>
          <w:rtl/>
        </w:rPr>
        <w:t>وإذ تقر كذلك</w:t>
      </w:r>
    </w:p>
    <w:p w:rsidR="00973933" w:rsidRPr="002A290D" w:rsidRDefault="00F32846" w:rsidP="00973933">
      <w:pPr>
        <w:rPr>
          <w:spacing w:val="-2"/>
          <w:rtl/>
        </w:rPr>
      </w:pPr>
      <w:r w:rsidRPr="002A290D">
        <w:rPr>
          <w:rFonts w:hint="cs"/>
          <w:spacing w:val="-2"/>
          <w:rtl/>
        </w:rPr>
        <w:t xml:space="preserve"> </w:t>
      </w:r>
      <w:r w:rsidRPr="002A290D">
        <w:rPr>
          <w:rFonts w:hint="cs"/>
          <w:i/>
          <w:iCs/>
          <w:spacing w:val="-2"/>
          <w:rtl/>
        </w:rPr>
        <w:t>أ )</w:t>
      </w:r>
      <w:r w:rsidRPr="002A290D">
        <w:rPr>
          <w:rFonts w:hint="cs"/>
          <w:spacing w:val="-2"/>
          <w:rtl/>
        </w:rPr>
        <w:tab/>
        <w:t>بأن الهجمات السيبرانية مثل التدليس والاحتيال والمسح/التدخل، وعمليات رفض الخدمة الموزعة، وتغيير واجهة الويب والنفاذ غير المخول به إلخ</w:t>
      </w:r>
      <w:r>
        <w:rPr>
          <w:rFonts w:hint="cs"/>
          <w:spacing w:val="-2"/>
          <w:rtl/>
        </w:rPr>
        <w:t>،</w:t>
      </w:r>
      <w:r w:rsidRPr="002A290D">
        <w:rPr>
          <w:rFonts w:hint="cs"/>
          <w:spacing w:val="-2"/>
          <w:rtl/>
        </w:rPr>
        <w:t xml:space="preserve"> باتت</w:t>
      </w:r>
      <w:r>
        <w:rPr>
          <w:rFonts w:hint="cs"/>
          <w:spacing w:val="-2"/>
          <w:rtl/>
        </w:rPr>
        <w:t xml:space="preserve"> من</w:t>
      </w:r>
      <w:r w:rsidRPr="002A290D">
        <w:rPr>
          <w:rFonts w:hint="cs"/>
          <w:spacing w:val="-2"/>
          <w:rtl/>
        </w:rPr>
        <w:t xml:space="preserve"> </w:t>
      </w:r>
      <w:r>
        <w:rPr>
          <w:rFonts w:hint="cs"/>
          <w:spacing w:val="-2"/>
          <w:rtl/>
        </w:rPr>
        <w:t>ال</w:t>
      </w:r>
      <w:r w:rsidRPr="002A290D">
        <w:rPr>
          <w:rFonts w:hint="cs"/>
          <w:spacing w:val="-2"/>
          <w:rtl/>
        </w:rPr>
        <w:t xml:space="preserve">هجمات </w:t>
      </w:r>
      <w:r>
        <w:rPr>
          <w:rFonts w:hint="cs"/>
          <w:spacing w:val="-2"/>
          <w:rtl/>
        </w:rPr>
        <w:t>ال</w:t>
      </w:r>
      <w:r w:rsidRPr="002A290D">
        <w:rPr>
          <w:rFonts w:hint="cs"/>
          <w:spacing w:val="-2"/>
          <w:rtl/>
        </w:rPr>
        <w:t>ناشئة ولها عواقب وخيمة؛</w:t>
      </w:r>
    </w:p>
    <w:p w:rsidR="00973933" w:rsidRPr="00300E79" w:rsidRDefault="00F32846">
      <w:pPr>
        <w:rPr>
          <w:rtl/>
          <w:lang w:bidi="ar-EG"/>
        </w:rPr>
        <w:pPrChange w:id="107" w:author="Madrane, Badiáa" w:date="2016-10-07T14:10:00Z">
          <w:pPr/>
        </w:pPrChange>
      </w:pPr>
      <w:r w:rsidRPr="00300E79">
        <w:rPr>
          <w:rFonts w:hint="cs"/>
          <w:i/>
          <w:iCs/>
          <w:rtl/>
        </w:rPr>
        <w:t>ب)</w:t>
      </w:r>
      <w:r w:rsidRPr="00300E79">
        <w:rPr>
          <w:rFonts w:hint="cs"/>
          <w:rtl/>
        </w:rPr>
        <w:tab/>
        <w:t xml:space="preserve">بأن روبوتات الشبكة (برامج التسلل) تستخدم في توزيع البرمجيات </w:t>
      </w:r>
      <w:del w:id="108" w:author="Madrane, Badiáa" w:date="2016-10-07T14:10:00Z">
        <w:r w:rsidRPr="00300E79" w:rsidDel="008D3BE3">
          <w:rPr>
            <w:rFonts w:hint="cs"/>
            <w:rtl/>
          </w:rPr>
          <w:delText xml:space="preserve">الروبوتية </w:delText>
        </w:r>
      </w:del>
      <w:r w:rsidRPr="00300E79">
        <w:rPr>
          <w:rFonts w:hint="cs"/>
          <w:rtl/>
        </w:rPr>
        <w:t xml:space="preserve">الضارة وشن هجمات </w:t>
      </w:r>
      <w:r>
        <w:rPr>
          <w:rFonts w:hint="cs"/>
          <w:rtl/>
        </w:rPr>
        <w:t>سيبرانية</w:t>
      </w:r>
      <w:r w:rsidRPr="00300E79">
        <w:rPr>
          <w:rFonts w:hint="cs"/>
          <w:rtl/>
        </w:rPr>
        <w:t>؛</w:t>
      </w:r>
    </w:p>
    <w:p w:rsidR="00973933" w:rsidRPr="002A08C8" w:rsidRDefault="00F32846" w:rsidP="00973933">
      <w:pPr>
        <w:rPr>
          <w:spacing w:val="-2"/>
          <w:rtl/>
          <w:lang w:bidi="ar-EG"/>
        </w:rPr>
      </w:pPr>
      <w:r w:rsidRPr="009835F5">
        <w:rPr>
          <w:rFonts w:hint="eastAsia"/>
          <w:i/>
          <w:iCs/>
          <w:spacing w:val="-2"/>
          <w:rtl/>
        </w:rPr>
        <w:t>ج</w:t>
      </w:r>
      <w:r w:rsidRPr="009835F5">
        <w:rPr>
          <w:i/>
          <w:iCs/>
          <w:spacing w:val="-2"/>
          <w:rtl/>
        </w:rPr>
        <w:t>)</w:t>
      </w:r>
      <w:r>
        <w:rPr>
          <w:rFonts w:hint="cs"/>
          <w:spacing w:val="-2"/>
          <w:rtl/>
        </w:rPr>
        <w:tab/>
        <w:t>بأن</w:t>
      </w:r>
      <w:r w:rsidRPr="002A08C8">
        <w:rPr>
          <w:rFonts w:hint="cs"/>
          <w:spacing w:val="-2"/>
          <w:rtl/>
        </w:rPr>
        <w:t xml:space="preserve"> من الصعب أحياناً تحديد مصادر الهجمات (</w:t>
      </w:r>
      <w:r>
        <w:rPr>
          <w:rFonts w:hint="cs"/>
          <w:spacing w:val="-2"/>
          <w:rtl/>
        </w:rPr>
        <w:t>مثل</w:t>
      </w:r>
      <w:r w:rsidRPr="002A08C8">
        <w:rPr>
          <w:rFonts w:hint="cs"/>
          <w:spacing w:val="-2"/>
          <w:rtl/>
        </w:rPr>
        <w:t xml:space="preserve"> </w:t>
      </w:r>
      <w:r w:rsidRPr="002A08C8">
        <w:rPr>
          <w:rFonts w:hint="cs"/>
          <w:spacing w:val="-2"/>
          <w:rtl/>
          <w:lang w:bidi="ar-EG"/>
        </w:rPr>
        <w:t>الهجمات باستخدام عناوين بروتوكول الإنترنت المزورة)؛</w:t>
      </w:r>
    </w:p>
    <w:p w:rsidR="00973933" w:rsidRPr="00E76701" w:rsidRDefault="00F32846" w:rsidP="00973933">
      <w:pPr>
        <w:rPr>
          <w:spacing w:val="-6"/>
          <w:rtl/>
        </w:rPr>
      </w:pPr>
      <w:r w:rsidRPr="00E76701">
        <w:rPr>
          <w:rFonts w:hint="eastAsia"/>
          <w:i/>
          <w:iCs/>
          <w:spacing w:val="-6"/>
          <w:rtl/>
        </w:rPr>
        <w:t>د</w:t>
      </w:r>
      <w:r w:rsidRPr="00E76701">
        <w:rPr>
          <w:i/>
          <w:iCs/>
          <w:spacing w:val="-6"/>
          <w:rtl/>
        </w:rPr>
        <w:t xml:space="preserve"> )</w:t>
      </w:r>
      <w:r w:rsidRPr="00E76701">
        <w:rPr>
          <w:rFonts w:hint="cs"/>
          <w:spacing w:val="-6"/>
          <w:rtl/>
        </w:rPr>
        <w:tab/>
        <w:t>بأن الأمن السيبراني يمثل أحد العناصر اللازمة لبناء الثقة والأمن في استعمال الاتصالات/تكنولوجيا المعلومات</w:t>
      </w:r>
      <w:r w:rsidRPr="00E76701">
        <w:rPr>
          <w:rFonts w:hint="eastAsia"/>
          <w:spacing w:val="-6"/>
          <w:rtl/>
        </w:rPr>
        <w:t> </w:t>
      </w:r>
      <w:r w:rsidRPr="00E76701">
        <w:rPr>
          <w:rFonts w:hint="cs"/>
          <w:spacing w:val="-6"/>
          <w:rtl/>
        </w:rPr>
        <w:t>والاتصالات؛</w:t>
      </w:r>
    </w:p>
    <w:p w:rsidR="00973933" w:rsidRPr="002A08C8" w:rsidRDefault="00F32846" w:rsidP="00E57203">
      <w:pPr>
        <w:rPr>
          <w:rtl/>
          <w:lang w:bidi="ar-EG"/>
        </w:rPr>
      </w:pPr>
      <w:r w:rsidRPr="009835F5">
        <w:rPr>
          <w:rFonts w:hint="cs"/>
          <w:i/>
          <w:iCs/>
          <w:rtl/>
        </w:rPr>
        <w:t>ﻫ</w:t>
      </w:r>
      <w:r w:rsidRPr="009835F5">
        <w:rPr>
          <w:i/>
          <w:iCs/>
          <w:rtl/>
        </w:rPr>
        <w:t xml:space="preserve"> )</w:t>
      </w:r>
      <w:r w:rsidRPr="002A08C8">
        <w:rPr>
          <w:rFonts w:hint="cs"/>
          <w:rtl/>
        </w:rPr>
        <w:tab/>
        <w:t>بأنه وفقاً للقرار</w:t>
      </w:r>
      <w:r w:rsidR="00E76701">
        <w:rPr>
          <w:rFonts w:hint="eastAsia"/>
          <w:rtl/>
        </w:rPr>
        <w:t> </w:t>
      </w:r>
      <w:r w:rsidRPr="002A08C8">
        <w:t>181</w:t>
      </w:r>
      <w:r w:rsidRPr="002A08C8">
        <w:rPr>
          <w:rFonts w:hint="cs"/>
          <w:rtl/>
          <w:lang w:bidi="ar-EG"/>
        </w:rPr>
        <w:t xml:space="preserve"> (غوادالاخارا، </w:t>
      </w:r>
      <w:r w:rsidRPr="002A08C8">
        <w:rPr>
          <w:lang w:bidi="ar-EG"/>
        </w:rPr>
        <w:t>2010</w:t>
      </w:r>
      <w:r w:rsidRPr="002A08C8">
        <w:rPr>
          <w:rFonts w:hint="cs"/>
          <w:rtl/>
          <w:lang w:bidi="ar-EG"/>
        </w:rPr>
        <w:t>) لمؤتمر المندوبين المفوضين، من المعترف به أنه من الضروري دراسة مسألة المصطلحات المتصلة ببناء الثقة والأمن في استخدام تكنولوجيا المعلومات والاتصالات، وأن هذه المجموعة الأساسية يجب أن تتضمن مسائل هامة أخرى بالإضافة إلى الأمن السيبراني وأن تعريف</w:t>
      </w:r>
      <w:r>
        <w:rPr>
          <w:rFonts w:hint="cs"/>
          <w:rtl/>
          <w:lang w:bidi="ar-EG"/>
        </w:rPr>
        <w:t xml:space="preserve"> </w:t>
      </w:r>
      <w:r w:rsidRPr="002A08C8">
        <w:rPr>
          <w:rFonts w:hint="cs"/>
          <w:rtl/>
          <w:lang w:bidi="ar-EG"/>
        </w:rPr>
        <w:t xml:space="preserve">الأمن السيبراني قد يحتاج إلى التعديل من وقت </w:t>
      </w:r>
      <w:r>
        <w:rPr>
          <w:rFonts w:hint="cs"/>
          <w:rtl/>
          <w:lang w:bidi="ar-EG"/>
        </w:rPr>
        <w:t>إلى آخر</w:t>
      </w:r>
      <w:r w:rsidRPr="002A08C8">
        <w:rPr>
          <w:rFonts w:hint="cs"/>
          <w:rtl/>
          <w:lang w:bidi="ar-EG"/>
        </w:rPr>
        <w:t xml:space="preserve"> لإبراز التغيرات في مجال السياسة العامة؛</w:t>
      </w:r>
    </w:p>
    <w:p w:rsidR="00973933" w:rsidRPr="00E76701" w:rsidRDefault="00F32846" w:rsidP="00E57203">
      <w:pPr>
        <w:rPr>
          <w:spacing w:val="-4"/>
          <w:rtl/>
        </w:rPr>
      </w:pPr>
      <w:r w:rsidRPr="00E76701">
        <w:rPr>
          <w:rFonts w:hint="eastAsia"/>
          <w:i/>
          <w:iCs/>
          <w:spacing w:val="-4"/>
          <w:rtl/>
        </w:rPr>
        <w:t>و</w:t>
      </w:r>
      <w:r w:rsidRPr="00E76701">
        <w:rPr>
          <w:i/>
          <w:iCs/>
          <w:spacing w:val="-4"/>
          <w:rtl/>
        </w:rPr>
        <w:t xml:space="preserve"> )</w:t>
      </w:r>
      <w:r w:rsidRPr="00E76701">
        <w:rPr>
          <w:rFonts w:hint="cs"/>
          <w:spacing w:val="-4"/>
          <w:rtl/>
        </w:rPr>
        <w:tab/>
        <w:t>بأن القرار</w:t>
      </w:r>
      <w:r w:rsidR="00E76701" w:rsidRPr="00E76701">
        <w:rPr>
          <w:rFonts w:hint="eastAsia"/>
          <w:spacing w:val="-4"/>
          <w:rtl/>
        </w:rPr>
        <w:t> </w:t>
      </w:r>
      <w:r w:rsidRPr="00E76701">
        <w:rPr>
          <w:spacing w:val="-4"/>
        </w:rPr>
        <w:t>181</w:t>
      </w:r>
      <w:r w:rsidRPr="00E76701">
        <w:rPr>
          <w:rFonts w:hint="cs"/>
          <w:spacing w:val="-4"/>
          <w:rtl/>
          <w:lang w:bidi="ar-EG"/>
        </w:rPr>
        <w:t xml:space="preserve"> (غوادالاخارا، </w:t>
      </w:r>
      <w:r w:rsidRPr="00E76701">
        <w:rPr>
          <w:spacing w:val="-4"/>
          <w:lang w:bidi="ar-EG"/>
        </w:rPr>
        <w:t>2010</w:t>
      </w:r>
      <w:r w:rsidRPr="00E76701">
        <w:rPr>
          <w:rFonts w:hint="cs"/>
          <w:spacing w:val="-4"/>
          <w:rtl/>
          <w:lang w:bidi="ar-EG"/>
        </w:rPr>
        <w:t xml:space="preserve">) لمؤتمر المندوبين المفوضين ينص على </w:t>
      </w:r>
      <w:r w:rsidRPr="00E76701">
        <w:rPr>
          <w:spacing w:val="-4"/>
          <w:rtl/>
        </w:rPr>
        <w:t xml:space="preserve">مراعاة </w:t>
      </w:r>
      <w:r w:rsidRPr="00E76701">
        <w:rPr>
          <w:rFonts w:hint="cs"/>
          <w:spacing w:val="-4"/>
          <w:rtl/>
        </w:rPr>
        <w:t>تعريف الأمن السيبراني المعتمد في</w:t>
      </w:r>
      <w:r w:rsidR="00E76701">
        <w:rPr>
          <w:rFonts w:hint="eastAsia"/>
          <w:spacing w:val="-4"/>
          <w:rtl/>
        </w:rPr>
        <w:t> </w:t>
      </w:r>
      <w:r w:rsidRPr="00E76701">
        <w:rPr>
          <w:rFonts w:hint="cs"/>
          <w:spacing w:val="-4"/>
          <w:rtl/>
        </w:rPr>
        <w:t>التوصية</w:t>
      </w:r>
      <w:r w:rsidR="00E76701" w:rsidRPr="00E76701">
        <w:rPr>
          <w:rFonts w:hint="eastAsia"/>
          <w:spacing w:val="-4"/>
          <w:rtl/>
        </w:rPr>
        <w:t> </w:t>
      </w:r>
      <w:r w:rsidRPr="00E76701">
        <w:rPr>
          <w:spacing w:val="-4"/>
        </w:rPr>
        <w:t>ITU</w:t>
      </w:r>
      <w:r w:rsidRPr="00E76701">
        <w:rPr>
          <w:spacing w:val="-4"/>
        </w:rPr>
        <w:noBreakHyphen/>
        <w:t>T X.1205</w:t>
      </w:r>
      <w:r w:rsidRPr="00E76701">
        <w:rPr>
          <w:rFonts w:hint="cs"/>
          <w:spacing w:val="-4"/>
          <w:rtl/>
        </w:rPr>
        <w:t xml:space="preserve"> لاستعماله في أنشطة</w:t>
      </w:r>
      <w:r w:rsidRPr="00E76701">
        <w:rPr>
          <w:spacing w:val="-4"/>
          <w:rtl/>
        </w:rPr>
        <w:t xml:space="preserve"> </w:t>
      </w:r>
      <w:r w:rsidRPr="00E76701">
        <w:rPr>
          <w:rFonts w:hint="cs"/>
          <w:spacing w:val="-4"/>
          <w:rtl/>
        </w:rPr>
        <w:t xml:space="preserve">الاتحاد </w:t>
      </w:r>
      <w:r w:rsidRPr="00E76701">
        <w:rPr>
          <w:spacing w:val="-4"/>
          <w:rtl/>
        </w:rPr>
        <w:t xml:space="preserve">المتعلقة ببناء الثقة والأمن في </w:t>
      </w:r>
      <w:r w:rsidRPr="00E76701">
        <w:rPr>
          <w:rFonts w:hint="cs"/>
          <w:spacing w:val="-4"/>
          <w:rtl/>
        </w:rPr>
        <w:t>استعمال</w:t>
      </w:r>
      <w:r w:rsidRPr="00E76701">
        <w:rPr>
          <w:spacing w:val="-4"/>
          <w:rtl/>
        </w:rPr>
        <w:t xml:space="preserve"> تكنولوجيا المعلومات</w:t>
      </w:r>
      <w:r w:rsidRPr="00E76701">
        <w:rPr>
          <w:rFonts w:hint="cs"/>
          <w:spacing w:val="-4"/>
          <w:rtl/>
        </w:rPr>
        <w:t> </w:t>
      </w:r>
      <w:r w:rsidRPr="00E76701">
        <w:rPr>
          <w:spacing w:val="-4"/>
          <w:rtl/>
        </w:rPr>
        <w:t>والاتصالات؛</w:t>
      </w:r>
    </w:p>
    <w:p w:rsidR="00973933" w:rsidRPr="002A290D" w:rsidRDefault="00F32846" w:rsidP="00E57203">
      <w:pPr>
        <w:rPr>
          <w:spacing w:val="-2"/>
          <w:u w:val="single"/>
          <w:rtl/>
          <w:lang w:bidi="ar-EG"/>
        </w:rPr>
      </w:pPr>
      <w:r w:rsidRPr="009835F5">
        <w:rPr>
          <w:rFonts w:hint="eastAsia"/>
          <w:i/>
          <w:iCs/>
          <w:spacing w:val="-2"/>
          <w:rtl/>
        </w:rPr>
        <w:t>ز</w:t>
      </w:r>
      <w:r w:rsidRPr="009835F5">
        <w:rPr>
          <w:i/>
          <w:iCs/>
          <w:spacing w:val="-2"/>
          <w:rtl/>
        </w:rPr>
        <w:t xml:space="preserve"> )</w:t>
      </w:r>
      <w:r w:rsidRPr="002A08C8">
        <w:rPr>
          <w:rFonts w:hint="cs"/>
          <w:spacing w:val="-2"/>
          <w:rtl/>
        </w:rPr>
        <w:tab/>
        <w:t>بأن لجنة الدراسات</w:t>
      </w:r>
      <w:r w:rsidR="00E76701">
        <w:rPr>
          <w:rFonts w:hint="eastAsia"/>
          <w:spacing w:val="-2"/>
          <w:rtl/>
        </w:rPr>
        <w:t> </w:t>
      </w:r>
      <w:r w:rsidRPr="002A08C8">
        <w:rPr>
          <w:spacing w:val="-2"/>
        </w:rPr>
        <w:t>17</w:t>
      </w:r>
      <w:r w:rsidRPr="002A08C8">
        <w:rPr>
          <w:rFonts w:hint="cs"/>
          <w:spacing w:val="-2"/>
          <w:rtl/>
          <w:lang w:bidi="ar-EG"/>
        </w:rPr>
        <w:t xml:space="preserve"> </w:t>
      </w:r>
      <w:r>
        <w:rPr>
          <w:rFonts w:hint="cs"/>
          <w:spacing w:val="-2"/>
          <w:rtl/>
          <w:lang w:bidi="ar-EG"/>
        </w:rPr>
        <w:t>لقطاع تقييس</w:t>
      </w:r>
      <w:r w:rsidRPr="002A08C8">
        <w:rPr>
          <w:rFonts w:hint="cs"/>
          <w:spacing w:val="-2"/>
          <w:rtl/>
          <w:lang w:bidi="ar-EG"/>
        </w:rPr>
        <w:t xml:space="preserve"> الاتصالات مسؤولة عن إعداد التوصيات الأساسية بشأن أمن الاتصالات وتكنولوجيا المعلومات والاتصالات </w:t>
      </w:r>
      <w:r>
        <w:rPr>
          <w:rFonts w:hint="cs"/>
          <w:spacing w:val="-2"/>
          <w:rtl/>
          <w:lang w:bidi="ar-EG"/>
        </w:rPr>
        <w:t>وفقاً لما يقره</w:t>
      </w:r>
      <w:r w:rsidRPr="002A08C8">
        <w:rPr>
          <w:rFonts w:hint="cs"/>
          <w:spacing w:val="-2"/>
          <w:rtl/>
          <w:lang w:bidi="ar-EG"/>
        </w:rPr>
        <w:t xml:space="preserve"> القرار</w:t>
      </w:r>
      <w:r w:rsidR="00E76701">
        <w:rPr>
          <w:rFonts w:hint="eastAsia"/>
          <w:spacing w:val="-2"/>
          <w:rtl/>
          <w:lang w:bidi="ar-EG"/>
        </w:rPr>
        <w:t> </w:t>
      </w:r>
      <w:r w:rsidRPr="002A08C8">
        <w:rPr>
          <w:spacing w:val="-2"/>
        </w:rPr>
        <w:t>181</w:t>
      </w:r>
      <w:r w:rsidRPr="002A08C8">
        <w:rPr>
          <w:rFonts w:hint="cs"/>
          <w:spacing w:val="-2"/>
          <w:rtl/>
          <w:lang w:bidi="ar-EG"/>
        </w:rPr>
        <w:t xml:space="preserve"> (غوادالاخارا،</w:t>
      </w:r>
      <w:r w:rsidR="00E76701">
        <w:rPr>
          <w:rFonts w:hint="eastAsia"/>
          <w:spacing w:val="-2"/>
          <w:rtl/>
          <w:lang w:bidi="ar-EG"/>
        </w:rPr>
        <w:t> </w:t>
      </w:r>
      <w:r w:rsidRPr="002A08C8">
        <w:rPr>
          <w:spacing w:val="-2"/>
          <w:lang w:bidi="ar-EG"/>
        </w:rPr>
        <w:t>2010</w:t>
      </w:r>
      <w:r w:rsidRPr="002A08C8">
        <w:rPr>
          <w:rFonts w:hint="cs"/>
          <w:spacing w:val="-2"/>
          <w:rtl/>
          <w:lang w:bidi="ar-EG"/>
        </w:rPr>
        <w:t>) لمؤتمر المندوبين المفوضين،</w:t>
      </w:r>
    </w:p>
    <w:p w:rsidR="00973933" w:rsidRPr="00D51029" w:rsidRDefault="00F32846" w:rsidP="00973933">
      <w:pPr>
        <w:pStyle w:val="Call"/>
        <w:rPr>
          <w:rtl/>
        </w:rPr>
      </w:pPr>
      <w:r w:rsidRPr="00D51029">
        <w:rPr>
          <w:rFonts w:hint="cs"/>
          <w:rtl/>
        </w:rPr>
        <w:t>وإذ تلاحظ</w:t>
      </w:r>
    </w:p>
    <w:p w:rsidR="00973933" w:rsidRDefault="00F32846" w:rsidP="004D7A3C">
      <w:pPr>
        <w:rPr>
          <w:ins w:id="109" w:author="Al-Talouzi, Lamis" w:date="2016-09-28T16:58:00Z"/>
          <w:rtl/>
        </w:rPr>
      </w:pPr>
      <w:r w:rsidRPr="002D3B66">
        <w:rPr>
          <w:rFonts w:hint="cs"/>
          <w:i/>
          <w:iCs/>
          <w:rtl/>
        </w:rPr>
        <w:t xml:space="preserve"> أ )</w:t>
      </w:r>
      <w:r w:rsidRPr="002D3B66">
        <w:rPr>
          <w:rFonts w:hint="cs"/>
          <w:rtl/>
        </w:rPr>
        <w:tab/>
        <w:t>جدية النشاط والاهتمام لوضع معايير للأمن وتوصيات بشأن الاتصالات/تكنولوجيا المعلومات والاتصالات في لجنة</w:t>
      </w:r>
      <w:r w:rsidR="004D7A3C">
        <w:rPr>
          <w:rFonts w:hint="eastAsia"/>
          <w:rtl/>
        </w:rPr>
        <w:t> </w:t>
      </w:r>
      <w:r w:rsidRPr="002D3B66">
        <w:rPr>
          <w:rFonts w:hint="cs"/>
          <w:rtl/>
        </w:rPr>
        <w:t>الدراسات</w:t>
      </w:r>
      <w:r w:rsidRPr="002D3B66">
        <w:rPr>
          <w:rFonts w:hint="eastAsia"/>
          <w:rtl/>
        </w:rPr>
        <w:t> </w:t>
      </w:r>
      <w:r w:rsidRPr="002D3B66">
        <w:t>17</w:t>
      </w:r>
      <w:r w:rsidRPr="002D3B66">
        <w:rPr>
          <w:rFonts w:hint="cs"/>
          <w:rtl/>
        </w:rPr>
        <w:t xml:space="preserve"> لقطاع تقييس</w:t>
      </w:r>
      <w:r w:rsidRPr="002D3B66">
        <w:rPr>
          <w:rFonts w:hint="eastAsia"/>
          <w:rtl/>
        </w:rPr>
        <w:t> </w:t>
      </w:r>
      <w:r w:rsidRPr="002D3B66">
        <w:rPr>
          <w:rFonts w:hint="cs"/>
          <w:rtl/>
        </w:rPr>
        <w:t>الاتصالات، لجنة الدراسات الرائدة المعنية بالأمن، وغيرها من هيئات التقييس، بما</w:t>
      </w:r>
      <w:r w:rsidRPr="002D3B66">
        <w:rPr>
          <w:rFonts w:hint="eastAsia"/>
          <w:rtl/>
        </w:rPr>
        <w:t> </w:t>
      </w:r>
      <w:r w:rsidRPr="002D3B66">
        <w:rPr>
          <w:rFonts w:hint="cs"/>
          <w:rtl/>
        </w:rPr>
        <w:t>فيها مجموعة التعاون لوضع معايير عالمية؛</w:t>
      </w:r>
    </w:p>
    <w:p w:rsidR="00BB05BC" w:rsidRPr="002D3B66" w:rsidRDefault="00BB05BC" w:rsidP="00E57203">
      <w:pPr>
        <w:rPr>
          <w:rtl/>
        </w:rPr>
      </w:pPr>
      <w:ins w:id="110" w:author="Al-Talouzi, Lamis" w:date="2016-09-28T16:58:00Z">
        <w:r w:rsidRPr="0017749E">
          <w:rPr>
            <w:rFonts w:hint="cs"/>
            <w:i/>
            <w:iCs/>
            <w:rtl/>
          </w:rPr>
          <w:t>ب)</w:t>
        </w:r>
        <w:r w:rsidRPr="0017749E">
          <w:rPr>
            <w:rFonts w:hint="cs"/>
            <w:rtl/>
          </w:rPr>
          <w:tab/>
        </w:r>
      </w:ins>
      <w:ins w:id="111" w:author="Madrane, Badiáa" w:date="2016-10-07T14:17:00Z">
        <w:r w:rsidR="00C167BD">
          <w:rPr>
            <w:rFonts w:hint="cs"/>
            <w:rtl/>
          </w:rPr>
          <w:t xml:space="preserve">جهود الحكومات </w:t>
        </w:r>
      </w:ins>
      <w:ins w:id="112" w:author="Madrane, Badiáa" w:date="2016-10-07T14:18:00Z">
        <w:r w:rsidR="00C167BD">
          <w:rPr>
            <w:rFonts w:hint="cs"/>
            <w:rtl/>
          </w:rPr>
          <w:t xml:space="preserve">والقطاع الخاص والمجتمع المدني </w:t>
        </w:r>
      </w:ins>
      <w:ins w:id="113" w:author="Madrane, Badiáa" w:date="2016-10-07T14:19:00Z">
        <w:r w:rsidR="00C167BD">
          <w:rPr>
            <w:rFonts w:hint="cs"/>
            <w:rtl/>
          </w:rPr>
          <w:t>والأوساط التقنية والأكاديمية</w:t>
        </w:r>
      </w:ins>
      <w:ins w:id="114" w:author="Madrane, Badiáa" w:date="2016-10-07T14:20:00Z">
        <w:r w:rsidR="00B67109">
          <w:rPr>
            <w:rFonts w:hint="cs"/>
            <w:rtl/>
          </w:rPr>
          <w:t xml:space="preserve"> الرامية إلى بناء الثقة والأمن في</w:t>
        </w:r>
      </w:ins>
      <w:ins w:id="115" w:author="Aly, Abdullah" w:date="2016-10-17T11:25:00Z">
        <w:r w:rsidR="00E76701">
          <w:rPr>
            <w:rFonts w:hint="eastAsia"/>
            <w:rtl/>
          </w:rPr>
          <w:t> </w:t>
        </w:r>
      </w:ins>
      <w:ins w:id="116" w:author="Madrane, Badiáa" w:date="2016-10-07T14:20:00Z">
        <w:r w:rsidR="00B67109">
          <w:rPr>
            <w:rFonts w:hint="cs"/>
            <w:rtl/>
          </w:rPr>
          <w:t>استعمال تكنولوجيا المعلومات والاتصالات، بما في ذلك الجه</w:t>
        </w:r>
      </w:ins>
      <w:ins w:id="117" w:author="Madrane, Badiáa" w:date="2016-10-07T14:21:00Z">
        <w:r w:rsidR="00B67109">
          <w:rPr>
            <w:rFonts w:hint="cs"/>
            <w:rtl/>
          </w:rPr>
          <w:t>و</w:t>
        </w:r>
      </w:ins>
      <w:ins w:id="118" w:author="Madrane, Badiáa" w:date="2016-10-07T14:20:00Z">
        <w:r w:rsidR="00B67109">
          <w:rPr>
            <w:rFonts w:hint="cs"/>
            <w:rtl/>
          </w:rPr>
          <w:t>د التي يبذلها الات</w:t>
        </w:r>
      </w:ins>
      <w:ins w:id="119" w:author="Madrane, Badiáa" w:date="2016-10-07T14:21:00Z">
        <w:r w:rsidR="00B67109">
          <w:rPr>
            <w:rFonts w:hint="cs"/>
            <w:rtl/>
          </w:rPr>
          <w:t>حا</w:t>
        </w:r>
      </w:ins>
      <w:ins w:id="120" w:author="Madrane, Badiáa" w:date="2016-10-07T14:20:00Z">
        <w:r w:rsidR="00B67109">
          <w:rPr>
            <w:rFonts w:hint="cs"/>
            <w:rtl/>
          </w:rPr>
          <w:t>د الدولي للا</w:t>
        </w:r>
      </w:ins>
      <w:ins w:id="121" w:author="Madrane, Badiáa" w:date="2016-10-07T14:21:00Z">
        <w:r w:rsidR="00A250E4">
          <w:rPr>
            <w:rFonts w:hint="cs"/>
            <w:rtl/>
          </w:rPr>
          <w:t>تصالات</w:t>
        </w:r>
      </w:ins>
      <w:ins w:id="122" w:author="Madrane, Badiáa" w:date="2016-10-07T14:23:00Z">
        <w:r w:rsidR="00A250E4">
          <w:rPr>
            <w:rFonts w:hint="cs"/>
            <w:rtl/>
          </w:rPr>
          <w:t xml:space="preserve">، ولجنة الأمم المتحدة لمنع الجريمة والعدالة الجنائية، </w:t>
        </w:r>
      </w:ins>
      <w:ins w:id="123" w:author="Madrane, Badiáa" w:date="2016-10-07T14:24:00Z">
        <w:r w:rsidR="00E3706B">
          <w:rPr>
            <w:rFonts w:hint="cs"/>
            <w:rtl/>
          </w:rPr>
          <w:t>ومكتب الأمم المتحدة المعني بالمخدرات والجريمة</w:t>
        </w:r>
      </w:ins>
      <w:ins w:id="124" w:author="Aly, Abdullah" w:date="2016-10-17T11:25:00Z">
        <w:r w:rsidR="00E76701">
          <w:rPr>
            <w:rFonts w:hint="eastAsia"/>
            <w:rtl/>
          </w:rPr>
          <w:t> </w:t>
        </w:r>
        <w:r w:rsidR="00E76701">
          <w:t>(</w:t>
        </w:r>
        <w:r w:rsidR="00E76701" w:rsidRPr="00A07CC3">
          <w:t>UNODC</w:t>
        </w:r>
        <w:r w:rsidR="00E76701">
          <w:t>)</w:t>
        </w:r>
      </w:ins>
      <w:ins w:id="125" w:author="Madrane, Badiáa" w:date="2016-10-07T14:25:00Z">
        <w:r w:rsidR="00E3706B">
          <w:rPr>
            <w:rFonts w:hint="cs"/>
            <w:rtl/>
          </w:rPr>
          <w:t xml:space="preserve">، </w:t>
        </w:r>
      </w:ins>
      <w:ins w:id="126" w:author="Madrane, Badiáa" w:date="2016-10-07T14:26:00Z">
        <w:r w:rsidR="00361CFC">
          <w:rPr>
            <w:rFonts w:hint="cs"/>
            <w:rtl/>
          </w:rPr>
          <w:t>وفريق الخبراء الحكومي الدولي المفتوح العضوية المعني ب</w:t>
        </w:r>
      </w:ins>
      <w:ins w:id="127" w:author="Madrane, Badiáa" w:date="2016-10-07T14:28:00Z">
        <w:r w:rsidR="00361CFC">
          <w:rPr>
            <w:rFonts w:hint="cs"/>
            <w:rtl/>
          </w:rPr>
          <w:t xml:space="preserve">الجريمة السيبرانية، وفريق الخبراء الحكوميين </w:t>
        </w:r>
      </w:ins>
      <w:ins w:id="128" w:author="Madrane, Badiáa" w:date="2016-10-07T14:29:00Z">
        <w:r w:rsidR="00164C95">
          <w:rPr>
            <w:rFonts w:hint="cs"/>
            <w:rtl/>
          </w:rPr>
          <w:t>المعني بالتطورات في ميدان المعلومات والاتصالات في سياق الأمن الدولي</w:t>
        </w:r>
      </w:ins>
      <w:ins w:id="129" w:author="Aly, Abdullah" w:date="2016-10-17T11:25:00Z">
        <w:r w:rsidR="00E76701">
          <w:rPr>
            <w:rFonts w:hint="eastAsia"/>
            <w:rtl/>
            <w:lang w:bidi="ar-EG"/>
          </w:rPr>
          <w:t> </w:t>
        </w:r>
        <w:r w:rsidR="00E76701">
          <w:rPr>
            <w:lang w:bidi="ar-EG"/>
          </w:rPr>
          <w:t>(</w:t>
        </w:r>
        <w:r w:rsidR="00E76701" w:rsidRPr="00A07CC3">
          <w:t>GGE</w:t>
        </w:r>
        <w:r w:rsidR="00E76701">
          <w:rPr>
            <w:lang w:bidi="ar-EG"/>
          </w:rPr>
          <w:t>)</w:t>
        </w:r>
      </w:ins>
      <w:ins w:id="130" w:author="Madrane, Badiáa" w:date="2016-10-07T14:29:00Z">
        <w:r w:rsidR="00164C95">
          <w:rPr>
            <w:rFonts w:hint="cs"/>
            <w:rtl/>
          </w:rPr>
          <w:t xml:space="preserve">، </w:t>
        </w:r>
      </w:ins>
      <w:ins w:id="131" w:author="Madrane, Badiáa" w:date="2016-10-07T14:31:00Z">
        <w:r w:rsidR="00164C95">
          <w:rPr>
            <w:rFonts w:hint="cs"/>
            <w:rtl/>
          </w:rPr>
          <w:t>من</w:t>
        </w:r>
      </w:ins>
      <w:ins w:id="132" w:author="Aly, Abdullah" w:date="2016-10-17T11:25:00Z">
        <w:r w:rsidR="00E76701">
          <w:rPr>
            <w:rFonts w:hint="eastAsia"/>
            <w:rtl/>
            <w:lang w:bidi="ar-EG"/>
          </w:rPr>
          <w:t> </w:t>
        </w:r>
      </w:ins>
      <w:ins w:id="133" w:author="Madrane, Badiáa" w:date="2016-10-07T14:31:00Z">
        <w:r w:rsidR="00164C95">
          <w:rPr>
            <w:rFonts w:hint="cs"/>
            <w:rtl/>
          </w:rPr>
          <w:t xml:space="preserve">بين جهود أخرى </w:t>
        </w:r>
        <w:r w:rsidR="00A17E36">
          <w:rPr>
            <w:rFonts w:hint="cs"/>
            <w:rtl/>
          </w:rPr>
          <w:t>دولي</w:t>
        </w:r>
      </w:ins>
      <w:ins w:id="134" w:author="Madrane, Badiáa" w:date="2016-10-07T14:32:00Z">
        <w:r w:rsidR="00A17E36">
          <w:rPr>
            <w:rFonts w:hint="cs"/>
            <w:rtl/>
          </w:rPr>
          <w:t>ة</w:t>
        </w:r>
      </w:ins>
      <w:ins w:id="135" w:author="Madrane, Badiáa" w:date="2016-10-07T14:31:00Z">
        <w:r w:rsidR="00A17E36">
          <w:rPr>
            <w:rFonts w:hint="cs"/>
            <w:rtl/>
          </w:rPr>
          <w:t xml:space="preserve"> وإقليمي</w:t>
        </w:r>
      </w:ins>
      <w:ins w:id="136" w:author="Madrane, Badiáa" w:date="2016-10-07T14:32:00Z">
        <w:r w:rsidR="00A17E36">
          <w:rPr>
            <w:rFonts w:hint="cs"/>
            <w:rtl/>
          </w:rPr>
          <w:t>ة</w:t>
        </w:r>
      </w:ins>
      <w:ins w:id="137" w:author="Al-Talouzi, Lamis" w:date="2016-09-28T16:58:00Z">
        <w:r>
          <w:rPr>
            <w:rFonts w:hint="cs"/>
            <w:rtl/>
          </w:rPr>
          <w:t>؛</w:t>
        </w:r>
      </w:ins>
    </w:p>
    <w:p w:rsidR="00973933" w:rsidRPr="0017749E" w:rsidRDefault="00E76701" w:rsidP="00E57203">
      <w:pPr>
        <w:rPr>
          <w:rtl/>
        </w:rPr>
      </w:pPr>
      <w:del w:id="138" w:author="Aly, Abdullah" w:date="2016-10-17T11:26:00Z">
        <w:r w:rsidDel="00E76701">
          <w:rPr>
            <w:rFonts w:ascii="Traditional Arabic" w:hAnsi="Traditional Arabic"/>
            <w:rtl/>
          </w:rPr>
          <w:delText>ﺏ</w:delText>
        </w:r>
      </w:del>
      <w:ins w:id="139" w:author="Al-Talouzi, Lamis" w:date="2016-09-28T16:58:00Z">
        <w:r w:rsidR="00BB05BC">
          <w:rPr>
            <w:rFonts w:hint="cs"/>
            <w:i/>
            <w:iCs/>
            <w:rtl/>
          </w:rPr>
          <w:t>ج</w:t>
        </w:r>
      </w:ins>
      <w:r w:rsidR="00F32846" w:rsidRPr="0017749E">
        <w:rPr>
          <w:rFonts w:hint="cs"/>
          <w:i/>
          <w:iCs/>
          <w:rtl/>
        </w:rPr>
        <w:t>)</w:t>
      </w:r>
      <w:r w:rsidR="00F32846" w:rsidRPr="0017749E">
        <w:rPr>
          <w:rFonts w:hint="cs"/>
          <w:rtl/>
        </w:rPr>
        <w:tab/>
        <w:t>ضرورة مواءمة الاستراتيجيات والمبادرات الوطنية والإقليمية والدولية إلى أقصى حد ممكن من أجل تلافي</w:t>
      </w:r>
      <w:r w:rsidR="00E57203">
        <w:rPr>
          <w:rFonts w:hint="cs"/>
          <w:rtl/>
        </w:rPr>
        <w:t xml:space="preserve"> </w:t>
      </w:r>
      <w:r w:rsidR="00F32846" w:rsidRPr="0017749E">
        <w:rPr>
          <w:rFonts w:hint="cs"/>
          <w:rtl/>
        </w:rPr>
        <w:t>الازدواجية وتحقيق الاستعمال الأمثل للموارد؛</w:t>
      </w:r>
    </w:p>
    <w:p w:rsidR="00973933" w:rsidRDefault="00E76701" w:rsidP="00E57203">
      <w:pPr>
        <w:rPr>
          <w:rtl/>
        </w:rPr>
      </w:pPr>
      <w:del w:id="140" w:author="Aly, Abdullah" w:date="2016-10-17T11:27:00Z">
        <w:r w:rsidDel="00E76701">
          <w:rPr>
            <w:rFonts w:ascii="Traditional Arabic" w:hAnsi="Traditional Arabic"/>
            <w:rtl/>
          </w:rPr>
          <w:delText>ﺝ</w:delText>
        </w:r>
      </w:del>
      <w:ins w:id="141" w:author="Al-Talouzi, Lamis" w:date="2016-09-28T16:58:00Z">
        <w:r w:rsidR="00BB05BC">
          <w:rPr>
            <w:rFonts w:hint="cs"/>
            <w:i/>
            <w:iCs/>
            <w:rtl/>
          </w:rPr>
          <w:t>د</w:t>
        </w:r>
      </w:ins>
      <w:ins w:id="142" w:author="Aly, Abdullah" w:date="2016-10-17T11:27:00Z">
        <w:r>
          <w:rPr>
            <w:rFonts w:hint="cs"/>
            <w:i/>
            <w:iCs/>
            <w:rtl/>
          </w:rPr>
          <w:t xml:space="preserve"> </w:t>
        </w:r>
      </w:ins>
      <w:r w:rsidR="00F32846" w:rsidRPr="00870EED">
        <w:rPr>
          <w:rFonts w:hint="cs"/>
          <w:i/>
          <w:iCs/>
          <w:rtl/>
        </w:rPr>
        <w:t>)</w:t>
      </w:r>
      <w:r w:rsidR="00F32846" w:rsidRPr="00512A4C">
        <w:rPr>
          <w:rFonts w:hint="cs"/>
          <w:rtl/>
        </w:rPr>
        <w:tab/>
        <w:t>أن</w:t>
      </w:r>
      <w:r w:rsidR="00F32846">
        <w:rPr>
          <w:rFonts w:hint="cs"/>
          <w:rtl/>
        </w:rPr>
        <w:t xml:space="preserve"> من شأن</w:t>
      </w:r>
      <w:r w:rsidR="00F32846" w:rsidRPr="00512A4C">
        <w:rPr>
          <w:rFonts w:hint="cs"/>
          <w:rtl/>
        </w:rPr>
        <w:t xml:space="preserve"> التنسيق والتعاون بين المنظمات العاملة على قضايا الأمن تعزيز التقدم والمساهمة </w:t>
      </w:r>
      <w:r w:rsidR="00F32846">
        <w:rPr>
          <w:rFonts w:hint="cs"/>
          <w:rtl/>
        </w:rPr>
        <w:t>في </w:t>
      </w:r>
      <w:r w:rsidR="00F32846" w:rsidRPr="00512A4C">
        <w:rPr>
          <w:rFonts w:hint="cs"/>
          <w:rtl/>
        </w:rPr>
        <w:t>بناء ثقافة الأمن السيبراني والحفاظ</w:t>
      </w:r>
      <w:r w:rsidR="00E57203">
        <w:rPr>
          <w:rFonts w:hint="eastAsia"/>
          <w:rtl/>
        </w:rPr>
        <w:t> </w:t>
      </w:r>
      <w:r w:rsidR="00F32846" w:rsidRPr="00512A4C">
        <w:rPr>
          <w:rFonts w:hint="cs"/>
          <w:rtl/>
        </w:rPr>
        <w:t>عليها</w:t>
      </w:r>
      <w:r w:rsidR="00F32846">
        <w:rPr>
          <w:rFonts w:hint="cs"/>
          <w:rtl/>
        </w:rPr>
        <w:t>؛</w:t>
      </w:r>
    </w:p>
    <w:p w:rsidR="00973933" w:rsidRDefault="00F32846" w:rsidP="00A120FF">
      <w:pPr>
        <w:rPr>
          <w:ins w:id="143" w:author="Al-Talouzi, Lamis" w:date="2016-09-28T16:59:00Z"/>
          <w:spacing w:val="-6"/>
          <w:rtl/>
        </w:rPr>
        <w:pPrChange w:id="144" w:author="Awad, Samy" w:date="2016-10-18T16:01:00Z">
          <w:pPr/>
        </w:pPrChange>
      </w:pPr>
      <w:del w:id="145" w:author="Al-Talouzi, Lamis" w:date="2016-09-28T16:58:00Z">
        <w:r w:rsidRPr="00B91026" w:rsidDel="00BB05BC">
          <w:rPr>
            <w:rFonts w:hint="eastAsia"/>
            <w:i/>
            <w:iCs/>
            <w:rtl/>
          </w:rPr>
          <w:delText>د</w:delText>
        </w:r>
      </w:del>
      <w:ins w:id="146" w:author="Aly, Abdullah" w:date="2016-10-17T11:28:00Z">
        <w:r w:rsidR="00D96034">
          <w:rPr>
            <w:rFonts w:ascii="Traditional Arabic" w:hAnsi="Traditional Arabic"/>
            <w:rtl/>
          </w:rPr>
          <w:t>ﻫ</w:t>
        </w:r>
      </w:ins>
      <w:r w:rsidR="00D96034" w:rsidRPr="00D96034">
        <w:rPr>
          <w:rFonts w:ascii="Traditional Arabic" w:hAnsi="Traditional Arabic" w:hint="cs"/>
          <w:i/>
          <w:iCs/>
          <w:rtl/>
        </w:rPr>
        <w:t xml:space="preserve"> </w:t>
      </w:r>
      <w:r w:rsidRPr="00B91026">
        <w:rPr>
          <w:i/>
          <w:iCs/>
          <w:rtl/>
        </w:rPr>
        <w:t>)</w:t>
      </w:r>
      <w:r w:rsidRPr="00B91026">
        <w:rPr>
          <w:rFonts w:hint="cs"/>
          <w:rtl/>
        </w:rPr>
        <w:tab/>
      </w:r>
      <w:r w:rsidRPr="000E0DD0">
        <w:rPr>
          <w:rFonts w:hint="cs"/>
          <w:spacing w:val="-6"/>
          <w:rtl/>
          <w:lang w:bidi="ar-EG"/>
        </w:rPr>
        <w:t>أن</w:t>
      </w:r>
      <w:r w:rsidRPr="000E0DD0">
        <w:rPr>
          <w:rFonts w:hint="cs"/>
          <w:spacing w:val="-6"/>
          <w:rtl/>
        </w:rPr>
        <w:t xml:space="preserve"> لجنة الدراسات</w:t>
      </w:r>
      <w:r w:rsidRPr="000E0DD0">
        <w:rPr>
          <w:rFonts w:hint="eastAsia"/>
          <w:spacing w:val="-6"/>
          <w:rtl/>
        </w:rPr>
        <w:t> </w:t>
      </w:r>
      <w:r w:rsidRPr="000E0DD0">
        <w:rPr>
          <w:spacing w:val="-6"/>
        </w:rPr>
        <w:t>17</w:t>
      </w:r>
      <w:r w:rsidRPr="000E0DD0">
        <w:rPr>
          <w:rFonts w:hint="cs"/>
          <w:spacing w:val="-6"/>
          <w:rtl/>
        </w:rPr>
        <w:t xml:space="preserve"> لقطاع تقييس الاتصالات تقوم بدراسة إمكانية إنشاء مركز وطني لأمن الشبكات العمومية القائمة على بروتوكول الإنترنت لفائدة البلدان</w:t>
      </w:r>
      <w:r w:rsidRPr="000E0DD0">
        <w:rPr>
          <w:rFonts w:hint="eastAsia"/>
          <w:spacing w:val="-6"/>
          <w:rtl/>
        </w:rPr>
        <w:t> </w:t>
      </w:r>
      <w:r w:rsidRPr="000E0DD0">
        <w:rPr>
          <w:rFonts w:hint="cs"/>
          <w:spacing w:val="-6"/>
          <w:rtl/>
        </w:rPr>
        <w:t xml:space="preserve">النامية، وفقاً لما يقره القرار </w:t>
      </w:r>
      <w:r w:rsidRPr="000E0DD0">
        <w:rPr>
          <w:spacing w:val="-6"/>
        </w:rPr>
        <w:t>130</w:t>
      </w:r>
      <w:r w:rsidRPr="000E0DD0">
        <w:rPr>
          <w:rFonts w:hint="cs"/>
          <w:spacing w:val="-6"/>
          <w:rtl/>
          <w:lang w:bidi="ar-EG"/>
        </w:rPr>
        <w:t xml:space="preserve"> (المراجَع في</w:t>
      </w:r>
      <w:r w:rsidR="00D96034">
        <w:rPr>
          <w:rFonts w:hint="eastAsia"/>
          <w:spacing w:val="-6"/>
          <w:rtl/>
          <w:lang w:bidi="ar-EG"/>
        </w:rPr>
        <w:t> </w:t>
      </w:r>
      <w:del w:id="147" w:author="Al-Talouzi, Lamis" w:date="2016-09-28T16:58:00Z">
        <w:r w:rsidRPr="000E0DD0" w:rsidDel="00BB05BC">
          <w:rPr>
            <w:rFonts w:hint="cs"/>
            <w:spacing w:val="-6"/>
            <w:rtl/>
            <w:lang w:bidi="ar-EG"/>
          </w:rPr>
          <w:delText xml:space="preserve">غوادالاخارا، </w:delText>
        </w:r>
        <w:r w:rsidRPr="000E0DD0" w:rsidDel="00BB05BC">
          <w:rPr>
            <w:spacing w:val="-6"/>
            <w:lang w:bidi="ar-EG"/>
          </w:rPr>
          <w:delText>2010</w:delText>
        </w:r>
      </w:del>
      <w:ins w:id="148" w:author="Al-Talouzi, Lamis" w:date="2016-09-28T16:58:00Z">
        <w:r w:rsidR="00BB05BC">
          <w:rPr>
            <w:rFonts w:hint="cs"/>
            <w:spacing w:val="-6"/>
            <w:rtl/>
            <w:lang w:bidi="ar-EG"/>
          </w:rPr>
          <w:t xml:space="preserve">بوسان، </w:t>
        </w:r>
        <w:r w:rsidR="00BB05BC">
          <w:rPr>
            <w:spacing w:val="-6"/>
            <w:lang w:bidi="ar-EG"/>
          </w:rPr>
          <w:t>2014</w:t>
        </w:r>
      </w:ins>
      <w:r w:rsidRPr="000E0DD0">
        <w:rPr>
          <w:rFonts w:hint="cs"/>
          <w:spacing w:val="-6"/>
          <w:rtl/>
          <w:lang w:bidi="ar-EG"/>
        </w:rPr>
        <w:t>) لمؤتمر المندوبين المفوضين، وأن بعض ال</w:t>
      </w:r>
      <w:r w:rsidRPr="000E0DD0">
        <w:rPr>
          <w:rFonts w:hint="cs"/>
          <w:spacing w:val="-6"/>
          <w:rtl/>
        </w:rPr>
        <w:t>أعمال قد أنجزت في هذا المجال بما في ذلك سلسلة التوصيات</w:t>
      </w:r>
      <w:r w:rsidRPr="000E0DD0">
        <w:rPr>
          <w:rFonts w:hint="eastAsia"/>
          <w:spacing w:val="-6"/>
          <w:rtl/>
        </w:rPr>
        <w:t> </w:t>
      </w:r>
      <w:r w:rsidRPr="000E0DD0">
        <w:rPr>
          <w:spacing w:val="-6"/>
        </w:rPr>
        <w:t>ITU</w:t>
      </w:r>
      <w:r w:rsidRPr="000E0DD0">
        <w:rPr>
          <w:spacing w:val="-6"/>
        </w:rPr>
        <w:noBreakHyphen/>
        <w:t>T X.800</w:t>
      </w:r>
      <w:r w:rsidRPr="000E0DD0">
        <w:rPr>
          <w:rFonts w:hint="eastAsia"/>
          <w:spacing w:val="-6"/>
          <w:rtl/>
        </w:rPr>
        <w:t> </w:t>
      </w:r>
      <w:r w:rsidR="00D96034">
        <w:rPr>
          <w:spacing w:val="-6"/>
          <w:rtl/>
        </w:rPr>
        <w:noBreakHyphen/>
      </w:r>
      <w:r w:rsidRPr="000E0DD0">
        <w:rPr>
          <w:rFonts w:hint="eastAsia"/>
          <w:spacing w:val="-6"/>
          <w:rtl/>
        </w:rPr>
        <w:t> </w:t>
      </w:r>
      <w:r w:rsidRPr="000E0DD0">
        <w:rPr>
          <w:spacing w:val="-6"/>
        </w:rPr>
        <w:t>ITU</w:t>
      </w:r>
      <w:r w:rsidRPr="000E0DD0">
        <w:rPr>
          <w:spacing w:val="-6"/>
        </w:rPr>
        <w:noBreakHyphen/>
        <w:t>T X.849</w:t>
      </w:r>
      <w:r w:rsidR="00E57203">
        <w:rPr>
          <w:rFonts w:hint="eastAsia"/>
          <w:spacing w:val="-6"/>
          <w:rtl/>
        </w:rPr>
        <w:t> </w:t>
      </w:r>
      <w:r w:rsidRPr="000E0DD0">
        <w:rPr>
          <w:rFonts w:hint="cs"/>
          <w:spacing w:val="-6"/>
          <w:rtl/>
        </w:rPr>
        <w:t>وإضافاتها</w:t>
      </w:r>
      <w:del w:id="149" w:author="Awad, Samy" w:date="2016-10-18T16:01:00Z">
        <w:r w:rsidR="00A120FF" w:rsidDel="00A120FF">
          <w:rPr>
            <w:rFonts w:hint="cs"/>
            <w:spacing w:val="-6"/>
            <w:rtl/>
          </w:rPr>
          <w:delText>،</w:delText>
        </w:r>
      </w:del>
      <w:ins w:id="150" w:author="Al-Talouzi, Lamis" w:date="2016-09-28T16:59:00Z">
        <w:r w:rsidR="00613427">
          <w:rPr>
            <w:rFonts w:hint="cs"/>
            <w:spacing w:val="-6"/>
            <w:rtl/>
          </w:rPr>
          <w:t>؛</w:t>
        </w:r>
      </w:ins>
    </w:p>
    <w:p w:rsidR="00613427" w:rsidRPr="00A120FF" w:rsidRDefault="00613427">
      <w:pPr>
        <w:rPr>
          <w:rtl/>
        </w:rPr>
        <w:pPrChange w:id="151" w:author="Madrane, Badiáa" w:date="2016-10-07T15:36:00Z">
          <w:pPr/>
        </w:pPrChange>
      </w:pPr>
      <w:ins w:id="152" w:author="Al-Talouzi, Lamis" w:date="2016-09-28T16:59:00Z">
        <w:r w:rsidRPr="00A120FF">
          <w:rPr>
            <w:rFonts w:hint="eastAsia"/>
            <w:i/>
            <w:iCs/>
            <w:rtl/>
            <w:rPrChange w:id="153" w:author="Al-Talouzi, Lamis" w:date="2016-09-28T16:59:00Z">
              <w:rPr>
                <w:rFonts w:hint="eastAsia"/>
                <w:spacing w:val="-6"/>
                <w:rtl/>
              </w:rPr>
            </w:rPrChange>
          </w:rPr>
          <w:lastRenderedPageBreak/>
          <w:t>و</w:t>
        </w:r>
        <w:r w:rsidRPr="00A120FF">
          <w:rPr>
            <w:i/>
            <w:iCs/>
            <w:rtl/>
            <w:rPrChange w:id="154" w:author="Al-Talouzi, Lamis" w:date="2016-09-28T16:59:00Z">
              <w:rPr>
                <w:spacing w:val="-6"/>
                <w:rtl/>
              </w:rPr>
            </w:rPrChange>
          </w:rPr>
          <w:t xml:space="preserve"> )</w:t>
        </w:r>
        <w:r w:rsidRPr="00A120FF">
          <w:rPr>
            <w:rFonts w:hint="cs"/>
            <w:rtl/>
          </w:rPr>
          <w:tab/>
        </w:r>
      </w:ins>
      <w:ins w:id="155" w:author="Madrane, Badiáa" w:date="2016-10-07T14:34:00Z">
        <w:r w:rsidR="00B02CCF" w:rsidRPr="00A120FF">
          <w:rPr>
            <w:rFonts w:hint="cs"/>
            <w:rtl/>
          </w:rPr>
          <w:t xml:space="preserve">أن هناك حاجة إلى </w:t>
        </w:r>
      </w:ins>
      <w:ins w:id="156" w:author="Madrane, Badiáa" w:date="2016-10-07T14:35:00Z">
        <w:r w:rsidR="00B02CCF" w:rsidRPr="00A120FF">
          <w:rPr>
            <w:rFonts w:hint="cs"/>
            <w:rtl/>
          </w:rPr>
          <w:t xml:space="preserve">التركيز </w:t>
        </w:r>
      </w:ins>
      <w:ins w:id="157" w:author="Madrane, Badiáa" w:date="2016-10-07T15:35:00Z">
        <w:r w:rsidR="00FB7B40" w:rsidRPr="00A120FF">
          <w:rPr>
            <w:rFonts w:hint="cs"/>
            <w:rtl/>
          </w:rPr>
          <w:t xml:space="preserve">مجدداً </w:t>
        </w:r>
      </w:ins>
      <w:ins w:id="158" w:author="Madrane, Badiáa" w:date="2016-10-07T14:35:00Z">
        <w:r w:rsidR="00B02CCF" w:rsidRPr="00A120FF">
          <w:rPr>
            <w:rFonts w:hint="cs"/>
            <w:rtl/>
          </w:rPr>
          <w:t xml:space="preserve">على بناء القدرات </w:t>
        </w:r>
      </w:ins>
      <w:ins w:id="159" w:author="Madrane, Badiáa" w:date="2016-10-07T15:36:00Z">
        <w:r w:rsidR="003D4EA1" w:rsidRPr="00A120FF">
          <w:rPr>
            <w:rFonts w:hint="cs"/>
            <w:rtl/>
          </w:rPr>
          <w:t xml:space="preserve">والتثقيف </w:t>
        </w:r>
      </w:ins>
      <w:ins w:id="160" w:author="Madrane, Badiáa" w:date="2016-10-07T14:35:00Z">
        <w:r w:rsidR="00B02CCF" w:rsidRPr="00A120FF">
          <w:rPr>
            <w:rFonts w:hint="cs"/>
            <w:rtl/>
          </w:rPr>
          <w:t>وتقاسم المعارف و</w:t>
        </w:r>
      </w:ins>
      <w:ins w:id="161" w:author="Madrane, Badiáa" w:date="2016-10-07T14:36:00Z">
        <w:r w:rsidR="00685B98" w:rsidRPr="00A120FF">
          <w:rPr>
            <w:rFonts w:hint="cs"/>
            <w:rtl/>
          </w:rPr>
          <w:t>الممارسة التنظيمية</w:t>
        </w:r>
      </w:ins>
      <w:ins w:id="162" w:author="Al-Talouzi, Lamis" w:date="2016-09-28T16:59:00Z">
        <w:r w:rsidRPr="00A120FF">
          <w:rPr>
            <w:rFonts w:hint="cs"/>
            <w:rtl/>
          </w:rPr>
          <w:t>،</w:t>
        </w:r>
      </w:ins>
      <w:ins w:id="163" w:author="Madrane, Badiáa" w:date="2016-10-07T14:37:00Z">
        <w:r w:rsidR="00685B98" w:rsidRPr="00A120FF">
          <w:rPr>
            <w:rFonts w:hint="cs"/>
            <w:rtl/>
          </w:rPr>
          <w:t xml:space="preserve"> لتعزيز التعاون بين</w:t>
        </w:r>
      </w:ins>
      <w:ins w:id="164" w:author="Aly, Abdullah" w:date="2016-10-17T11:31:00Z">
        <w:r w:rsidR="00D96034" w:rsidRPr="00A120FF">
          <w:rPr>
            <w:rFonts w:hint="eastAsia"/>
            <w:rtl/>
          </w:rPr>
          <w:t> </w:t>
        </w:r>
      </w:ins>
      <w:ins w:id="165" w:author="Madrane, Badiáa" w:date="2016-10-07T14:38:00Z">
        <w:r w:rsidR="00AD72DE" w:rsidRPr="00A120FF">
          <w:rPr>
            <w:rFonts w:hint="cs"/>
            <w:rtl/>
          </w:rPr>
          <w:t xml:space="preserve">أصحاب المصلحة المتعددين على جميع المستويات وإذكاء الوعي </w:t>
        </w:r>
      </w:ins>
      <w:ins w:id="166" w:author="Madrane, Badiáa" w:date="2016-10-07T14:43:00Z">
        <w:r w:rsidR="003D4EA1" w:rsidRPr="00A120FF">
          <w:rPr>
            <w:rFonts w:hint="cs"/>
            <w:rtl/>
          </w:rPr>
          <w:t>في أوساط</w:t>
        </w:r>
      </w:ins>
      <w:ins w:id="167" w:author="Madrane, Badiáa" w:date="2016-10-07T14:44:00Z">
        <w:r w:rsidR="003D4EA1" w:rsidRPr="00A120FF">
          <w:rPr>
            <w:rFonts w:hint="cs"/>
            <w:rtl/>
          </w:rPr>
          <w:t xml:space="preserve"> </w:t>
        </w:r>
      </w:ins>
      <w:ins w:id="168" w:author="Madrane, Badiáa" w:date="2016-10-07T14:39:00Z">
        <w:r w:rsidR="00AD72DE" w:rsidRPr="00A120FF">
          <w:rPr>
            <w:rFonts w:hint="cs"/>
            <w:rtl/>
          </w:rPr>
          <w:t>مستعملي تكنولوجيا المعلومات والاتصالات</w:t>
        </w:r>
      </w:ins>
      <w:ins w:id="169" w:author="Madrane, Badiáa" w:date="2016-10-07T14:40:00Z">
        <w:r w:rsidR="009B6EAC" w:rsidRPr="00A120FF">
          <w:rPr>
            <w:rFonts w:hint="cs"/>
            <w:rtl/>
          </w:rPr>
          <w:t>، ولا</w:t>
        </w:r>
      </w:ins>
      <w:ins w:id="170" w:author="Aly, Abdullah" w:date="2016-10-17T11:31:00Z">
        <w:r w:rsidR="00D96034" w:rsidRPr="00A120FF">
          <w:rPr>
            <w:rFonts w:hint="eastAsia"/>
            <w:rtl/>
          </w:rPr>
          <w:t> </w:t>
        </w:r>
      </w:ins>
      <w:ins w:id="171" w:author="Madrane, Badiáa" w:date="2016-10-07T14:40:00Z">
        <w:r w:rsidR="009B6EAC" w:rsidRPr="00A120FF">
          <w:rPr>
            <w:rFonts w:hint="cs"/>
            <w:rtl/>
          </w:rPr>
          <w:t xml:space="preserve">سيما </w:t>
        </w:r>
      </w:ins>
      <w:ins w:id="172" w:author="Madrane, Badiáa" w:date="2016-10-07T14:43:00Z">
        <w:r w:rsidR="003D4EA1" w:rsidRPr="00A120FF">
          <w:rPr>
            <w:rFonts w:hint="cs"/>
            <w:rtl/>
          </w:rPr>
          <w:t>في</w:t>
        </w:r>
      </w:ins>
      <w:ins w:id="173" w:author="Aly, Abdullah" w:date="2016-10-17T11:31:00Z">
        <w:r w:rsidR="00D96034" w:rsidRPr="00A120FF">
          <w:rPr>
            <w:rFonts w:hint="eastAsia"/>
            <w:rtl/>
          </w:rPr>
          <w:t> </w:t>
        </w:r>
      </w:ins>
      <w:ins w:id="174" w:author="Madrane, Badiáa" w:date="2016-10-07T14:43:00Z">
        <w:r w:rsidR="003D4EA1" w:rsidRPr="00A120FF">
          <w:rPr>
            <w:rFonts w:hint="cs"/>
            <w:rtl/>
          </w:rPr>
          <w:t>أوساط</w:t>
        </w:r>
      </w:ins>
      <w:ins w:id="175" w:author="Madrane, Badiáa" w:date="2016-10-07T14:44:00Z">
        <w:r w:rsidR="003D4EA1" w:rsidRPr="00A120FF">
          <w:rPr>
            <w:rFonts w:hint="cs"/>
            <w:rtl/>
          </w:rPr>
          <w:t xml:space="preserve"> </w:t>
        </w:r>
        <w:r w:rsidR="00CD6A4D" w:rsidRPr="00A120FF">
          <w:rPr>
            <w:rFonts w:hint="cs"/>
            <w:rtl/>
          </w:rPr>
          <w:t>من هم أشد فقراً وضعفاً</w:t>
        </w:r>
      </w:ins>
      <w:ins w:id="176" w:author="Aly, Abdullah" w:date="2016-10-17T11:49:00Z">
        <w:r w:rsidR="00743362" w:rsidRPr="00A120FF">
          <w:rPr>
            <w:rFonts w:hint="cs"/>
            <w:rtl/>
          </w:rPr>
          <w:t>،</w:t>
        </w:r>
      </w:ins>
    </w:p>
    <w:p w:rsidR="00973933" w:rsidRPr="00D51029" w:rsidRDefault="00F32846" w:rsidP="00973933">
      <w:pPr>
        <w:pStyle w:val="Call"/>
        <w:rPr>
          <w:rtl/>
        </w:rPr>
      </w:pPr>
      <w:r w:rsidRPr="00D51029">
        <w:rPr>
          <w:rFonts w:hint="cs"/>
          <w:rtl/>
        </w:rPr>
        <w:t>تق</w:t>
      </w:r>
      <w:r>
        <w:rPr>
          <w:rFonts w:hint="cs"/>
          <w:rtl/>
        </w:rPr>
        <w:t>ـ</w:t>
      </w:r>
      <w:r w:rsidRPr="00D51029">
        <w:rPr>
          <w:rFonts w:hint="cs"/>
          <w:rtl/>
        </w:rPr>
        <w:t>رر</w:t>
      </w:r>
    </w:p>
    <w:p w:rsidR="00973933" w:rsidRDefault="00F32846" w:rsidP="00973933">
      <w:pPr>
        <w:rPr>
          <w:rtl/>
          <w:lang w:bidi="ar-EG"/>
        </w:rPr>
      </w:pPr>
      <w:r w:rsidRPr="00D51029">
        <w:t>1</w:t>
      </w:r>
      <w:r w:rsidRPr="00D51029">
        <w:rPr>
          <w:rFonts w:hint="cs"/>
          <w:rtl/>
        </w:rPr>
        <w:tab/>
        <w:t xml:space="preserve">أن </w:t>
      </w:r>
      <w:r>
        <w:rPr>
          <w:rFonts w:hint="cs"/>
          <w:rtl/>
        </w:rPr>
        <w:t>ت</w:t>
      </w:r>
      <w:r w:rsidRPr="00512A4C">
        <w:rPr>
          <w:rFonts w:hint="cs"/>
          <w:rtl/>
        </w:rPr>
        <w:t>واصل</w:t>
      </w:r>
      <w:r w:rsidRPr="00D51029">
        <w:rPr>
          <w:rFonts w:hint="cs"/>
          <w:rtl/>
        </w:rPr>
        <w:t xml:space="preserve"> </w:t>
      </w:r>
      <w:r>
        <w:rPr>
          <w:rFonts w:hint="cs"/>
          <w:rtl/>
        </w:rPr>
        <w:t xml:space="preserve">جميع لجان دراسات </w:t>
      </w:r>
      <w:r w:rsidRPr="00D51029">
        <w:rPr>
          <w:rFonts w:hint="cs"/>
          <w:rtl/>
        </w:rPr>
        <w:t>قطاع تقييس الاتصالات تقييم التوصيات القائمة والتوصيات الجديدة الناشئة، وخاصة توصيات بروتوكولات التشوير والاتصالات، وأن ينصب</w:t>
      </w:r>
      <w:r>
        <w:rPr>
          <w:rFonts w:hint="cs"/>
          <w:rtl/>
        </w:rPr>
        <w:t>ّ</w:t>
      </w:r>
      <w:r w:rsidRPr="00D51029">
        <w:rPr>
          <w:rFonts w:hint="cs"/>
          <w:rtl/>
        </w:rPr>
        <w:t xml:space="preserve"> هذا التقييم على</w:t>
      </w:r>
      <w:r>
        <w:rPr>
          <w:rFonts w:hint="cs"/>
          <w:rtl/>
        </w:rPr>
        <w:t xml:space="preserve"> سلامة تصميمها واحتمالات قيام أطراف </w:t>
      </w:r>
      <w:r w:rsidRPr="00D51029">
        <w:rPr>
          <w:rFonts w:hint="cs"/>
          <w:rtl/>
        </w:rPr>
        <w:t xml:space="preserve">خبيثة باستغلالها من أجل التدخل </w:t>
      </w:r>
      <w:r>
        <w:rPr>
          <w:rFonts w:hint="cs"/>
          <w:rtl/>
        </w:rPr>
        <w:t>المدمر فيما يتعلق بنشرها</w:t>
      </w:r>
      <w:r w:rsidRPr="00D51029">
        <w:rPr>
          <w:rFonts w:hint="cs"/>
          <w:rtl/>
        </w:rPr>
        <w:t xml:space="preserve"> </w:t>
      </w:r>
      <w:r>
        <w:rPr>
          <w:rFonts w:hint="cs"/>
          <w:rtl/>
        </w:rPr>
        <w:t>في </w:t>
      </w:r>
      <w:r w:rsidRPr="00D51029">
        <w:rPr>
          <w:rFonts w:hint="cs"/>
          <w:rtl/>
        </w:rPr>
        <w:t>البنية التحتية العالمية للمعلومات والاتصالات</w:t>
      </w:r>
      <w:r>
        <w:rPr>
          <w:rFonts w:hint="cs"/>
          <w:rtl/>
        </w:rPr>
        <w:t xml:space="preserve">، وأن تعد توصيات جديدة </w:t>
      </w:r>
      <w:r>
        <w:rPr>
          <w:rFonts w:hint="cs"/>
          <w:rtl/>
          <w:lang w:bidi="ar-EG"/>
        </w:rPr>
        <w:t>فيما يتعلق بقضايا الأمن المستجدة وتأخذ بعين الاعتبار الخدمات والتطبيقات الجديدة التي ينبغي أن تدعمها البينة التحتية العالمية للاتصالات/تكنولوجيا المعلومات والاتصالات (مثل الحوسبة السحابية والشبكات الذكية وأنظمة النقل الذكية التي تقوم على شبكات الاتصالات/تكنولوجيا المعلومات والاتصالات)؛</w:t>
      </w:r>
    </w:p>
    <w:p w:rsidR="00973933" w:rsidRPr="00D51029" w:rsidRDefault="00F32846" w:rsidP="00973933">
      <w:pPr>
        <w:rPr>
          <w:rtl/>
        </w:rPr>
      </w:pPr>
      <w:r w:rsidRPr="00D51029">
        <w:t>2</w:t>
      </w:r>
      <w:r w:rsidRPr="00D51029">
        <w:rPr>
          <w:rFonts w:hint="cs"/>
          <w:rtl/>
        </w:rPr>
        <w:tab/>
        <w:t>أن يواصل قطاع تقييس الا</w:t>
      </w:r>
      <w:r>
        <w:rPr>
          <w:rFonts w:hint="cs"/>
          <w:rtl/>
        </w:rPr>
        <w:t>تصالات</w:t>
      </w:r>
      <w:r w:rsidRPr="00D51029">
        <w:rPr>
          <w:rFonts w:hint="cs"/>
          <w:rtl/>
        </w:rPr>
        <w:t xml:space="preserve">، </w:t>
      </w:r>
      <w:r>
        <w:rPr>
          <w:rFonts w:hint="cs"/>
          <w:rtl/>
        </w:rPr>
        <w:t>في إطار عمله</w:t>
      </w:r>
      <w:r w:rsidRPr="00D51029">
        <w:rPr>
          <w:rFonts w:hint="cs"/>
          <w:rtl/>
        </w:rPr>
        <w:t xml:space="preserve"> ونفوذه،</w:t>
      </w:r>
      <w:r>
        <w:rPr>
          <w:rFonts w:hint="cs"/>
          <w:rtl/>
        </w:rPr>
        <w:t xml:space="preserve"> نشر الوعي</w:t>
      </w:r>
      <w:r w:rsidRPr="00D51029">
        <w:rPr>
          <w:rFonts w:hint="cs"/>
          <w:rtl/>
        </w:rPr>
        <w:t xml:space="preserve"> بالحاجة إلى الدفاع عن أنظمة المعلومات والاتصالات ضد </w:t>
      </w:r>
      <w:r>
        <w:rPr>
          <w:rFonts w:hint="cs"/>
          <w:rtl/>
        </w:rPr>
        <w:t>مخاطر الهجمات</w:t>
      </w:r>
      <w:r w:rsidRPr="00D51029">
        <w:rPr>
          <w:rFonts w:hint="cs"/>
          <w:rtl/>
        </w:rPr>
        <w:t xml:space="preserve"> </w:t>
      </w:r>
      <w:r>
        <w:rPr>
          <w:rFonts w:hint="cs"/>
          <w:rtl/>
        </w:rPr>
        <w:t>السيبرانية</w:t>
      </w:r>
      <w:r w:rsidRPr="00D51029">
        <w:rPr>
          <w:rFonts w:hint="cs"/>
          <w:rtl/>
        </w:rPr>
        <w:t xml:space="preserve"> ومواصلة تعزيز التعاون بين </w:t>
      </w:r>
      <w:r w:rsidRPr="00512A4C">
        <w:rPr>
          <w:rFonts w:hint="cs"/>
          <w:rtl/>
        </w:rPr>
        <w:t xml:space="preserve">المنظمات الدولية والإقليمية </w:t>
      </w:r>
      <w:r w:rsidRPr="00D51029">
        <w:rPr>
          <w:rFonts w:hint="cs"/>
          <w:rtl/>
        </w:rPr>
        <w:t xml:space="preserve">الملائمة من أجل </w:t>
      </w:r>
      <w:r>
        <w:rPr>
          <w:rFonts w:hint="cs"/>
          <w:rtl/>
        </w:rPr>
        <w:t>تعزيز تبادل</w:t>
      </w:r>
      <w:r w:rsidRPr="00D51029">
        <w:rPr>
          <w:rFonts w:hint="cs"/>
          <w:rtl/>
        </w:rPr>
        <w:t xml:space="preserve"> المعلومات التقنية </w:t>
      </w:r>
      <w:r>
        <w:rPr>
          <w:rFonts w:hint="cs"/>
          <w:rtl/>
        </w:rPr>
        <w:t>في </w:t>
      </w:r>
      <w:r w:rsidRPr="00D51029">
        <w:rPr>
          <w:rFonts w:hint="cs"/>
          <w:rtl/>
        </w:rPr>
        <w:t>ميدان أمن شبكات المعلومات والاتصالات</w:t>
      </w:r>
      <w:r>
        <w:rPr>
          <w:rFonts w:hint="cs"/>
          <w:rtl/>
        </w:rPr>
        <w:t>؛</w:t>
      </w:r>
    </w:p>
    <w:p w:rsidR="00973933" w:rsidRPr="00A26F03" w:rsidRDefault="00F32846" w:rsidP="00973933">
      <w:pPr>
        <w:rPr>
          <w:spacing w:val="-4"/>
          <w:rtl/>
        </w:rPr>
      </w:pPr>
      <w:r w:rsidRPr="00A26F03">
        <w:rPr>
          <w:spacing w:val="-4"/>
        </w:rPr>
        <w:t>3</w:t>
      </w:r>
      <w:r>
        <w:rPr>
          <w:rFonts w:hint="cs"/>
          <w:spacing w:val="-4"/>
          <w:rtl/>
        </w:rPr>
        <w:tab/>
        <w:t>أن</w:t>
      </w:r>
      <w:r w:rsidRPr="00A26F03">
        <w:rPr>
          <w:rFonts w:hint="cs"/>
          <w:spacing w:val="-4"/>
          <w:rtl/>
        </w:rPr>
        <w:t xml:space="preserve"> </w:t>
      </w:r>
      <w:r>
        <w:rPr>
          <w:rFonts w:hint="cs"/>
          <w:spacing w:val="-4"/>
          <w:rtl/>
        </w:rPr>
        <w:t xml:space="preserve">يعمل </w:t>
      </w:r>
      <w:r w:rsidRPr="00A26F03">
        <w:rPr>
          <w:rFonts w:hint="cs"/>
          <w:spacing w:val="-4"/>
          <w:rtl/>
        </w:rPr>
        <w:t xml:space="preserve">قطاع تقييس الاتصالات </w:t>
      </w:r>
      <w:r>
        <w:rPr>
          <w:rFonts w:hint="cs"/>
          <w:spacing w:val="-4"/>
          <w:rtl/>
        </w:rPr>
        <w:t xml:space="preserve">بتعاون </w:t>
      </w:r>
      <w:r w:rsidRPr="00A26F03">
        <w:rPr>
          <w:rFonts w:hint="cs"/>
          <w:spacing w:val="-4"/>
          <w:rtl/>
        </w:rPr>
        <w:t>وثيق مع قطاع تنمية الاتصالات، لا</w:t>
      </w:r>
      <w:r>
        <w:rPr>
          <w:rFonts w:hint="cs"/>
          <w:spacing w:val="-4"/>
          <w:rtl/>
        </w:rPr>
        <w:t xml:space="preserve"> </w:t>
      </w:r>
      <w:r w:rsidRPr="00A26F03">
        <w:rPr>
          <w:rFonts w:hint="cs"/>
          <w:spacing w:val="-4"/>
          <w:rtl/>
        </w:rPr>
        <w:t xml:space="preserve">سيما </w:t>
      </w:r>
      <w:r>
        <w:rPr>
          <w:rFonts w:hint="cs"/>
          <w:spacing w:val="-4"/>
          <w:rtl/>
        </w:rPr>
        <w:t>في </w:t>
      </w:r>
      <w:r w:rsidRPr="00A26F03">
        <w:rPr>
          <w:rFonts w:hint="cs"/>
          <w:spacing w:val="-4"/>
          <w:rtl/>
        </w:rPr>
        <w:t>سياق المسألة</w:t>
      </w:r>
      <w:r>
        <w:rPr>
          <w:rFonts w:hint="eastAsia"/>
          <w:spacing w:val="-4"/>
          <w:rtl/>
        </w:rPr>
        <w:t> </w:t>
      </w:r>
      <w:r w:rsidRPr="00A26F03">
        <w:rPr>
          <w:spacing w:val="-4"/>
        </w:rPr>
        <w:t>22</w:t>
      </w:r>
      <w:r>
        <w:rPr>
          <w:spacing w:val="-4"/>
        </w:rPr>
        <w:t>/1</w:t>
      </w:r>
      <w:r w:rsidRPr="00A26F03">
        <w:rPr>
          <w:rFonts w:hint="cs"/>
          <w:spacing w:val="-4"/>
          <w:rtl/>
        </w:rPr>
        <w:t>؛</w:t>
      </w:r>
    </w:p>
    <w:p w:rsidR="00973933" w:rsidRDefault="00F32846" w:rsidP="00D96034">
      <w:pPr>
        <w:rPr>
          <w:rtl/>
        </w:rPr>
      </w:pPr>
      <w:r w:rsidRPr="007207A4">
        <w:t>4</w:t>
      </w:r>
      <w:r w:rsidRPr="007207A4">
        <w:rPr>
          <w:rFonts w:hint="cs"/>
          <w:rtl/>
        </w:rPr>
        <w:tab/>
        <w:t>أن</w:t>
      </w:r>
      <w:r>
        <w:rPr>
          <w:rFonts w:hint="cs"/>
          <w:rtl/>
        </w:rPr>
        <w:t>ه لدى تقييم الشبكات والبروتوكولات فيما يتعلق بمواطن الضعف المتعلقة بالأمن وتسهيل تبادل معلومات الأمن</w:t>
      </w:r>
      <w:r w:rsidR="00D96034">
        <w:rPr>
          <w:rFonts w:hint="eastAsia"/>
          <w:rtl/>
        </w:rPr>
        <w:t> </w:t>
      </w:r>
      <w:r>
        <w:rPr>
          <w:rFonts w:hint="cs"/>
          <w:rtl/>
        </w:rPr>
        <w:t xml:space="preserve">السيبراني؛ ينبغي مراعاة وتطبيق </w:t>
      </w:r>
      <w:r w:rsidRPr="007207A4">
        <w:rPr>
          <w:rFonts w:hint="cs"/>
          <w:rtl/>
        </w:rPr>
        <w:t xml:space="preserve">توصيات قطاع تقييس الاتصالات، بما فيها </w:t>
      </w:r>
      <w:r>
        <w:rPr>
          <w:rFonts w:hint="cs"/>
          <w:rtl/>
        </w:rPr>
        <w:t>توصيات السلسلة</w:t>
      </w:r>
      <w:r w:rsidR="00D96034">
        <w:rPr>
          <w:rFonts w:hint="eastAsia"/>
          <w:rtl/>
        </w:rPr>
        <w:t> </w:t>
      </w:r>
      <w:r>
        <w:t>ITU</w:t>
      </w:r>
      <w:r>
        <w:noBreakHyphen/>
        <w:t>T X</w:t>
      </w:r>
      <w:r>
        <w:rPr>
          <w:rFonts w:hint="cs"/>
          <w:rtl/>
          <w:lang w:bidi="ar-EG"/>
        </w:rPr>
        <w:t xml:space="preserve"> وإضافاتها ومنها</w:t>
      </w:r>
      <w:r w:rsidR="00D96034">
        <w:rPr>
          <w:rFonts w:hint="eastAsia"/>
          <w:rtl/>
          <w:lang w:bidi="ar-EG"/>
        </w:rPr>
        <w:t> </w:t>
      </w:r>
      <w:r>
        <w:rPr>
          <w:rFonts w:hint="cs"/>
          <w:rtl/>
          <w:lang w:bidi="ar-EG"/>
        </w:rPr>
        <w:t>التوصيات</w:t>
      </w:r>
      <w:r>
        <w:rPr>
          <w:rFonts w:hint="eastAsia"/>
          <w:rtl/>
        </w:rPr>
        <w:t> </w:t>
      </w:r>
      <w:r>
        <w:t>ITU</w:t>
      </w:r>
      <w:r>
        <w:noBreakHyphen/>
        <w:t>T </w:t>
      </w:r>
      <w:r w:rsidRPr="007207A4">
        <w:t>X.805</w:t>
      </w:r>
      <w:r w:rsidRPr="007207A4">
        <w:rPr>
          <w:rFonts w:hint="cs"/>
          <w:rtl/>
        </w:rPr>
        <w:t xml:space="preserve"> و</w:t>
      </w:r>
      <w:r>
        <w:t>ITU</w:t>
      </w:r>
      <w:r>
        <w:noBreakHyphen/>
        <w:t>T </w:t>
      </w:r>
      <w:r w:rsidRPr="007207A4">
        <w:t>X.1205</w:t>
      </w:r>
      <w:r>
        <w:rPr>
          <w:rFonts w:hint="cs"/>
          <w:rtl/>
        </w:rPr>
        <w:t xml:space="preserve"> و</w:t>
      </w:r>
      <w:r>
        <w:t>ITU</w:t>
      </w:r>
      <w:r>
        <w:noBreakHyphen/>
        <w:t>T X.1500</w:t>
      </w:r>
      <w:r w:rsidRPr="00D96034">
        <w:rPr>
          <w:rFonts w:hint="cs"/>
          <w:spacing w:val="-4"/>
          <w:rtl/>
        </w:rPr>
        <w:t>، ومعايير المنظمة الدولية للتوحيد القياسي/اللجنة الكهرتقنية الدولية وغيرها من النواتج الأخرى ذات الصلة الصادرة عن المنظمات الأخرى، حسب الاقتضاء؛</w:t>
      </w:r>
    </w:p>
    <w:p w:rsidR="00973933" w:rsidRDefault="00F32846" w:rsidP="00D96034">
      <w:pPr>
        <w:rPr>
          <w:rtl/>
        </w:rPr>
      </w:pPr>
      <w:r w:rsidRPr="00C54CD5">
        <w:t>5</w:t>
      </w:r>
      <w:r w:rsidRPr="00C54CD5">
        <w:rPr>
          <w:rFonts w:hint="cs"/>
          <w:rtl/>
        </w:rPr>
        <w:tab/>
      </w:r>
      <w:r>
        <w:rPr>
          <w:rFonts w:hint="cs"/>
          <w:rtl/>
        </w:rPr>
        <w:t>أن يواصل قطاع تقييس الاتصالات العمل على وضع وتحسين المصطلحات والتعاريف المتصلة ببناء الثقة والأمن في</w:t>
      </w:r>
      <w:r w:rsidR="00D96034">
        <w:rPr>
          <w:rFonts w:hint="eastAsia"/>
          <w:rtl/>
        </w:rPr>
        <w:t> </w:t>
      </w:r>
      <w:r>
        <w:rPr>
          <w:rFonts w:hint="cs"/>
          <w:rtl/>
        </w:rPr>
        <w:t>استخدام الاتصالات/تكنولوجيا المعلومات والاتصالات، بما فيها مصطلح الأمن السيبراني؛</w:t>
      </w:r>
    </w:p>
    <w:p w:rsidR="00973933" w:rsidRPr="00F568A3" w:rsidRDefault="00F32846" w:rsidP="00D96034">
      <w:pPr>
        <w:rPr>
          <w:rtl/>
        </w:rPr>
      </w:pPr>
      <w:r w:rsidRPr="00F568A3">
        <w:t>6</w:t>
      </w:r>
      <w:r w:rsidRPr="00F568A3">
        <w:rPr>
          <w:rFonts w:hint="cs"/>
          <w:rtl/>
        </w:rPr>
        <w:tab/>
        <w:t>دعوة الأطراف المعنية إلى العمل معاً من أجل وضع معايير ومبادئ توجيهي</w:t>
      </w:r>
      <w:r w:rsidR="00D96034">
        <w:rPr>
          <w:rFonts w:hint="cs"/>
          <w:rtl/>
        </w:rPr>
        <w:t>ة للحماية من الهجمات السيبرانية</w:t>
      </w:r>
      <w:r w:rsidRPr="00F568A3">
        <w:rPr>
          <w:rFonts w:hint="cs"/>
          <w:rtl/>
        </w:rPr>
        <w:t xml:space="preserve"> ولتسهيل</w:t>
      </w:r>
      <w:r w:rsidR="00D96034">
        <w:rPr>
          <w:rFonts w:hint="eastAsia"/>
          <w:rtl/>
        </w:rPr>
        <w:t> </w:t>
      </w:r>
      <w:r w:rsidRPr="00F568A3">
        <w:rPr>
          <w:rFonts w:hint="cs"/>
          <w:rtl/>
        </w:rPr>
        <w:t>اقتفاء أثر مصدر الهجمات؛</w:t>
      </w:r>
    </w:p>
    <w:p w:rsidR="00973933" w:rsidRPr="00D3346B" w:rsidRDefault="00F32846" w:rsidP="00973933">
      <w:pPr>
        <w:rPr>
          <w:spacing w:val="6"/>
          <w:rtl/>
        </w:rPr>
      </w:pPr>
      <w:r w:rsidRPr="00D3346B">
        <w:rPr>
          <w:spacing w:val="6"/>
        </w:rPr>
        <w:t>7</w:t>
      </w:r>
      <w:r w:rsidRPr="00D3346B">
        <w:rPr>
          <w:rFonts w:hint="cs"/>
          <w:spacing w:val="6"/>
          <w:rtl/>
        </w:rPr>
        <w:tab/>
        <w:t>أنه ينبغي تعزيز العمليات العالمية المتسقة والتي تسمح بالتشغيل البيني، بغية تبادل المعلومات المتعلقة بالاستجابة</w:t>
      </w:r>
      <w:r w:rsidRPr="00D3346B">
        <w:rPr>
          <w:rFonts w:hint="eastAsia"/>
          <w:spacing w:val="6"/>
          <w:rtl/>
        </w:rPr>
        <w:t> </w:t>
      </w:r>
      <w:r w:rsidRPr="00D3346B">
        <w:rPr>
          <w:rFonts w:hint="cs"/>
          <w:spacing w:val="6"/>
          <w:rtl/>
        </w:rPr>
        <w:t>للحوادث؛</w:t>
      </w:r>
    </w:p>
    <w:p w:rsidR="00973933" w:rsidRDefault="00F32846" w:rsidP="00973933">
      <w:pPr>
        <w:rPr>
          <w:rtl/>
        </w:rPr>
      </w:pPr>
      <w:r>
        <w:t>8</w:t>
      </w:r>
      <w:r w:rsidRPr="00512A4C">
        <w:rPr>
          <w:rFonts w:hint="cs"/>
          <w:rtl/>
        </w:rPr>
        <w:tab/>
      </w:r>
      <w:r>
        <w:rPr>
          <w:rFonts w:hint="cs"/>
          <w:rtl/>
        </w:rPr>
        <w:t xml:space="preserve">أن تواصل جميع </w:t>
      </w:r>
      <w:r w:rsidRPr="00512A4C">
        <w:rPr>
          <w:rFonts w:hint="cs"/>
          <w:rtl/>
        </w:rPr>
        <w:t xml:space="preserve">لجان الدراسات التابعة لقطاع تقييس الاتصالات عملها </w:t>
      </w:r>
      <w:r>
        <w:rPr>
          <w:rFonts w:hint="cs"/>
          <w:rtl/>
        </w:rPr>
        <w:t>لتزويد</w:t>
      </w:r>
      <w:r w:rsidRPr="00512A4C">
        <w:rPr>
          <w:rFonts w:hint="cs"/>
          <w:rtl/>
        </w:rPr>
        <w:t xml:space="preserve"> الفريق الاستشاري لتقييس الاتصالات</w:t>
      </w:r>
      <w:r>
        <w:rPr>
          <w:rFonts w:hint="eastAsia"/>
          <w:rtl/>
        </w:rPr>
        <w:t> </w:t>
      </w:r>
      <w:r>
        <w:t>(TSAG)</w:t>
      </w:r>
      <w:r w:rsidRPr="00512A4C">
        <w:rPr>
          <w:rFonts w:hint="cs"/>
          <w:rtl/>
        </w:rPr>
        <w:t xml:space="preserve"> </w:t>
      </w:r>
      <w:r>
        <w:rPr>
          <w:rFonts w:hint="cs"/>
          <w:rtl/>
        </w:rPr>
        <w:t>بانتظام بتقارير بشأن أمن الاتصالات/تكنولوجيا المعلومات والاتصالات فيما يتعلق</w:t>
      </w:r>
      <w:r w:rsidRPr="00512A4C">
        <w:rPr>
          <w:rFonts w:hint="cs"/>
          <w:rtl/>
        </w:rPr>
        <w:t xml:space="preserve"> </w:t>
      </w:r>
      <w:r>
        <w:rPr>
          <w:rFonts w:hint="cs"/>
          <w:rtl/>
        </w:rPr>
        <w:t>ب</w:t>
      </w:r>
      <w:r w:rsidRPr="00512A4C">
        <w:rPr>
          <w:rFonts w:hint="cs"/>
          <w:rtl/>
        </w:rPr>
        <w:t xml:space="preserve">التقدم المحرز </w:t>
      </w:r>
      <w:r>
        <w:rPr>
          <w:rFonts w:hint="cs"/>
          <w:rtl/>
        </w:rPr>
        <w:t>في </w:t>
      </w:r>
      <w:r w:rsidRPr="00512A4C">
        <w:rPr>
          <w:rFonts w:hint="cs"/>
          <w:rtl/>
        </w:rPr>
        <w:t xml:space="preserve">تقييم التوصيات القائمة </w:t>
      </w:r>
      <w:r>
        <w:rPr>
          <w:rFonts w:hint="cs"/>
          <w:rtl/>
        </w:rPr>
        <w:t>و</w:t>
      </w:r>
      <w:r w:rsidRPr="00512A4C">
        <w:rPr>
          <w:rFonts w:hint="cs"/>
          <w:rtl/>
        </w:rPr>
        <w:t xml:space="preserve">التوصيات الجديدة </w:t>
      </w:r>
      <w:r>
        <w:rPr>
          <w:rFonts w:hint="cs"/>
          <w:rtl/>
        </w:rPr>
        <w:t>الناشئة</w:t>
      </w:r>
      <w:r w:rsidRPr="00512A4C">
        <w:rPr>
          <w:rFonts w:hint="cs"/>
          <w:rtl/>
        </w:rPr>
        <w:t>؛</w:t>
      </w:r>
    </w:p>
    <w:p w:rsidR="00973933" w:rsidRPr="00D96034" w:rsidRDefault="00F32846" w:rsidP="00D96034">
      <w:pPr>
        <w:rPr>
          <w:spacing w:val="-4"/>
          <w:rtl/>
        </w:rPr>
      </w:pPr>
      <w:r w:rsidRPr="00D96034">
        <w:rPr>
          <w:spacing w:val="-4"/>
        </w:rPr>
        <w:t>9</w:t>
      </w:r>
      <w:r w:rsidRPr="00D96034">
        <w:rPr>
          <w:rFonts w:hint="cs"/>
          <w:spacing w:val="-4"/>
          <w:rtl/>
        </w:rPr>
        <w:tab/>
        <w:t>أن تواصل لجان الدراسات التابعة لقطاع تقييس الاتصالات إقامة الاتصال مع المنظمات المعنية بوضع المعايير</w:t>
      </w:r>
      <w:r w:rsidRPr="00D96034">
        <w:rPr>
          <w:rFonts w:hint="eastAsia"/>
          <w:spacing w:val="-4"/>
          <w:rtl/>
        </w:rPr>
        <w:t> </w:t>
      </w:r>
      <w:r w:rsidRPr="00D96034">
        <w:rPr>
          <w:spacing w:val="-4"/>
        </w:rPr>
        <w:t>(SDO)</w:t>
      </w:r>
      <w:r w:rsidRPr="00D96034">
        <w:rPr>
          <w:rFonts w:hint="cs"/>
          <w:spacing w:val="-4"/>
          <w:rtl/>
        </w:rPr>
        <w:t xml:space="preserve"> وغيرها من الهيئات النشطة في هذا المجال، مثل اللجنة التقنية الأولى المشتركة بين المنظمة الدولية للتوحيد القياسي واللجنة الكهرتقنية</w:t>
      </w:r>
      <w:r w:rsidR="00D96034">
        <w:rPr>
          <w:rFonts w:hint="eastAsia"/>
          <w:spacing w:val="-4"/>
          <w:rtl/>
        </w:rPr>
        <w:t> </w:t>
      </w:r>
      <w:r w:rsidRPr="00D96034">
        <w:rPr>
          <w:rFonts w:hint="cs"/>
          <w:spacing w:val="-4"/>
          <w:rtl/>
        </w:rPr>
        <w:t>الدولية، ومنظمة التعاون والتنمية في الميدان الاقتصادي وفريق العمل المعني بالاتصالات والمعلومات التابع لرابطة التعاون الاقتصادي لآسيا والمحيط</w:t>
      </w:r>
      <w:r w:rsidR="00D96034">
        <w:rPr>
          <w:rFonts w:hint="eastAsia"/>
          <w:spacing w:val="-4"/>
          <w:rtl/>
        </w:rPr>
        <w:t> </w:t>
      </w:r>
      <w:r w:rsidRPr="00D96034">
        <w:rPr>
          <w:rFonts w:hint="cs"/>
          <w:spacing w:val="-4"/>
          <w:rtl/>
        </w:rPr>
        <w:t>الهادئ، وفريق مهام هندسة الإنترنت؛</w:t>
      </w:r>
    </w:p>
    <w:p w:rsidR="00973933" w:rsidRPr="00E57203" w:rsidRDefault="00F32846">
      <w:pPr>
        <w:rPr>
          <w:spacing w:val="-6"/>
          <w:rtl/>
          <w:lang w:bidi="ar-EG"/>
          <w:rPrChange w:id="177" w:author="Aly, Abdullah" w:date="2016-10-17T11:37:00Z">
            <w:rPr>
              <w:rtl/>
              <w:lang w:bidi="ar-EG"/>
            </w:rPr>
          </w:rPrChange>
        </w:rPr>
        <w:pPrChange w:id="178" w:author="Aly, Abdullah" w:date="2016-10-17T11:37:00Z">
          <w:pPr/>
        </w:pPrChange>
      </w:pPr>
      <w:r w:rsidRPr="00E57203">
        <w:rPr>
          <w:spacing w:val="-6"/>
          <w:rPrChange w:id="179" w:author="Aly, Abdullah" w:date="2016-10-17T11:37:00Z">
            <w:rPr/>
          </w:rPrChange>
        </w:rPr>
        <w:t>10</w:t>
      </w:r>
      <w:r w:rsidRPr="00E57203">
        <w:rPr>
          <w:spacing w:val="-6"/>
          <w:rtl/>
          <w:rPrChange w:id="180" w:author="Aly, Abdullah" w:date="2016-10-17T11:37:00Z">
            <w:rPr>
              <w:rtl/>
            </w:rPr>
          </w:rPrChange>
        </w:rPr>
        <w:tab/>
      </w:r>
      <w:r w:rsidRPr="00E57203">
        <w:rPr>
          <w:rFonts w:hint="eastAsia"/>
          <w:spacing w:val="-6"/>
          <w:rtl/>
          <w:rPrChange w:id="181" w:author="Aly, Abdullah" w:date="2016-10-17T11:37:00Z">
            <w:rPr>
              <w:rFonts w:hint="eastAsia"/>
              <w:rtl/>
            </w:rPr>
          </w:rPrChange>
        </w:rPr>
        <w:t>أن</w:t>
      </w:r>
      <w:r w:rsidRPr="00E57203">
        <w:rPr>
          <w:spacing w:val="-6"/>
          <w:rtl/>
          <w:rPrChange w:id="182" w:author="Aly, Abdullah" w:date="2016-10-17T11:37:00Z">
            <w:rPr>
              <w:rtl/>
            </w:rPr>
          </w:rPrChange>
        </w:rPr>
        <w:t xml:space="preserve"> </w:t>
      </w:r>
      <w:r w:rsidRPr="00E57203">
        <w:rPr>
          <w:rFonts w:hint="eastAsia"/>
          <w:spacing w:val="-6"/>
          <w:rtl/>
          <w:rPrChange w:id="183" w:author="Aly, Abdullah" w:date="2016-10-17T11:37:00Z">
            <w:rPr>
              <w:rFonts w:hint="eastAsia"/>
              <w:rtl/>
            </w:rPr>
          </w:rPrChange>
        </w:rPr>
        <w:t>تواصل</w:t>
      </w:r>
      <w:r w:rsidRPr="00E57203">
        <w:rPr>
          <w:spacing w:val="-6"/>
          <w:rtl/>
          <w:rPrChange w:id="184" w:author="Aly, Abdullah" w:date="2016-10-17T11:37:00Z">
            <w:rPr>
              <w:rtl/>
            </w:rPr>
          </w:rPrChange>
        </w:rPr>
        <w:t xml:space="preserve"> </w:t>
      </w:r>
      <w:r w:rsidRPr="00E57203">
        <w:rPr>
          <w:rFonts w:hint="eastAsia"/>
          <w:spacing w:val="-6"/>
          <w:rtl/>
          <w:rPrChange w:id="185" w:author="Aly, Abdullah" w:date="2016-10-17T11:37:00Z">
            <w:rPr>
              <w:rFonts w:hint="eastAsia"/>
              <w:rtl/>
            </w:rPr>
          </w:rPrChange>
        </w:rPr>
        <w:t>لجنة</w:t>
      </w:r>
      <w:r w:rsidRPr="00E57203">
        <w:rPr>
          <w:spacing w:val="-6"/>
          <w:rtl/>
          <w:rPrChange w:id="186" w:author="Aly, Abdullah" w:date="2016-10-17T11:37:00Z">
            <w:rPr>
              <w:rtl/>
            </w:rPr>
          </w:rPrChange>
        </w:rPr>
        <w:t xml:space="preserve"> </w:t>
      </w:r>
      <w:r w:rsidRPr="00E57203">
        <w:rPr>
          <w:rFonts w:hint="eastAsia"/>
          <w:spacing w:val="-6"/>
          <w:rtl/>
          <w:rPrChange w:id="187" w:author="Aly, Abdullah" w:date="2016-10-17T11:37:00Z">
            <w:rPr>
              <w:rFonts w:hint="eastAsia"/>
              <w:rtl/>
            </w:rPr>
          </w:rPrChange>
        </w:rPr>
        <w:t>الدراسات</w:t>
      </w:r>
      <w:r w:rsidR="00D96034" w:rsidRPr="00E57203">
        <w:rPr>
          <w:rFonts w:hint="eastAsia"/>
          <w:spacing w:val="-6"/>
          <w:rtl/>
        </w:rPr>
        <w:t> </w:t>
      </w:r>
      <w:r w:rsidRPr="00E57203">
        <w:rPr>
          <w:spacing w:val="-6"/>
          <w:rPrChange w:id="188" w:author="Aly, Abdullah" w:date="2016-10-17T11:37:00Z">
            <w:rPr/>
          </w:rPrChange>
        </w:rPr>
        <w:t>17</w:t>
      </w:r>
      <w:r w:rsidRPr="00E57203">
        <w:rPr>
          <w:spacing w:val="-6"/>
          <w:rtl/>
          <w:lang w:bidi="ar-EG"/>
          <w:rPrChange w:id="189" w:author="Aly, Abdullah" w:date="2016-10-17T11:37:00Z">
            <w:rPr>
              <w:rtl/>
              <w:lang w:bidi="ar-EG"/>
            </w:rPr>
          </w:rPrChange>
        </w:rPr>
        <w:t xml:space="preserve"> عملها بشأن المسائل المثارة في القرار </w:t>
      </w:r>
      <w:r w:rsidRPr="00E57203">
        <w:rPr>
          <w:spacing w:val="-6"/>
          <w:lang w:bidi="ar-EG"/>
          <w:rPrChange w:id="190" w:author="Aly, Abdullah" w:date="2016-10-17T11:37:00Z">
            <w:rPr>
              <w:lang w:bidi="ar-EG"/>
            </w:rPr>
          </w:rPrChange>
        </w:rPr>
        <w:t>130</w:t>
      </w:r>
      <w:r w:rsidRPr="00E57203">
        <w:rPr>
          <w:spacing w:val="-6"/>
          <w:rtl/>
          <w:lang w:bidi="ar-EG"/>
          <w:rPrChange w:id="191" w:author="Aly, Abdullah" w:date="2016-10-17T11:37:00Z">
            <w:rPr>
              <w:rtl/>
              <w:lang w:bidi="ar-EG"/>
            </w:rPr>
          </w:rPrChange>
        </w:rPr>
        <w:t xml:space="preserve"> (المراجَع في</w:t>
      </w:r>
      <w:r w:rsidRPr="00E57203">
        <w:rPr>
          <w:rFonts w:hint="eastAsia"/>
          <w:spacing w:val="-6"/>
          <w:rtl/>
          <w:lang w:bidi="ar-EG"/>
          <w:rPrChange w:id="192" w:author="Aly, Abdullah" w:date="2016-10-17T11:37:00Z">
            <w:rPr>
              <w:rFonts w:hint="eastAsia"/>
              <w:rtl/>
              <w:lang w:bidi="ar-EG"/>
            </w:rPr>
          </w:rPrChange>
        </w:rPr>
        <w:t> </w:t>
      </w:r>
      <w:del w:id="193" w:author="Al-Talouzi, Lamis" w:date="2016-09-28T16:59:00Z">
        <w:r w:rsidRPr="00E57203" w:rsidDel="00C60C97">
          <w:rPr>
            <w:rFonts w:hint="eastAsia"/>
            <w:spacing w:val="-6"/>
            <w:rtl/>
            <w:lang w:bidi="ar-EG"/>
            <w:rPrChange w:id="194" w:author="Aly, Abdullah" w:date="2016-10-17T11:37:00Z">
              <w:rPr>
                <w:rFonts w:hint="eastAsia"/>
                <w:rtl/>
                <w:lang w:bidi="ar-EG"/>
              </w:rPr>
            </w:rPrChange>
          </w:rPr>
          <w:delText>غوادالاخارا،</w:delText>
        </w:r>
      </w:del>
      <w:del w:id="195" w:author="Aly, Abdullah" w:date="2016-10-17T11:37:00Z">
        <w:r w:rsidR="00D96034" w:rsidRPr="00E57203" w:rsidDel="00D96034">
          <w:rPr>
            <w:rFonts w:hint="eastAsia"/>
            <w:spacing w:val="-6"/>
            <w:rtl/>
            <w:lang w:bidi="ar-EG"/>
            <w:rPrChange w:id="196" w:author="Aly, Abdullah" w:date="2016-10-17T11:37:00Z">
              <w:rPr>
                <w:rFonts w:hint="eastAsia"/>
                <w:rtl/>
                <w:lang w:bidi="ar-EG"/>
              </w:rPr>
            </w:rPrChange>
          </w:rPr>
          <w:delText> </w:delText>
        </w:r>
      </w:del>
      <w:del w:id="197" w:author="Al-Talouzi, Lamis" w:date="2016-09-28T16:59:00Z">
        <w:r w:rsidRPr="00E57203" w:rsidDel="00C60C97">
          <w:rPr>
            <w:spacing w:val="-6"/>
            <w:lang w:bidi="ar-EG"/>
            <w:rPrChange w:id="198" w:author="Aly, Abdullah" w:date="2016-10-17T11:37:00Z">
              <w:rPr>
                <w:lang w:bidi="ar-EG"/>
              </w:rPr>
            </w:rPrChange>
          </w:rPr>
          <w:delText>2010</w:delText>
        </w:r>
      </w:del>
      <w:ins w:id="199" w:author="Al-Talouzi, Lamis" w:date="2016-09-28T16:59:00Z">
        <w:r w:rsidR="00C60C97" w:rsidRPr="00E57203">
          <w:rPr>
            <w:rFonts w:hint="eastAsia"/>
            <w:spacing w:val="-6"/>
            <w:rtl/>
            <w:lang w:bidi="ar-EG"/>
            <w:rPrChange w:id="200" w:author="Aly, Abdullah" w:date="2016-10-17T11:37:00Z">
              <w:rPr>
                <w:rFonts w:hint="eastAsia"/>
                <w:rtl/>
                <w:lang w:bidi="ar-EG"/>
              </w:rPr>
            </w:rPrChange>
          </w:rPr>
          <w:t>بوسان،</w:t>
        </w:r>
      </w:ins>
      <w:ins w:id="201" w:author="Aly, Abdullah" w:date="2016-10-17T11:36:00Z">
        <w:r w:rsidR="00D96034" w:rsidRPr="00E57203">
          <w:rPr>
            <w:rFonts w:hint="eastAsia"/>
            <w:spacing w:val="-6"/>
            <w:rtl/>
            <w:lang w:bidi="ar-EG"/>
            <w:rPrChange w:id="202" w:author="Aly, Abdullah" w:date="2016-10-17T11:37:00Z">
              <w:rPr>
                <w:rFonts w:hint="eastAsia"/>
                <w:rtl/>
                <w:lang w:bidi="ar-EG"/>
              </w:rPr>
            </w:rPrChange>
          </w:rPr>
          <w:t> </w:t>
        </w:r>
      </w:ins>
      <w:ins w:id="203" w:author="Al-Talouzi, Lamis" w:date="2016-09-28T16:59:00Z">
        <w:r w:rsidR="00C60C97" w:rsidRPr="00E57203">
          <w:rPr>
            <w:spacing w:val="-6"/>
            <w:lang w:bidi="ar-EG"/>
            <w:rPrChange w:id="204" w:author="Aly, Abdullah" w:date="2016-10-17T11:37:00Z">
              <w:rPr>
                <w:lang w:bidi="ar-EG"/>
              </w:rPr>
            </w:rPrChange>
          </w:rPr>
          <w:t>2014</w:t>
        </w:r>
      </w:ins>
      <w:r w:rsidRPr="00E57203">
        <w:rPr>
          <w:spacing w:val="-6"/>
          <w:rtl/>
          <w:lang w:bidi="ar-EG"/>
          <w:rPrChange w:id="205" w:author="Aly, Abdullah" w:date="2016-10-17T11:37:00Z">
            <w:rPr>
              <w:rtl/>
              <w:lang w:bidi="ar-EG"/>
            </w:rPr>
          </w:rPrChange>
        </w:rPr>
        <w:t xml:space="preserve">) </w:t>
      </w:r>
      <w:r w:rsidRPr="00E57203">
        <w:rPr>
          <w:rFonts w:hint="eastAsia"/>
          <w:spacing w:val="-6"/>
          <w:rtl/>
          <w:lang w:bidi="ar-EG"/>
          <w:rPrChange w:id="206" w:author="Aly, Abdullah" w:date="2016-10-17T11:37:00Z">
            <w:rPr>
              <w:rFonts w:hint="eastAsia"/>
              <w:rtl/>
              <w:lang w:bidi="ar-EG"/>
            </w:rPr>
          </w:rPrChange>
        </w:rPr>
        <w:t>لمؤتمر</w:t>
      </w:r>
      <w:r w:rsidRPr="00E57203">
        <w:rPr>
          <w:spacing w:val="-6"/>
          <w:rtl/>
          <w:lang w:bidi="ar-EG"/>
          <w:rPrChange w:id="207" w:author="Aly, Abdullah" w:date="2016-10-17T11:37:00Z">
            <w:rPr>
              <w:rtl/>
              <w:lang w:bidi="ar-EG"/>
            </w:rPr>
          </w:rPrChange>
        </w:rPr>
        <w:t xml:space="preserve"> </w:t>
      </w:r>
      <w:r w:rsidRPr="00E57203">
        <w:rPr>
          <w:rFonts w:hint="eastAsia"/>
          <w:spacing w:val="-6"/>
          <w:rtl/>
          <w:lang w:bidi="ar-EG"/>
          <w:rPrChange w:id="208" w:author="Aly, Abdullah" w:date="2016-10-17T11:37:00Z">
            <w:rPr>
              <w:rFonts w:hint="eastAsia"/>
              <w:rtl/>
              <w:lang w:bidi="ar-EG"/>
            </w:rPr>
          </w:rPrChange>
        </w:rPr>
        <w:t>المندوبين</w:t>
      </w:r>
      <w:r w:rsidRPr="00E57203">
        <w:rPr>
          <w:spacing w:val="-6"/>
          <w:rtl/>
          <w:lang w:bidi="ar-EG"/>
          <w:rPrChange w:id="209" w:author="Aly, Abdullah" w:date="2016-10-17T11:37:00Z">
            <w:rPr>
              <w:rtl/>
              <w:lang w:bidi="ar-EG"/>
            </w:rPr>
          </w:rPrChange>
        </w:rPr>
        <w:t xml:space="preserve"> </w:t>
      </w:r>
      <w:r w:rsidRPr="00E57203">
        <w:rPr>
          <w:rFonts w:hint="eastAsia"/>
          <w:spacing w:val="-6"/>
          <w:rtl/>
          <w:lang w:bidi="ar-EG"/>
          <w:rPrChange w:id="210" w:author="Aly, Abdullah" w:date="2016-10-17T11:37:00Z">
            <w:rPr>
              <w:rFonts w:hint="eastAsia"/>
              <w:rtl/>
              <w:lang w:bidi="ar-EG"/>
            </w:rPr>
          </w:rPrChange>
        </w:rPr>
        <w:t>المفوضين،</w:t>
      </w:r>
      <w:r w:rsidRPr="00E57203">
        <w:rPr>
          <w:spacing w:val="-6"/>
          <w:rtl/>
          <w:lang w:bidi="ar-EG"/>
          <w:rPrChange w:id="211" w:author="Aly, Abdullah" w:date="2016-10-17T11:37:00Z">
            <w:rPr>
              <w:rtl/>
              <w:lang w:bidi="ar-EG"/>
            </w:rPr>
          </w:rPrChange>
        </w:rPr>
        <w:t xml:space="preserve"> </w:t>
      </w:r>
      <w:r w:rsidRPr="00E57203">
        <w:rPr>
          <w:rFonts w:hint="eastAsia"/>
          <w:spacing w:val="-6"/>
          <w:rtl/>
          <w:lang w:bidi="ar-EG"/>
          <w:rPrChange w:id="212" w:author="Aly, Abdullah" w:date="2016-10-17T11:37:00Z">
            <w:rPr>
              <w:rFonts w:hint="eastAsia"/>
              <w:rtl/>
              <w:lang w:bidi="ar-EG"/>
            </w:rPr>
          </w:rPrChange>
        </w:rPr>
        <w:t>وبشأن</w:t>
      </w:r>
      <w:r w:rsidRPr="00E57203">
        <w:rPr>
          <w:spacing w:val="-6"/>
          <w:rtl/>
          <w:lang w:bidi="ar-EG"/>
          <w:rPrChange w:id="213" w:author="Aly, Abdullah" w:date="2016-10-17T11:37:00Z">
            <w:rPr>
              <w:rtl/>
              <w:lang w:bidi="ar-EG"/>
            </w:rPr>
          </w:rPrChange>
        </w:rPr>
        <w:t xml:space="preserve"> </w:t>
      </w:r>
      <w:r w:rsidRPr="00E57203">
        <w:rPr>
          <w:rFonts w:hint="eastAsia"/>
          <w:spacing w:val="-6"/>
          <w:rtl/>
          <w:lang w:bidi="ar-EG"/>
          <w:rPrChange w:id="214" w:author="Aly, Abdullah" w:date="2016-10-17T11:37:00Z">
            <w:rPr>
              <w:rFonts w:hint="eastAsia"/>
              <w:rtl/>
              <w:lang w:bidi="ar-EG"/>
            </w:rPr>
          </w:rPrChange>
        </w:rPr>
        <w:t>توصيات</w:t>
      </w:r>
      <w:r w:rsidRPr="00E57203">
        <w:rPr>
          <w:spacing w:val="-6"/>
          <w:rtl/>
          <w:lang w:bidi="ar-EG"/>
          <w:rPrChange w:id="215" w:author="Aly, Abdullah" w:date="2016-10-17T11:37:00Z">
            <w:rPr>
              <w:rtl/>
              <w:lang w:bidi="ar-EG"/>
            </w:rPr>
          </w:rPrChange>
        </w:rPr>
        <w:t xml:space="preserve"> </w:t>
      </w:r>
      <w:r w:rsidRPr="00E57203">
        <w:rPr>
          <w:rFonts w:hint="eastAsia"/>
          <w:spacing w:val="-6"/>
          <w:rtl/>
          <w:lang w:bidi="ar-EG"/>
          <w:rPrChange w:id="216" w:author="Aly, Abdullah" w:date="2016-10-17T11:37:00Z">
            <w:rPr>
              <w:rFonts w:hint="eastAsia"/>
              <w:rtl/>
              <w:lang w:bidi="ar-EG"/>
            </w:rPr>
          </w:rPrChange>
        </w:rPr>
        <w:t>السلسلة</w:t>
      </w:r>
      <w:r w:rsidR="00D96034" w:rsidRPr="00E57203">
        <w:rPr>
          <w:rFonts w:hint="eastAsia"/>
          <w:spacing w:val="-6"/>
          <w:rtl/>
          <w:lang w:bidi="ar-EG"/>
        </w:rPr>
        <w:t> </w:t>
      </w:r>
      <w:r w:rsidRPr="00E57203">
        <w:rPr>
          <w:spacing w:val="-6"/>
          <w:lang w:bidi="ar-EG"/>
          <w:rPrChange w:id="217" w:author="Aly, Abdullah" w:date="2016-10-17T11:37:00Z">
            <w:rPr>
              <w:lang w:bidi="ar-EG"/>
            </w:rPr>
          </w:rPrChange>
        </w:rPr>
        <w:t>ITU-T X</w:t>
      </w:r>
      <w:r w:rsidRPr="00E57203">
        <w:rPr>
          <w:spacing w:val="-6"/>
          <w:rtl/>
          <w:lang w:bidi="ar-EG"/>
          <w:rPrChange w:id="218" w:author="Aly, Abdullah" w:date="2016-10-17T11:37:00Z">
            <w:rPr>
              <w:rtl/>
              <w:lang w:bidi="ar-EG"/>
            </w:rPr>
          </w:rPrChange>
        </w:rPr>
        <w:t xml:space="preserve"> لقطاع تقييس الاتصالات بما فيها الإضافات حسب</w:t>
      </w:r>
      <w:r w:rsidRPr="00E57203">
        <w:rPr>
          <w:rFonts w:hint="eastAsia"/>
          <w:spacing w:val="-6"/>
          <w:rtl/>
          <w:lang w:bidi="ar-EG"/>
          <w:rPrChange w:id="219" w:author="Aly, Abdullah" w:date="2016-10-17T11:37:00Z">
            <w:rPr>
              <w:rFonts w:hint="eastAsia"/>
              <w:rtl/>
              <w:lang w:bidi="ar-EG"/>
            </w:rPr>
          </w:rPrChange>
        </w:rPr>
        <w:t> الاقتضاء،</w:t>
      </w:r>
    </w:p>
    <w:p w:rsidR="00973933" w:rsidRPr="00D51029" w:rsidRDefault="00F32846" w:rsidP="00973933">
      <w:pPr>
        <w:pStyle w:val="Call"/>
        <w:rPr>
          <w:rtl/>
        </w:rPr>
      </w:pPr>
      <w:r>
        <w:rPr>
          <w:rFonts w:hint="cs"/>
          <w:rtl/>
        </w:rPr>
        <w:lastRenderedPageBreak/>
        <w:t>تكلف مدير مكتب تقييس الاتصالات</w:t>
      </w:r>
    </w:p>
    <w:p w:rsidR="00973933" w:rsidRPr="009620E0" w:rsidRDefault="00F32846" w:rsidP="000271E0">
      <w:pPr>
        <w:rPr>
          <w:spacing w:val="-2"/>
          <w:rtl/>
        </w:rPr>
      </w:pPr>
      <w:r w:rsidRPr="009620E0">
        <w:rPr>
          <w:spacing w:val="-2"/>
        </w:rPr>
        <w:t>1</w:t>
      </w:r>
      <w:r w:rsidRPr="009620E0">
        <w:rPr>
          <w:rFonts w:hint="cs"/>
          <w:spacing w:val="-2"/>
          <w:rtl/>
        </w:rPr>
        <w:tab/>
        <w:t>بأن يقوم، استناداً إلى قاعدة المعلومات المرتبطة "بخارطة الطريق الخاصة بمعايير الأمن لتكنولوجيات المعلومات والاتصالات"</w:t>
      </w:r>
      <w:r w:rsidRPr="009620E0">
        <w:rPr>
          <w:rFonts w:hint="cs"/>
          <w:i/>
          <w:iCs/>
          <w:spacing w:val="-2"/>
          <w:rtl/>
        </w:rPr>
        <w:t xml:space="preserve"> </w:t>
      </w:r>
      <w:r w:rsidRPr="009620E0">
        <w:rPr>
          <w:rFonts w:hint="cs"/>
          <w:spacing w:val="-2"/>
          <w:rtl/>
        </w:rPr>
        <w:t>وجهود قطاع تنمية الاتصالات بشأن الأمن السيبراني، وبمساعدة المنظمات الأخرى ذات الصلة، بإعداد جرد للمبادرات والأنشطة الوطنية والإقليمية والدولية الرامية، بهدف تعزيز المواءمة العالمية للاستراتيجيات والنهج إلى</w:t>
      </w:r>
      <w:r w:rsidRPr="009620E0">
        <w:rPr>
          <w:rFonts w:hint="eastAsia"/>
          <w:spacing w:val="-2"/>
          <w:rtl/>
        </w:rPr>
        <w:t> </w:t>
      </w:r>
      <w:r w:rsidRPr="009620E0">
        <w:rPr>
          <w:rFonts w:hint="cs"/>
          <w:spacing w:val="-2"/>
          <w:rtl/>
        </w:rPr>
        <w:t>أقصى الحدود الممكنة في هذه</w:t>
      </w:r>
      <w:r w:rsidR="000271E0">
        <w:rPr>
          <w:rFonts w:hint="eastAsia"/>
          <w:spacing w:val="-2"/>
          <w:rtl/>
        </w:rPr>
        <w:t> </w:t>
      </w:r>
      <w:r w:rsidRPr="009620E0">
        <w:rPr>
          <w:rFonts w:hint="cs"/>
          <w:spacing w:val="-2"/>
          <w:rtl/>
        </w:rPr>
        <w:t>المجالات ذات الأهمية البالغة؛</w:t>
      </w:r>
    </w:p>
    <w:p w:rsidR="00973933" w:rsidRPr="006A724F" w:rsidRDefault="00F32846">
      <w:pPr>
        <w:rPr>
          <w:rtl/>
        </w:rPr>
        <w:pPrChange w:id="220" w:author="Aly, Abdullah" w:date="2016-10-17T11:40:00Z">
          <w:pPr/>
        </w:pPrChange>
      </w:pPr>
      <w:r w:rsidRPr="00AD6285">
        <w:rPr>
          <w:spacing w:val="-4"/>
        </w:rPr>
        <w:t>2</w:t>
      </w:r>
      <w:r w:rsidRPr="00AD6285">
        <w:rPr>
          <w:rFonts w:hint="cs"/>
          <w:spacing w:val="-4"/>
          <w:rtl/>
        </w:rPr>
        <w:tab/>
        <w:t xml:space="preserve">بأن يقدم تقريراً سنوياً إلى مجلس الاتحاد، على النحو المحدد في القرار </w:t>
      </w:r>
      <w:r w:rsidRPr="00AD6285">
        <w:rPr>
          <w:spacing w:val="-4"/>
        </w:rPr>
        <w:t>130</w:t>
      </w:r>
      <w:r w:rsidRPr="00AD6285">
        <w:rPr>
          <w:rFonts w:hint="cs"/>
          <w:spacing w:val="-4"/>
          <w:rtl/>
        </w:rPr>
        <w:t xml:space="preserve"> (المراجَع في </w:t>
      </w:r>
      <w:del w:id="221" w:author="Al-Talouzi, Lamis" w:date="2016-09-28T16:59:00Z">
        <w:r w:rsidRPr="00AD6285" w:rsidDel="00B52951">
          <w:rPr>
            <w:rFonts w:hint="cs"/>
            <w:spacing w:val="-4"/>
            <w:rtl/>
          </w:rPr>
          <w:delText>غوادالاخارا،</w:delText>
        </w:r>
      </w:del>
      <w:del w:id="222" w:author="Aly, Abdullah" w:date="2016-10-17T11:40:00Z">
        <w:r w:rsidR="009620E0" w:rsidRPr="00AD6285" w:rsidDel="009620E0">
          <w:rPr>
            <w:rFonts w:hint="eastAsia"/>
            <w:spacing w:val="-4"/>
            <w:rtl/>
          </w:rPr>
          <w:delText> </w:delText>
        </w:r>
      </w:del>
      <w:del w:id="223" w:author="Al-Talouzi, Lamis" w:date="2016-09-28T16:59:00Z">
        <w:r w:rsidRPr="00AD6285" w:rsidDel="00B52951">
          <w:rPr>
            <w:spacing w:val="-4"/>
          </w:rPr>
          <w:delText>2010</w:delText>
        </w:r>
      </w:del>
      <w:ins w:id="224" w:author="Al-Talouzi, Lamis" w:date="2016-09-28T16:59:00Z">
        <w:r w:rsidR="00B52951" w:rsidRPr="00AD6285">
          <w:rPr>
            <w:rFonts w:hint="cs"/>
            <w:spacing w:val="-4"/>
            <w:rtl/>
          </w:rPr>
          <w:t>بوسان،</w:t>
        </w:r>
      </w:ins>
      <w:ins w:id="225" w:author="Aly, Abdullah" w:date="2016-10-17T11:39:00Z">
        <w:r w:rsidR="009620E0" w:rsidRPr="00AD6285">
          <w:rPr>
            <w:rFonts w:hint="eastAsia"/>
            <w:spacing w:val="-4"/>
            <w:rtl/>
          </w:rPr>
          <w:t> </w:t>
        </w:r>
      </w:ins>
      <w:ins w:id="226" w:author="Al-Talouzi, Lamis" w:date="2016-09-28T16:59:00Z">
        <w:r w:rsidR="00B52951" w:rsidRPr="00AD6285">
          <w:rPr>
            <w:spacing w:val="-4"/>
          </w:rPr>
          <w:t>2014</w:t>
        </w:r>
      </w:ins>
      <w:r w:rsidRPr="00AD6285">
        <w:rPr>
          <w:rFonts w:hint="cs"/>
          <w:spacing w:val="-4"/>
          <w:rtl/>
        </w:rPr>
        <w:t xml:space="preserve">) </w:t>
      </w:r>
      <w:r w:rsidRPr="006A724F">
        <w:rPr>
          <w:rFonts w:hint="cs"/>
          <w:rtl/>
        </w:rPr>
        <w:t>لمؤتمر المندوبين المفوضين، بشأن التقدم المحرز في الإجراءات المبينة أعلاه؛</w:t>
      </w:r>
    </w:p>
    <w:p w:rsidR="00973933" w:rsidRDefault="00F32846" w:rsidP="00E57203">
      <w:pPr>
        <w:rPr>
          <w:rtl/>
          <w:lang w:bidi="ar-EG"/>
        </w:rPr>
      </w:pPr>
      <w:r>
        <w:t>3</w:t>
      </w:r>
      <w:r>
        <w:rPr>
          <w:rFonts w:hint="cs"/>
          <w:rtl/>
          <w:lang w:bidi="ar-EG"/>
        </w:rPr>
        <w:tab/>
        <w:t>بمواصلة الاعتراف بالدور الذي تؤديه المنظمات الأخرى ذات الخبرات والتجارب في مجال معايير الأمن والتنسيق مع هذه المنظمات حسب</w:t>
      </w:r>
      <w:r w:rsidR="00E57203">
        <w:rPr>
          <w:rFonts w:hint="eastAsia"/>
          <w:rtl/>
          <w:lang w:bidi="ar-EG"/>
        </w:rPr>
        <w:t> </w:t>
      </w:r>
      <w:r>
        <w:rPr>
          <w:rFonts w:hint="cs"/>
          <w:rtl/>
          <w:lang w:bidi="ar-EG"/>
        </w:rPr>
        <w:t>الاقتضاء،</w:t>
      </w:r>
    </w:p>
    <w:p w:rsidR="00973933" w:rsidRPr="00D51029" w:rsidRDefault="00F32846" w:rsidP="00973933">
      <w:pPr>
        <w:pStyle w:val="Call"/>
        <w:rPr>
          <w:rtl/>
        </w:rPr>
      </w:pPr>
      <w:r w:rsidRPr="00D51029">
        <w:rPr>
          <w:rFonts w:hint="cs"/>
          <w:rtl/>
        </w:rPr>
        <w:t>تكلف مدير مكتب تقييس الاتصالات كذلك</w:t>
      </w:r>
    </w:p>
    <w:p w:rsidR="00973933" w:rsidRDefault="00F32846" w:rsidP="00973933">
      <w:pPr>
        <w:rPr>
          <w:rtl/>
        </w:rPr>
      </w:pPr>
      <w:r w:rsidRPr="00D25D41">
        <w:t>1</w:t>
      </w:r>
      <w:r w:rsidRPr="00D25D41">
        <w:rPr>
          <w:rFonts w:hint="cs"/>
          <w:rtl/>
        </w:rPr>
        <w:tab/>
        <w:t>بمواصلة متابعة أنشطة القمة العالمية لمجتمع المعلومات</w:t>
      </w:r>
      <w:r>
        <w:rPr>
          <w:rFonts w:hint="eastAsia"/>
          <w:rtl/>
        </w:rPr>
        <w:t> </w:t>
      </w:r>
      <w:r>
        <w:t>(WSIS)</w:t>
      </w:r>
      <w:r>
        <w:rPr>
          <w:rFonts w:hint="cs"/>
          <w:rtl/>
        </w:rPr>
        <w:t xml:space="preserve"> بشأن بناء الثقة والأمن في</w:t>
      </w:r>
      <w:r>
        <w:rPr>
          <w:rFonts w:hint="eastAsia"/>
          <w:rtl/>
        </w:rPr>
        <w:t> </w:t>
      </w:r>
      <w:r>
        <w:rPr>
          <w:rFonts w:hint="cs"/>
          <w:rtl/>
        </w:rPr>
        <w:t>استعمال تكنولوجيا المعلومات والاتصالات</w:t>
      </w:r>
      <w:r w:rsidRPr="00D25D41">
        <w:rPr>
          <w:rFonts w:hint="cs"/>
          <w:rtl/>
        </w:rPr>
        <w:t>، بالتعاون مع أصحاب المصلحة المعنيين وذلك كسبيل من سبل تبادل المعلومات على الصعيد العالمي بشأن المبادرات الوطنية والإقليمية والدولية وغير التمييزية المتعلقة بالأمن السيبراني؛</w:t>
      </w:r>
    </w:p>
    <w:p w:rsidR="00973933" w:rsidRPr="009620E0" w:rsidRDefault="00F32846">
      <w:pPr>
        <w:rPr>
          <w:rtl/>
        </w:rPr>
        <w:pPrChange w:id="227" w:author="Aly, Abdullah" w:date="2016-10-17T11:41:00Z">
          <w:pPr/>
        </w:pPrChange>
      </w:pPr>
      <w:r w:rsidRPr="009620E0">
        <w:t>2</w:t>
      </w:r>
      <w:r w:rsidRPr="009620E0">
        <w:rPr>
          <w:rFonts w:hint="cs"/>
          <w:rtl/>
        </w:rPr>
        <w:tab/>
        <w:t>بالتعاون مع مكتب تنمية الاتصالات، فيما يتعلق بأي بند يخص الأمن السيبراني وفقاً للقرار</w:t>
      </w:r>
      <w:r w:rsidRPr="009620E0">
        <w:rPr>
          <w:rFonts w:hint="eastAsia"/>
          <w:rtl/>
        </w:rPr>
        <w:t> </w:t>
      </w:r>
      <w:r w:rsidRPr="009620E0">
        <w:t>45</w:t>
      </w:r>
      <w:r w:rsidRPr="009620E0">
        <w:rPr>
          <w:rFonts w:hint="cs"/>
          <w:rtl/>
          <w:lang w:bidi="ar-EG"/>
        </w:rPr>
        <w:t xml:space="preserve"> </w:t>
      </w:r>
      <w:r w:rsidRPr="009620E0">
        <w:rPr>
          <w:rFonts w:hint="cs"/>
          <w:rtl/>
        </w:rPr>
        <w:t>(</w:t>
      </w:r>
      <w:r w:rsidRPr="009620E0">
        <w:rPr>
          <w:rFonts w:hint="cs"/>
          <w:rtl/>
          <w:lang w:bidi="ar-EG"/>
        </w:rPr>
        <w:t>المراجَع</w:t>
      </w:r>
      <w:r w:rsidR="009620E0" w:rsidRPr="009620E0">
        <w:rPr>
          <w:rFonts w:hint="eastAsia"/>
          <w:rtl/>
          <w:lang w:bidi="ar-EG"/>
        </w:rPr>
        <w:t> </w:t>
      </w:r>
      <w:r w:rsidRPr="009620E0">
        <w:rPr>
          <w:rFonts w:hint="cs"/>
          <w:rtl/>
          <w:lang w:bidi="ar-EG"/>
        </w:rPr>
        <w:t>في</w:t>
      </w:r>
      <w:r w:rsidRPr="009620E0">
        <w:rPr>
          <w:rFonts w:hint="eastAsia"/>
          <w:rtl/>
          <w:lang w:bidi="ar-EG"/>
        </w:rPr>
        <w:t> </w:t>
      </w:r>
      <w:del w:id="228" w:author="Al-Talouzi, Lamis" w:date="2016-09-28T17:00:00Z">
        <w:r w:rsidRPr="009620E0" w:rsidDel="00B52951">
          <w:rPr>
            <w:rFonts w:hint="cs"/>
            <w:rtl/>
          </w:rPr>
          <w:delText>حيدر آباد،</w:delText>
        </w:r>
      </w:del>
      <w:del w:id="229" w:author="Aly, Abdullah" w:date="2016-10-17T11:41:00Z">
        <w:r w:rsidR="009620E0" w:rsidRPr="009620E0" w:rsidDel="009620E0">
          <w:rPr>
            <w:rFonts w:hint="eastAsia"/>
            <w:rtl/>
          </w:rPr>
          <w:delText> </w:delText>
        </w:r>
      </w:del>
      <w:del w:id="230" w:author="Al-Talouzi, Lamis" w:date="2016-09-28T17:00:00Z">
        <w:r w:rsidRPr="009620E0" w:rsidDel="00B52951">
          <w:delText>2010</w:delText>
        </w:r>
      </w:del>
      <w:ins w:id="231" w:author="Al-Talouzi, Lamis" w:date="2016-09-28T17:00:00Z">
        <w:r w:rsidR="00B52951" w:rsidRPr="009620E0">
          <w:rPr>
            <w:rFonts w:hint="cs"/>
            <w:rtl/>
          </w:rPr>
          <w:t>دبي،</w:t>
        </w:r>
      </w:ins>
      <w:ins w:id="232" w:author="Aly, Abdullah" w:date="2016-10-17T11:41:00Z">
        <w:r w:rsidR="009620E0" w:rsidRPr="009620E0">
          <w:rPr>
            <w:rFonts w:hint="eastAsia"/>
            <w:rtl/>
          </w:rPr>
          <w:t> </w:t>
        </w:r>
      </w:ins>
      <w:ins w:id="233" w:author="Al-Talouzi, Lamis" w:date="2016-09-28T17:00:00Z">
        <w:r w:rsidR="00B52951" w:rsidRPr="009620E0">
          <w:t>2014</w:t>
        </w:r>
      </w:ins>
      <w:r w:rsidRPr="009620E0">
        <w:rPr>
          <w:rFonts w:hint="cs"/>
          <w:rtl/>
        </w:rPr>
        <w:t>) للمؤتمر العالمي لتنمية الاتصالات؛</w:t>
      </w:r>
    </w:p>
    <w:p w:rsidR="00973933" w:rsidRDefault="00F32846" w:rsidP="009620E0">
      <w:pPr>
        <w:rPr>
          <w:rtl/>
          <w:lang w:bidi="ar-SY"/>
        </w:rPr>
      </w:pPr>
      <w:r>
        <w:t>3</w:t>
      </w:r>
      <w:r>
        <w:rPr>
          <w:rFonts w:hint="cs"/>
          <w:rtl/>
          <w:lang w:bidi="ar-SY"/>
        </w:rPr>
        <w:tab/>
      </w:r>
      <w:r>
        <w:rPr>
          <w:rFonts w:hint="cs"/>
          <w:rtl/>
          <w:lang w:bidi="ar-EG"/>
        </w:rPr>
        <w:t>بمواصلة التعاون مع برنامج الأمن السيبراني العالمي للأمين العام ومع الشراكة الدولية متعددة الأطراف لمكافحة</w:t>
      </w:r>
      <w:r w:rsidR="009620E0">
        <w:rPr>
          <w:rFonts w:hint="eastAsia"/>
          <w:rtl/>
          <w:lang w:bidi="ar-EG"/>
        </w:rPr>
        <w:t> </w:t>
      </w:r>
      <w:r>
        <w:rPr>
          <w:rFonts w:hint="cs"/>
          <w:rtl/>
          <w:lang w:bidi="ar-EG"/>
        </w:rPr>
        <w:t xml:space="preserve">التهديدات السيبرانية (الاتحاد الدولي للاتصالات </w:t>
      </w:r>
      <w:r>
        <w:rPr>
          <w:rtl/>
          <w:lang w:bidi="ar-EG"/>
        </w:rPr>
        <w:t>–</w:t>
      </w:r>
      <w:r>
        <w:rPr>
          <w:rFonts w:hint="cs"/>
          <w:rtl/>
          <w:lang w:bidi="ar-EG"/>
        </w:rPr>
        <w:t xml:space="preserve"> إمباكت)، ومشروع</w:t>
      </w:r>
      <w:r w:rsidR="009620E0">
        <w:rPr>
          <w:rFonts w:hint="eastAsia"/>
          <w:rtl/>
          <w:lang w:bidi="ar-EG"/>
        </w:rPr>
        <w:t> </w:t>
      </w:r>
      <w:r>
        <w:rPr>
          <w:lang w:bidi="ar-EG"/>
        </w:rPr>
        <w:t>FIRST</w:t>
      </w:r>
      <w:r>
        <w:rPr>
          <w:rFonts w:hint="cs"/>
          <w:rtl/>
          <w:lang w:bidi="ar-EG"/>
        </w:rPr>
        <w:t xml:space="preserve"> وغيرها من المشاريع العالمية والإقليمية الأخرى، حسب الاقتضاء، وإقامة علاقات وشراكات مع المنظمات والمبادرات الإقليمية والدولية المختلفة المتصلة بالأمن السيبراني، حسب الاقتضاء، ودعوة جميع الدول الأعضاء وخاصة البلدان النامية إلى المشاركة في هذه الأنشطة،</w:t>
      </w:r>
      <w:r w:rsidRPr="00E756F4">
        <w:rPr>
          <w:rFonts w:hint="cs"/>
          <w:rtl/>
        </w:rPr>
        <w:t xml:space="preserve"> </w:t>
      </w:r>
      <w:r w:rsidRPr="003B5804">
        <w:rPr>
          <w:rFonts w:hint="cs"/>
          <w:rtl/>
        </w:rPr>
        <w:t>و</w:t>
      </w:r>
      <w:r>
        <w:rPr>
          <w:rFonts w:hint="cs"/>
          <w:rtl/>
        </w:rPr>
        <w:t>كفالة</w:t>
      </w:r>
      <w:r w:rsidRPr="003B5804">
        <w:rPr>
          <w:rFonts w:hint="cs"/>
          <w:rtl/>
        </w:rPr>
        <w:t xml:space="preserve"> التنسيق </w:t>
      </w:r>
      <w:r>
        <w:rPr>
          <w:rFonts w:hint="cs"/>
          <w:rtl/>
        </w:rPr>
        <w:t>والتعاون مع</w:t>
      </w:r>
      <w:r w:rsidRPr="003B5804">
        <w:rPr>
          <w:rFonts w:hint="cs"/>
          <w:rtl/>
        </w:rPr>
        <w:t xml:space="preserve"> هذه الأنشطة</w:t>
      </w:r>
      <w:r>
        <w:rPr>
          <w:rFonts w:hint="eastAsia"/>
          <w:rtl/>
        </w:rPr>
        <w:t> </w:t>
      </w:r>
      <w:r w:rsidRPr="003B5804">
        <w:rPr>
          <w:rFonts w:hint="cs"/>
          <w:rtl/>
        </w:rPr>
        <w:t>المختلفة</w:t>
      </w:r>
      <w:r>
        <w:rPr>
          <w:rFonts w:hint="cs"/>
          <w:rtl/>
          <w:lang w:bidi="ar-EG"/>
        </w:rPr>
        <w:t>؛</w:t>
      </w:r>
    </w:p>
    <w:p w:rsidR="00973933" w:rsidRPr="00F8385F" w:rsidRDefault="00F32846" w:rsidP="008045BD">
      <w:pPr>
        <w:rPr>
          <w:rtl/>
          <w:lang w:bidi="ar-EG"/>
        </w:rPr>
        <w:pPrChange w:id="234" w:author="Awad, Samy" w:date="2016-10-18T16:02:00Z">
          <w:pPr/>
        </w:pPrChange>
      </w:pPr>
      <w:r w:rsidRPr="005161A7">
        <w:rPr>
          <w:spacing w:val="-4"/>
          <w:lang w:bidi="ar-SY"/>
        </w:rPr>
        <w:t>4</w:t>
      </w:r>
      <w:r w:rsidRPr="005161A7">
        <w:rPr>
          <w:spacing w:val="-4"/>
          <w:rtl/>
          <w:lang w:bidi="ar-SY"/>
        </w:rPr>
        <w:tab/>
      </w:r>
      <w:r w:rsidRPr="005161A7">
        <w:rPr>
          <w:rFonts w:hint="eastAsia"/>
          <w:spacing w:val="-4"/>
          <w:rtl/>
          <w:lang w:bidi="ar-SY"/>
        </w:rPr>
        <w:t>بالعمل</w:t>
      </w:r>
      <w:r w:rsidRPr="005161A7">
        <w:rPr>
          <w:spacing w:val="-4"/>
          <w:rtl/>
          <w:lang w:bidi="ar-SY"/>
        </w:rPr>
        <w:t xml:space="preserve"> </w:t>
      </w:r>
      <w:r w:rsidRPr="005161A7">
        <w:rPr>
          <w:rFonts w:hint="eastAsia"/>
          <w:spacing w:val="-4"/>
          <w:rtl/>
          <w:lang w:bidi="ar-SY"/>
        </w:rPr>
        <w:t>بشكل</w:t>
      </w:r>
      <w:r w:rsidRPr="005161A7">
        <w:rPr>
          <w:spacing w:val="-4"/>
          <w:rtl/>
          <w:lang w:bidi="ar-SY"/>
        </w:rPr>
        <w:t xml:space="preserve"> </w:t>
      </w:r>
      <w:r w:rsidRPr="005161A7">
        <w:rPr>
          <w:rFonts w:hint="eastAsia"/>
          <w:spacing w:val="-4"/>
          <w:rtl/>
          <w:lang w:bidi="ar-SY"/>
        </w:rPr>
        <w:t>تعاوني</w:t>
      </w:r>
      <w:r w:rsidRPr="005161A7">
        <w:rPr>
          <w:spacing w:val="-4"/>
          <w:rtl/>
          <w:lang w:bidi="ar-SY"/>
        </w:rPr>
        <w:t xml:space="preserve"> </w:t>
      </w:r>
      <w:r w:rsidRPr="005161A7">
        <w:rPr>
          <w:rFonts w:hint="eastAsia"/>
          <w:spacing w:val="-4"/>
          <w:rtl/>
          <w:lang w:bidi="ar-SY"/>
        </w:rPr>
        <w:t>مع</w:t>
      </w:r>
      <w:r w:rsidRPr="005161A7">
        <w:rPr>
          <w:spacing w:val="-4"/>
          <w:rtl/>
          <w:lang w:bidi="ar-SY"/>
        </w:rPr>
        <w:t xml:space="preserve"> </w:t>
      </w:r>
      <w:r w:rsidRPr="005161A7">
        <w:rPr>
          <w:rFonts w:hint="eastAsia"/>
          <w:spacing w:val="-4"/>
          <w:rtl/>
          <w:lang w:bidi="ar-SY"/>
        </w:rPr>
        <w:t>مديري</w:t>
      </w:r>
      <w:r w:rsidRPr="005161A7">
        <w:rPr>
          <w:spacing w:val="-4"/>
          <w:rtl/>
          <w:lang w:bidi="ar-SY"/>
        </w:rPr>
        <w:t xml:space="preserve"> </w:t>
      </w:r>
      <w:r w:rsidRPr="005161A7">
        <w:rPr>
          <w:rFonts w:hint="eastAsia"/>
          <w:spacing w:val="-4"/>
          <w:rtl/>
          <w:lang w:bidi="ar-SY"/>
        </w:rPr>
        <w:t>المكتبين</w:t>
      </w:r>
      <w:r w:rsidRPr="005161A7">
        <w:rPr>
          <w:spacing w:val="-4"/>
          <w:rtl/>
          <w:lang w:bidi="ar-SY"/>
        </w:rPr>
        <w:t xml:space="preserve"> </w:t>
      </w:r>
      <w:r w:rsidRPr="005161A7">
        <w:rPr>
          <w:rFonts w:hint="eastAsia"/>
          <w:spacing w:val="-4"/>
          <w:rtl/>
          <w:lang w:bidi="ar-SY"/>
        </w:rPr>
        <w:t>الآخرين</w:t>
      </w:r>
      <w:r w:rsidRPr="005161A7">
        <w:rPr>
          <w:spacing w:val="-4"/>
          <w:rtl/>
          <w:lang w:bidi="ar-SY"/>
        </w:rPr>
        <w:t xml:space="preserve"> </w:t>
      </w:r>
      <w:r w:rsidRPr="005161A7">
        <w:rPr>
          <w:rFonts w:hint="eastAsia"/>
          <w:spacing w:val="-4"/>
          <w:rtl/>
          <w:lang w:bidi="ar-SY"/>
        </w:rPr>
        <w:t>تماشياً</w:t>
      </w:r>
      <w:r w:rsidRPr="005161A7">
        <w:rPr>
          <w:spacing w:val="-4"/>
          <w:rtl/>
          <w:lang w:bidi="ar-SY"/>
        </w:rPr>
        <w:t xml:space="preserve"> </w:t>
      </w:r>
      <w:r w:rsidRPr="005161A7">
        <w:rPr>
          <w:rFonts w:hint="eastAsia"/>
          <w:spacing w:val="-4"/>
          <w:rtl/>
          <w:lang w:bidi="ar-SY"/>
        </w:rPr>
        <w:t>مع</w:t>
      </w:r>
      <w:r w:rsidRPr="005161A7">
        <w:rPr>
          <w:spacing w:val="-4"/>
          <w:rtl/>
          <w:lang w:bidi="ar-SY"/>
        </w:rPr>
        <w:t xml:space="preserve"> </w:t>
      </w:r>
      <w:r w:rsidRPr="005161A7">
        <w:rPr>
          <w:rFonts w:hint="eastAsia"/>
          <w:spacing w:val="-4"/>
          <w:rtl/>
          <w:lang w:bidi="ar-SY"/>
        </w:rPr>
        <w:t>القرار </w:t>
      </w:r>
      <w:r w:rsidRPr="005161A7">
        <w:rPr>
          <w:spacing w:val="-4"/>
          <w:lang w:bidi="ar-SY"/>
        </w:rPr>
        <w:t>130</w:t>
      </w:r>
      <w:r w:rsidRPr="005161A7">
        <w:rPr>
          <w:spacing w:val="-4"/>
          <w:rtl/>
          <w:lang w:bidi="ar-EG"/>
        </w:rPr>
        <w:t xml:space="preserve"> (المراجَع في</w:t>
      </w:r>
      <w:r w:rsidR="00E57203" w:rsidRPr="005161A7">
        <w:rPr>
          <w:rFonts w:hint="cs"/>
          <w:spacing w:val="-4"/>
          <w:rtl/>
          <w:lang w:bidi="ar-EG"/>
        </w:rPr>
        <w:t> </w:t>
      </w:r>
      <w:del w:id="235" w:author="Al-Talouzi, Lamis" w:date="2016-09-28T17:00:00Z">
        <w:r w:rsidRPr="005161A7" w:rsidDel="00F32846">
          <w:rPr>
            <w:rFonts w:hint="eastAsia"/>
            <w:spacing w:val="-4"/>
            <w:rtl/>
            <w:lang w:bidi="ar-EG"/>
          </w:rPr>
          <w:delText>غوادالاخارا،</w:delText>
        </w:r>
      </w:del>
      <w:del w:id="236" w:author="Aly, Abdullah" w:date="2016-10-17T11:46:00Z">
        <w:r w:rsidR="009620E0" w:rsidRPr="005161A7" w:rsidDel="009620E0">
          <w:rPr>
            <w:rFonts w:hint="eastAsia"/>
            <w:spacing w:val="-4"/>
            <w:rtl/>
            <w:lang w:bidi="ar-EG"/>
          </w:rPr>
          <w:delText> </w:delText>
        </w:r>
        <w:r w:rsidRPr="005161A7" w:rsidDel="009620E0">
          <w:rPr>
            <w:spacing w:val="-4"/>
            <w:lang w:bidi="ar-EG"/>
          </w:rPr>
          <w:delText>2010</w:delText>
        </w:r>
      </w:del>
      <w:ins w:id="237" w:author="Al-Talouzi, Lamis" w:date="2016-09-28T17:00:00Z">
        <w:r w:rsidRPr="005161A7">
          <w:rPr>
            <w:rFonts w:hint="eastAsia"/>
            <w:spacing w:val="-4"/>
            <w:rtl/>
            <w:lang w:bidi="ar-EG"/>
          </w:rPr>
          <w:t>بوسان،</w:t>
        </w:r>
      </w:ins>
      <w:ins w:id="238" w:author="Aly, Abdullah" w:date="2016-10-17T11:46:00Z">
        <w:r w:rsidR="009620E0" w:rsidRPr="005161A7">
          <w:rPr>
            <w:rFonts w:hint="eastAsia"/>
            <w:spacing w:val="-4"/>
            <w:rtl/>
            <w:lang w:bidi="ar-EG"/>
          </w:rPr>
          <w:t> </w:t>
        </w:r>
      </w:ins>
      <w:ins w:id="239" w:author="Al-Talouzi, Lamis" w:date="2016-09-28T17:00:00Z">
        <w:r w:rsidRPr="005161A7">
          <w:rPr>
            <w:spacing w:val="-4"/>
            <w:lang w:bidi="ar-EG"/>
          </w:rPr>
          <w:t>2014</w:t>
        </w:r>
      </w:ins>
      <w:r w:rsidRPr="005161A7">
        <w:rPr>
          <w:spacing w:val="-4"/>
          <w:rtl/>
          <w:lang w:bidi="ar-EG"/>
        </w:rPr>
        <w:t xml:space="preserve">) </w:t>
      </w:r>
      <w:r w:rsidRPr="00F8385F">
        <w:rPr>
          <w:rtl/>
          <w:lang w:bidi="ar-EG"/>
        </w:rPr>
        <w:t xml:space="preserve">لدعم الأمين العام </w:t>
      </w:r>
      <w:del w:id="240" w:author="Madrane, Badiáa" w:date="2016-10-07T15:00:00Z">
        <w:r w:rsidRPr="00F8385F" w:rsidDel="00D8675A">
          <w:rPr>
            <w:rFonts w:hint="eastAsia"/>
            <w:rtl/>
            <w:lang w:bidi="ar-EG"/>
          </w:rPr>
          <w:delText>في</w:delText>
        </w:r>
        <w:r w:rsidRPr="00F8385F" w:rsidDel="00D8675A">
          <w:rPr>
            <w:rtl/>
            <w:lang w:bidi="ar-EG"/>
          </w:rPr>
          <w:delText xml:space="preserve"> </w:delText>
        </w:r>
        <w:r w:rsidRPr="00F8385F" w:rsidDel="00D8675A">
          <w:rPr>
            <w:rFonts w:hint="eastAsia"/>
            <w:rtl/>
            <w:lang w:bidi="ar-EG"/>
          </w:rPr>
          <w:delText>إعداد</w:delText>
        </w:r>
        <w:r w:rsidRPr="00F8385F" w:rsidDel="00D8675A">
          <w:rPr>
            <w:rtl/>
            <w:lang w:bidi="ar-EG"/>
          </w:rPr>
          <w:delText xml:space="preserve"> </w:delText>
        </w:r>
        <w:r w:rsidRPr="00F8385F" w:rsidDel="00D8675A">
          <w:rPr>
            <w:rFonts w:hint="eastAsia"/>
            <w:rtl/>
            <w:lang w:bidi="ar-EG"/>
          </w:rPr>
          <w:delText>وثيقة</w:delText>
        </w:r>
        <w:r w:rsidRPr="00F8385F" w:rsidDel="00D8675A">
          <w:rPr>
            <w:rtl/>
            <w:lang w:bidi="ar-EG"/>
          </w:rPr>
          <w:delText xml:space="preserve"> </w:delText>
        </w:r>
        <w:r w:rsidRPr="00F8385F" w:rsidDel="00D8675A">
          <w:rPr>
            <w:rFonts w:hint="eastAsia"/>
            <w:rtl/>
            <w:lang w:bidi="ar-EG"/>
          </w:rPr>
          <w:delText>تتعلق</w:delText>
        </w:r>
      </w:del>
      <w:ins w:id="241" w:author="Madrane, Badiáa" w:date="2016-10-07T15:00:00Z">
        <w:r w:rsidR="00D8675A" w:rsidRPr="00F8385F">
          <w:rPr>
            <w:rFonts w:hint="eastAsia"/>
            <w:rtl/>
            <w:lang w:bidi="ar-EG"/>
          </w:rPr>
          <w:t>لتقديم</w:t>
        </w:r>
        <w:r w:rsidR="00D8675A" w:rsidRPr="00F8385F">
          <w:rPr>
            <w:rtl/>
            <w:lang w:bidi="ar-EG"/>
          </w:rPr>
          <w:t xml:space="preserve"> تقرير </w:t>
        </w:r>
      </w:ins>
      <w:r w:rsidRPr="00F8385F">
        <w:rPr>
          <w:rFonts w:hint="eastAsia"/>
          <w:rtl/>
          <w:lang w:bidi="ar-EG"/>
        </w:rPr>
        <w:t>ب</w:t>
      </w:r>
      <w:ins w:id="242" w:author="Madrane, Badiáa" w:date="2016-10-07T15:00:00Z">
        <w:r w:rsidR="00D8675A" w:rsidRPr="00F8385F">
          <w:rPr>
            <w:rFonts w:hint="eastAsia"/>
            <w:rtl/>
            <w:lang w:bidi="ar-EG"/>
          </w:rPr>
          <w:t>شأن</w:t>
        </w:r>
        <w:r w:rsidR="00D8675A" w:rsidRPr="00F8385F">
          <w:rPr>
            <w:rtl/>
            <w:lang w:bidi="ar-EG"/>
          </w:rPr>
          <w:t xml:space="preserve"> </w:t>
        </w:r>
      </w:ins>
      <w:r w:rsidRPr="00F8385F">
        <w:rPr>
          <w:rFonts w:hint="eastAsia"/>
          <w:rtl/>
          <w:lang w:bidi="ar-EG"/>
        </w:rPr>
        <w:t>مذكرة</w:t>
      </w:r>
      <w:r w:rsidRPr="00F8385F">
        <w:rPr>
          <w:rtl/>
          <w:lang w:bidi="ar-EG"/>
        </w:rPr>
        <w:t xml:space="preserve"> تفاهم </w:t>
      </w:r>
      <w:del w:id="243" w:author="Aly, Abdullah" w:date="2016-10-17T11:50:00Z">
        <w:r w:rsidRPr="00F8385F" w:rsidDel="00743362">
          <w:rPr>
            <w:rFonts w:hint="eastAsia"/>
            <w:rtl/>
            <w:lang w:bidi="ar-EG"/>
          </w:rPr>
          <w:delText>محتملة</w:delText>
        </w:r>
        <w:r w:rsidRPr="00F8385F" w:rsidDel="00743362">
          <w:rPr>
            <w:rtl/>
            <w:lang w:bidi="ar-EG"/>
          </w:rPr>
          <w:delText xml:space="preserve"> </w:delText>
        </w:r>
      </w:del>
      <w:ins w:id="244" w:author="Madrane, Badiáa" w:date="2016-10-07T15:01:00Z">
        <w:r w:rsidR="00D8675A" w:rsidRPr="00F8385F">
          <w:rPr>
            <w:rFonts w:hint="eastAsia"/>
            <w:rtl/>
            <w:lang w:bidi="ar-EG"/>
          </w:rPr>
          <w:t>بين</w:t>
        </w:r>
        <w:r w:rsidR="00D8675A" w:rsidRPr="00F8385F">
          <w:rPr>
            <w:rtl/>
            <w:lang w:bidi="ar-EG"/>
          </w:rPr>
          <w:t xml:space="preserve"> البلدان </w:t>
        </w:r>
      </w:ins>
      <w:ins w:id="245" w:author="Madrane, Badiáa" w:date="2016-10-07T15:41:00Z">
        <w:r w:rsidR="00F64C2E" w:rsidRPr="00F8385F">
          <w:rPr>
            <w:rFonts w:hint="eastAsia"/>
            <w:rtl/>
            <w:lang w:bidi="ar-EG"/>
          </w:rPr>
          <w:t>فضلاً</w:t>
        </w:r>
        <w:r w:rsidR="00F64C2E" w:rsidRPr="00F8385F">
          <w:rPr>
            <w:rtl/>
            <w:lang w:bidi="ar-EG"/>
          </w:rPr>
          <w:t xml:space="preserve"> عن </w:t>
        </w:r>
      </w:ins>
      <w:ins w:id="246" w:author="Madrane, Badiáa" w:date="2016-10-07T15:02:00Z">
        <w:r w:rsidR="003F4794" w:rsidRPr="00F8385F">
          <w:rPr>
            <w:rFonts w:hint="eastAsia"/>
            <w:rtl/>
            <w:lang w:bidi="ar-EG"/>
          </w:rPr>
          <w:t>أشكال</w:t>
        </w:r>
        <w:r w:rsidR="003F4794" w:rsidRPr="00F8385F">
          <w:rPr>
            <w:rtl/>
            <w:lang w:bidi="ar-EG"/>
          </w:rPr>
          <w:t xml:space="preserve"> </w:t>
        </w:r>
        <w:r w:rsidR="003F4794" w:rsidRPr="00F8385F">
          <w:rPr>
            <w:rFonts w:hint="eastAsia"/>
            <w:rtl/>
            <w:lang w:bidi="ar-EG"/>
          </w:rPr>
          <w:t>التعاون</w:t>
        </w:r>
        <w:r w:rsidR="003F4794" w:rsidRPr="00F8385F">
          <w:rPr>
            <w:rtl/>
            <w:lang w:bidi="ar-EG"/>
          </w:rPr>
          <w:t xml:space="preserve"> </w:t>
        </w:r>
        <w:r w:rsidR="003F4794" w:rsidRPr="00F8385F">
          <w:rPr>
            <w:rFonts w:hint="eastAsia"/>
            <w:rtl/>
            <w:lang w:bidi="ar-EG"/>
          </w:rPr>
          <w:t>القائمة</w:t>
        </w:r>
      </w:ins>
      <w:ins w:id="247" w:author="Madrane, Badiáa" w:date="2016-10-07T15:04:00Z">
        <w:r w:rsidR="003F4794" w:rsidRPr="00F8385F">
          <w:rPr>
            <w:rtl/>
            <w:lang w:bidi="ar-EG"/>
          </w:rPr>
          <w:t xml:space="preserve"> </w:t>
        </w:r>
        <w:r w:rsidR="00FD29B4" w:rsidRPr="00F8385F">
          <w:rPr>
            <w:rFonts w:hint="eastAsia"/>
            <w:rtl/>
            <w:lang w:bidi="ar-EG"/>
          </w:rPr>
          <w:t>وتقديم</w:t>
        </w:r>
      </w:ins>
      <w:ins w:id="248" w:author="Aly, Abdullah" w:date="2016-10-17T11:48:00Z">
        <w:r w:rsidR="00743362" w:rsidRPr="00F8385F">
          <w:rPr>
            <w:rFonts w:hint="eastAsia"/>
            <w:rtl/>
            <w:lang w:bidi="ar-EG"/>
          </w:rPr>
          <w:t> </w:t>
        </w:r>
      </w:ins>
      <w:ins w:id="249" w:author="Madrane, Badiáa" w:date="2016-10-07T15:04:00Z">
        <w:r w:rsidR="00FD29B4" w:rsidRPr="00F8385F">
          <w:rPr>
            <w:rFonts w:hint="eastAsia"/>
            <w:rtl/>
            <w:lang w:bidi="ar-EG"/>
          </w:rPr>
          <w:t>تحليل</w:t>
        </w:r>
        <w:r w:rsidR="00FD29B4" w:rsidRPr="00F8385F">
          <w:rPr>
            <w:rtl/>
            <w:lang w:bidi="ar-EG"/>
          </w:rPr>
          <w:t xml:space="preserve"> </w:t>
        </w:r>
        <w:r w:rsidR="00FD29B4" w:rsidRPr="00F8385F">
          <w:rPr>
            <w:rFonts w:hint="eastAsia"/>
            <w:rtl/>
            <w:lang w:bidi="ar-EG"/>
          </w:rPr>
          <w:t>ل</w:t>
        </w:r>
      </w:ins>
      <w:ins w:id="250" w:author="Madrane, Badiáa" w:date="2016-10-07T15:05:00Z">
        <w:r w:rsidR="00FD29B4" w:rsidRPr="00F8385F">
          <w:rPr>
            <w:rFonts w:hint="eastAsia"/>
            <w:rtl/>
            <w:lang w:bidi="ar-EG"/>
          </w:rPr>
          <w:t>حالتها</w:t>
        </w:r>
        <w:r w:rsidR="00FD29B4" w:rsidRPr="00F8385F">
          <w:rPr>
            <w:rtl/>
            <w:lang w:bidi="ar-EG"/>
          </w:rPr>
          <w:t xml:space="preserve"> </w:t>
        </w:r>
        <w:r w:rsidR="00FD29B4" w:rsidRPr="00F8385F">
          <w:rPr>
            <w:rFonts w:hint="eastAsia"/>
            <w:rtl/>
            <w:lang w:bidi="ar-EG"/>
          </w:rPr>
          <w:t>ونطاق</w:t>
        </w:r>
      </w:ins>
      <w:ins w:id="251" w:author="Madrane, Badiáa" w:date="2016-10-07T15:20:00Z">
        <w:r w:rsidR="00743FA4" w:rsidRPr="00F8385F">
          <w:rPr>
            <w:rFonts w:hint="eastAsia"/>
            <w:rtl/>
            <w:lang w:bidi="ar-EG"/>
          </w:rPr>
          <w:t>ها</w:t>
        </w:r>
      </w:ins>
      <w:ins w:id="252" w:author="Madrane, Badiáa" w:date="2016-10-07T15:05:00Z">
        <w:r w:rsidR="00FD29B4" w:rsidRPr="00F8385F">
          <w:rPr>
            <w:rtl/>
            <w:lang w:bidi="ar-EG"/>
          </w:rPr>
          <w:t xml:space="preserve"> </w:t>
        </w:r>
      </w:ins>
      <w:ins w:id="253" w:author="Madrane, Badiáa" w:date="2016-10-07T15:20:00Z">
        <w:r w:rsidR="00743FA4" w:rsidRPr="00F8385F">
          <w:rPr>
            <w:rFonts w:hint="eastAsia"/>
            <w:rtl/>
            <w:lang w:bidi="ar-EG"/>
          </w:rPr>
          <w:t>و</w:t>
        </w:r>
      </w:ins>
      <w:ins w:id="254" w:author="Madrane, Badiáa" w:date="2016-10-07T15:05:00Z">
        <w:r w:rsidR="00FD29B4" w:rsidRPr="00F8385F">
          <w:rPr>
            <w:rFonts w:hint="eastAsia"/>
            <w:rtl/>
            <w:lang w:bidi="ar-EG"/>
          </w:rPr>
          <w:t>تطبيق</w:t>
        </w:r>
      </w:ins>
      <w:ins w:id="255" w:author="Madrane, Badiáa" w:date="2016-10-07T15:20:00Z">
        <w:r w:rsidR="00743FA4" w:rsidRPr="00F8385F">
          <w:rPr>
            <w:rFonts w:hint="eastAsia"/>
            <w:rtl/>
            <w:lang w:bidi="ar-EG"/>
          </w:rPr>
          <w:t>ات</w:t>
        </w:r>
      </w:ins>
      <w:ins w:id="256" w:author="Madrane, Badiáa" w:date="2016-10-07T15:05:00Z">
        <w:r w:rsidR="00FD29B4" w:rsidRPr="00F8385F">
          <w:rPr>
            <w:rtl/>
            <w:lang w:bidi="ar-EG"/>
          </w:rPr>
          <w:t xml:space="preserve"> آليات </w:t>
        </w:r>
      </w:ins>
      <w:ins w:id="257" w:author="Madrane, Badiáa" w:date="2016-10-07T15:40:00Z">
        <w:r w:rsidR="00523EBB" w:rsidRPr="00F8385F">
          <w:rPr>
            <w:rFonts w:hint="eastAsia"/>
            <w:rtl/>
            <w:lang w:bidi="ar-EG"/>
          </w:rPr>
          <w:t>التعاون</w:t>
        </w:r>
        <w:bookmarkStart w:id="258" w:name="_GoBack"/>
        <w:bookmarkEnd w:id="258"/>
        <w:r w:rsidR="00523EBB" w:rsidRPr="00F8385F">
          <w:rPr>
            <w:rtl/>
            <w:lang w:bidi="ar-EG"/>
          </w:rPr>
          <w:t xml:space="preserve"> </w:t>
        </w:r>
      </w:ins>
      <w:ins w:id="259" w:author="Madrane, Badiáa" w:date="2016-10-07T15:05:00Z">
        <w:r w:rsidR="00523EBB" w:rsidRPr="00F8385F">
          <w:rPr>
            <w:rFonts w:hint="eastAsia"/>
            <w:rtl/>
            <w:lang w:bidi="ar-EG"/>
          </w:rPr>
          <w:t>هذه</w:t>
        </w:r>
        <w:r w:rsidR="00523EBB" w:rsidRPr="00F8385F">
          <w:rPr>
            <w:rtl/>
            <w:lang w:bidi="ar-EG"/>
          </w:rPr>
          <w:t xml:space="preserve"> </w:t>
        </w:r>
      </w:ins>
      <w:del w:id="260" w:author="Madrane, Badiáa" w:date="2016-10-07T15:21:00Z">
        <w:r w:rsidRPr="00F8385F" w:rsidDel="00743FA4">
          <w:rPr>
            <w:rtl/>
            <w:lang w:bidi="ar-EG"/>
          </w:rPr>
          <w:delText xml:space="preserve">(وفقاً </w:delText>
        </w:r>
        <w:r w:rsidRPr="00F8385F" w:rsidDel="00743FA4">
          <w:rPr>
            <w:rFonts w:hint="eastAsia"/>
            <w:rtl/>
            <w:lang w:bidi="ar-EG"/>
          </w:rPr>
          <w:delText>للقرار </w:delText>
        </w:r>
        <w:r w:rsidRPr="00F8385F" w:rsidDel="00743FA4">
          <w:rPr>
            <w:lang w:bidi="ar-EG"/>
          </w:rPr>
          <w:delText>45</w:delText>
        </w:r>
        <w:r w:rsidRPr="00F8385F" w:rsidDel="00743FA4">
          <w:rPr>
            <w:rtl/>
            <w:lang w:bidi="ar-EG"/>
          </w:rPr>
          <w:delText xml:space="preserve"> (المراجَع في حيدر آباد، </w:delText>
        </w:r>
        <w:r w:rsidRPr="00F8385F" w:rsidDel="00743FA4">
          <w:rPr>
            <w:lang w:bidi="ar-EG"/>
          </w:rPr>
          <w:delText>2010</w:delText>
        </w:r>
        <w:r w:rsidRPr="00F8385F" w:rsidDel="00743FA4">
          <w:rPr>
            <w:rtl/>
            <w:lang w:bidi="ar-EG"/>
          </w:rPr>
          <w:delText xml:space="preserve">) للمؤتمر العالمي لتنمية الاتصالات) بين الدول الأعضاء المهتمة </w:delText>
        </w:r>
      </w:del>
      <w:r w:rsidRPr="00F8385F">
        <w:rPr>
          <w:rFonts w:hint="eastAsia"/>
          <w:rtl/>
          <w:lang w:bidi="ar-EG"/>
        </w:rPr>
        <w:t>لتعزيز</w:t>
      </w:r>
      <w:r w:rsidRPr="00F8385F">
        <w:rPr>
          <w:rtl/>
          <w:lang w:bidi="ar-EG"/>
        </w:rPr>
        <w:t xml:space="preserve"> الأمن </w:t>
      </w:r>
      <w:r w:rsidRPr="00F8385F">
        <w:rPr>
          <w:rFonts w:hint="eastAsia"/>
          <w:rtl/>
          <w:lang w:bidi="ar-EG"/>
        </w:rPr>
        <w:t>السيبراني</w:t>
      </w:r>
      <w:r w:rsidRPr="00F8385F">
        <w:rPr>
          <w:rtl/>
          <w:lang w:bidi="ar-EG"/>
        </w:rPr>
        <w:t xml:space="preserve"> ومكافحة التهديدات </w:t>
      </w:r>
      <w:r w:rsidRPr="00F8385F">
        <w:rPr>
          <w:rFonts w:hint="eastAsia"/>
          <w:rtl/>
          <w:lang w:bidi="ar-EG"/>
        </w:rPr>
        <w:t>السيبرانية</w:t>
      </w:r>
      <w:r w:rsidRPr="00F8385F">
        <w:rPr>
          <w:rtl/>
          <w:lang w:bidi="ar-EG"/>
        </w:rPr>
        <w:t xml:space="preserve"> </w:t>
      </w:r>
      <w:ins w:id="261" w:author="Madrane, Badiáa" w:date="2016-10-07T15:21:00Z">
        <w:r w:rsidR="00743FA4" w:rsidRPr="00F8385F">
          <w:rPr>
            <w:rFonts w:hint="eastAsia"/>
            <w:rtl/>
            <w:lang w:bidi="ar-EG"/>
          </w:rPr>
          <w:t>بغية</w:t>
        </w:r>
        <w:r w:rsidR="00743FA4" w:rsidRPr="00F8385F">
          <w:rPr>
            <w:rtl/>
            <w:lang w:bidi="ar-EG"/>
          </w:rPr>
          <w:t xml:space="preserve"> تمكين الدول الأعضاء من تحديد </w:t>
        </w:r>
      </w:ins>
      <w:ins w:id="262" w:author="Madrane, Badiáa" w:date="2016-10-07T15:42:00Z">
        <w:r w:rsidR="00F64C2E" w:rsidRPr="00F8385F">
          <w:rPr>
            <w:rFonts w:hint="eastAsia"/>
            <w:rtl/>
            <w:lang w:bidi="ar-EG"/>
          </w:rPr>
          <w:t>مدى</w:t>
        </w:r>
        <w:r w:rsidR="00F64C2E" w:rsidRPr="00F8385F">
          <w:rPr>
            <w:rtl/>
            <w:lang w:bidi="ar-EG"/>
          </w:rPr>
          <w:t xml:space="preserve"> الحاجة إلى مزيد من المذكرات أو الآليات</w:t>
        </w:r>
      </w:ins>
      <w:del w:id="263" w:author="Awad, Samy" w:date="2016-10-18T16:02:00Z">
        <w:r w:rsidR="008045BD" w:rsidRPr="00F8385F" w:rsidDel="008045BD">
          <w:rPr>
            <w:rFonts w:hint="cs"/>
            <w:rtl/>
            <w:lang w:bidi="ar-EG"/>
          </w:rPr>
          <w:delText xml:space="preserve"> </w:delText>
        </w:r>
      </w:del>
      <w:del w:id="264" w:author="Madrane, Badiáa" w:date="2016-10-07T15:23:00Z">
        <w:r w:rsidRPr="00F8385F" w:rsidDel="00D751D5">
          <w:rPr>
            <w:rFonts w:hint="eastAsia"/>
            <w:rtl/>
            <w:lang w:bidi="ar-EG"/>
          </w:rPr>
          <w:delText>من</w:delText>
        </w:r>
        <w:r w:rsidRPr="00F8385F" w:rsidDel="00D751D5">
          <w:rPr>
            <w:rtl/>
            <w:lang w:bidi="ar-EG"/>
          </w:rPr>
          <w:delText xml:space="preserve"> </w:delText>
        </w:r>
        <w:r w:rsidRPr="00F8385F" w:rsidDel="00D751D5">
          <w:rPr>
            <w:rFonts w:hint="eastAsia"/>
            <w:rtl/>
            <w:lang w:bidi="ar-EG"/>
          </w:rPr>
          <w:delText>أجل</w:delText>
        </w:r>
        <w:r w:rsidRPr="00F8385F" w:rsidDel="00D751D5">
          <w:rPr>
            <w:rtl/>
            <w:lang w:bidi="ar-EG"/>
          </w:rPr>
          <w:delText xml:space="preserve"> </w:delText>
        </w:r>
        <w:r w:rsidRPr="00F8385F" w:rsidDel="00D751D5">
          <w:rPr>
            <w:rFonts w:hint="eastAsia"/>
            <w:rtl/>
            <w:lang w:bidi="ar-EG"/>
          </w:rPr>
          <w:delText>حماية</w:delText>
        </w:r>
        <w:r w:rsidRPr="00F8385F" w:rsidDel="00D751D5">
          <w:rPr>
            <w:rtl/>
            <w:lang w:bidi="ar-EG"/>
          </w:rPr>
          <w:delText xml:space="preserve"> </w:delText>
        </w:r>
        <w:r w:rsidRPr="00F8385F" w:rsidDel="00D751D5">
          <w:rPr>
            <w:rFonts w:hint="eastAsia"/>
            <w:rtl/>
            <w:lang w:bidi="ar-EG"/>
          </w:rPr>
          <w:delText>البلدان</w:delText>
        </w:r>
        <w:r w:rsidRPr="00F8385F" w:rsidDel="00D751D5">
          <w:rPr>
            <w:rtl/>
            <w:lang w:bidi="ar-EG"/>
          </w:rPr>
          <w:delText xml:space="preserve"> </w:delText>
        </w:r>
        <w:r w:rsidRPr="00F8385F" w:rsidDel="00D751D5">
          <w:rPr>
            <w:rFonts w:hint="eastAsia"/>
            <w:rtl/>
            <w:lang w:bidi="ar-EG"/>
          </w:rPr>
          <w:delText>النامية</w:delText>
        </w:r>
        <w:r w:rsidRPr="00F8385F" w:rsidDel="00D751D5">
          <w:rPr>
            <w:rtl/>
            <w:lang w:bidi="ar-EG"/>
          </w:rPr>
          <w:delText xml:space="preserve"> </w:delText>
        </w:r>
        <w:r w:rsidRPr="00F8385F" w:rsidDel="00D751D5">
          <w:rPr>
            <w:rFonts w:hint="eastAsia"/>
            <w:rtl/>
            <w:lang w:bidi="ar-EG"/>
          </w:rPr>
          <w:delText>وأي</w:delText>
        </w:r>
        <w:r w:rsidRPr="00F8385F" w:rsidDel="00D751D5">
          <w:rPr>
            <w:rtl/>
            <w:lang w:bidi="ar-EG"/>
          </w:rPr>
          <w:delText xml:space="preserve"> </w:delText>
        </w:r>
        <w:r w:rsidRPr="00F8385F" w:rsidDel="00D751D5">
          <w:rPr>
            <w:rFonts w:hint="eastAsia"/>
            <w:rtl/>
            <w:lang w:bidi="ar-EG"/>
          </w:rPr>
          <w:delText>بلد</w:delText>
        </w:r>
        <w:r w:rsidRPr="00F8385F" w:rsidDel="00D751D5">
          <w:rPr>
            <w:rtl/>
            <w:lang w:bidi="ar-EG"/>
          </w:rPr>
          <w:delText xml:space="preserve"> </w:delText>
        </w:r>
        <w:r w:rsidRPr="00F8385F" w:rsidDel="00D751D5">
          <w:rPr>
            <w:rFonts w:hint="eastAsia"/>
            <w:rtl/>
            <w:lang w:bidi="ar-EG"/>
          </w:rPr>
          <w:delText>يهتم</w:delText>
        </w:r>
        <w:r w:rsidRPr="00F8385F" w:rsidDel="00D751D5">
          <w:rPr>
            <w:rtl/>
            <w:lang w:bidi="ar-EG"/>
          </w:rPr>
          <w:delText xml:space="preserve"> </w:delText>
        </w:r>
        <w:r w:rsidRPr="00F8385F" w:rsidDel="00D751D5">
          <w:rPr>
            <w:rFonts w:hint="eastAsia"/>
            <w:rtl/>
            <w:lang w:bidi="ar-EG"/>
          </w:rPr>
          <w:delText>بالانضمام</w:delText>
        </w:r>
        <w:r w:rsidRPr="00F8385F" w:rsidDel="00D751D5">
          <w:rPr>
            <w:rtl/>
            <w:lang w:bidi="ar-EG"/>
          </w:rPr>
          <w:delText xml:space="preserve"> </w:delText>
        </w:r>
        <w:r w:rsidRPr="00F8385F" w:rsidDel="00D751D5">
          <w:rPr>
            <w:rFonts w:hint="eastAsia"/>
            <w:rtl/>
            <w:lang w:bidi="ar-EG"/>
          </w:rPr>
          <w:delText>إلى</w:delText>
        </w:r>
        <w:r w:rsidRPr="00F8385F" w:rsidDel="00D751D5">
          <w:rPr>
            <w:rtl/>
            <w:lang w:bidi="ar-EG"/>
          </w:rPr>
          <w:delText xml:space="preserve"> </w:delText>
        </w:r>
        <w:r w:rsidRPr="00F8385F" w:rsidDel="00D751D5">
          <w:rPr>
            <w:rFonts w:hint="eastAsia"/>
            <w:rtl/>
            <w:lang w:bidi="ar-EG"/>
          </w:rPr>
          <w:delText>هذه</w:delText>
        </w:r>
        <w:r w:rsidRPr="00F8385F" w:rsidDel="00D751D5">
          <w:rPr>
            <w:rtl/>
            <w:lang w:bidi="ar-EG"/>
          </w:rPr>
          <w:delText xml:space="preserve"> </w:delText>
        </w:r>
        <w:r w:rsidRPr="00F8385F" w:rsidDel="00D751D5">
          <w:rPr>
            <w:rFonts w:hint="eastAsia"/>
            <w:rtl/>
            <w:lang w:bidi="ar-EG"/>
          </w:rPr>
          <w:delText>المذكرة</w:delText>
        </w:r>
        <w:r w:rsidRPr="00F8385F" w:rsidDel="00D751D5">
          <w:rPr>
            <w:rtl/>
            <w:lang w:bidi="ar-EG"/>
          </w:rPr>
          <w:delText xml:space="preserve"> </w:delText>
        </w:r>
        <w:r w:rsidRPr="00F8385F" w:rsidDel="00D751D5">
          <w:rPr>
            <w:rFonts w:hint="eastAsia"/>
            <w:rtl/>
            <w:lang w:bidi="ar-EG"/>
          </w:rPr>
          <w:delText>المحتملة</w:delText>
        </w:r>
      </w:del>
      <w:r w:rsidRPr="00F8385F">
        <w:rPr>
          <w:rFonts w:hint="eastAsia"/>
          <w:rtl/>
          <w:lang w:bidi="ar-EG"/>
        </w:rPr>
        <w:t>،</w:t>
      </w:r>
    </w:p>
    <w:p w:rsidR="00973933" w:rsidRPr="00D51029" w:rsidRDefault="00F32846" w:rsidP="00973933">
      <w:pPr>
        <w:pStyle w:val="Call"/>
        <w:rPr>
          <w:rtl/>
        </w:rPr>
      </w:pPr>
      <w:r w:rsidRPr="00D51029">
        <w:rPr>
          <w:rFonts w:hint="cs"/>
          <w:rtl/>
        </w:rPr>
        <w:t>تد</w:t>
      </w:r>
      <w:r>
        <w:rPr>
          <w:rFonts w:hint="cs"/>
          <w:rtl/>
        </w:rPr>
        <w:t>عو الدول الأعضاء وأعضاء القطاع</w:t>
      </w:r>
      <w:r w:rsidRPr="00D51029">
        <w:rPr>
          <w:rFonts w:hint="cs"/>
          <w:rtl/>
        </w:rPr>
        <w:t xml:space="preserve"> والمنتسبين</w:t>
      </w:r>
      <w:r>
        <w:rPr>
          <w:rFonts w:hint="cs"/>
          <w:rtl/>
        </w:rPr>
        <w:t xml:space="preserve"> إليه والهيئات الأكاديمية،</w:t>
      </w:r>
      <w:r w:rsidRPr="00D51029">
        <w:rPr>
          <w:rFonts w:hint="cs"/>
          <w:rtl/>
        </w:rPr>
        <w:t xml:space="preserve"> حسب الاقتضاء</w:t>
      </w:r>
    </w:p>
    <w:p w:rsidR="00973933" w:rsidRPr="00CB6133" w:rsidRDefault="00F32846" w:rsidP="00973933">
      <w:pPr>
        <w:rPr>
          <w:rtl/>
        </w:rPr>
      </w:pPr>
      <w:r w:rsidRPr="00CB6133">
        <w:rPr>
          <w:rFonts w:hint="cs"/>
          <w:rtl/>
        </w:rPr>
        <w:t>إلى التعاون والمشاركة بفعالية في تنفيذ هذا القرار والإجراءات المرتبطة به.</w:t>
      </w:r>
    </w:p>
    <w:p w:rsidR="009F2031" w:rsidRDefault="009F2031">
      <w:pPr>
        <w:pStyle w:val="Reasons"/>
        <w:rPr>
          <w:rtl/>
        </w:rPr>
      </w:pPr>
    </w:p>
    <w:p w:rsidR="00743362" w:rsidRPr="00743362" w:rsidRDefault="00743362" w:rsidP="00E57203">
      <w:pPr>
        <w:spacing w:before="0"/>
        <w:jc w:val="center"/>
      </w:pPr>
      <w:r>
        <w:rPr>
          <w:rFonts w:hint="cs"/>
          <w:rtl/>
        </w:rPr>
        <w:t>___________</w:t>
      </w:r>
    </w:p>
    <w:sectPr w:rsidR="00743362" w:rsidRPr="00743362">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484534" w:rsidRDefault="00E07379" w:rsidP="007C2709">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484534">
      <w:rPr>
        <w:rFonts w:cs="Times New Roman"/>
        <w:sz w:val="16"/>
        <w:szCs w:val="16"/>
        <w:lang w:val="fr-CH"/>
      </w:rPr>
      <w:instrText xml:space="preserve"> FILENAME \p \* MERGEFORMAT </w:instrText>
    </w:r>
    <w:r w:rsidRPr="00E07379">
      <w:rPr>
        <w:rFonts w:cs="Times New Roman"/>
        <w:sz w:val="16"/>
        <w:szCs w:val="16"/>
      </w:rPr>
      <w:fldChar w:fldCharType="separate"/>
    </w:r>
    <w:r w:rsidR="004D7A3C">
      <w:rPr>
        <w:rFonts w:cs="Times New Roman"/>
        <w:noProof/>
        <w:sz w:val="16"/>
        <w:szCs w:val="16"/>
        <w:lang w:val="fr-CH"/>
      </w:rPr>
      <w:t>P:\ARA\ITU-T\CONF-T\WTSA16\000\045ADD14A.docx</w:t>
    </w:r>
    <w:r w:rsidRPr="00E07379">
      <w:rPr>
        <w:rFonts w:cs="Times New Roman"/>
        <w:sz w:val="16"/>
        <w:szCs w:val="16"/>
      </w:rPr>
      <w:fldChar w:fldCharType="end"/>
    </w:r>
    <w:r w:rsidR="007C2709">
      <w:rPr>
        <w:rFonts w:cs="Times New Roman"/>
        <w:sz w:val="16"/>
        <w:szCs w:val="16"/>
        <w:lang w:val="fr-CH"/>
      </w:rPr>
      <w:t>   </w:t>
    </w:r>
    <w:r w:rsidR="00484534">
      <w:rPr>
        <w:rFonts w:cs="Times New Roman"/>
        <w:sz w:val="16"/>
        <w:szCs w:val="16"/>
        <w:lang w:val="fr-CH"/>
      </w:rPr>
      <w:t>(405263)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B32" w:rsidRPr="00484534" w:rsidRDefault="00141B32" w:rsidP="007C2709">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484534">
      <w:rPr>
        <w:rFonts w:cs="Times New Roman"/>
        <w:sz w:val="16"/>
        <w:szCs w:val="16"/>
        <w:lang w:val="fr-CH"/>
      </w:rPr>
      <w:instrText xml:space="preserve"> FILENAME \p \* MERGEFORMAT </w:instrText>
    </w:r>
    <w:r w:rsidRPr="00E07379">
      <w:rPr>
        <w:rFonts w:cs="Times New Roman"/>
        <w:sz w:val="16"/>
        <w:szCs w:val="16"/>
      </w:rPr>
      <w:fldChar w:fldCharType="separate"/>
    </w:r>
    <w:r w:rsidR="004D7A3C">
      <w:rPr>
        <w:rFonts w:cs="Times New Roman"/>
        <w:noProof/>
        <w:sz w:val="16"/>
        <w:szCs w:val="16"/>
        <w:lang w:val="fr-CH"/>
      </w:rPr>
      <w:t>P:\ARA\ITU-T\CONF-T\WTSA16\000\045ADD14A.docx</w:t>
    </w:r>
    <w:r w:rsidRPr="00E07379">
      <w:rPr>
        <w:rFonts w:cs="Times New Roman"/>
        <w:sz w:val="16"/>
        <w:szCs w:val="16"/>
      </w:rPr>
      <w:fldChar w:fldCharType="end"/>
    </w:r>
    <w:r w:rsidR="007C2709">
      <w:rPr>
        <w:rFonts w:cs="Times New Roman"/>
        <w:sz w:val="16"/>
        <w:szCs w:val="16"/>
        <w:lang w:val="fr-CH"/>
      </w:rPr>
      <w:t>   </w:t>
    </w:r>
    <w:r>
      <w:rPr>
        <w:rFonts w:cs="Times New Roman"/>
        <w:sz w:val="16"/>
        <w:szCs w:val="16"/>
        <w:lang w:val="fr-CH"/>
      </w:rPr>
      <w:t>(405263)</w:t>
    </w:r>
  </w:p>
  <w:p w:rsidR="00E07379" w:rsidRPr="00141B32"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F32846" w:rsidP="00973933">
      <w:pPr>
        <w:pStyle w:val="FootnoteText"/>
        <w:rPr>
          <w:rtl/>
        </w:rPr>
      </w:pPr>
      <w:r>
        <w:rPr>
          <w:rStyle w:val="FootnoteReference"/>
        </w:rPr>
        <w:footnoteRef/>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F8385F">
      <w:rPr>
        <w:rStyle w:val="PageNumber"/>
        <w:noProof/>
        <w:sz w:val="18"/>
        <w:szCs w:val="18"/>
      </w:rPr>
      <w:t>5</w:t>
    </w:r>
    <w:r w:rsidRPr="005D6C0D">
      <w:rPr>
        <w:rStyle w:val="PageNumber"/>
        <w:sz w:val="18"/>
        <w:szCs w:val="18"/>
      </w:rPr>
      <w:fldChar w:fldCharType="end"/>
    </w:r>
    <w:r w:rsidRPr="005D6C0D">
      <w:rPr>
        <w:rStyle w:val="PageNumber"/>
        <w:sz w:val="18"/>
        <w:szCs w:val="18"/>
        <w:rtl/>
      </w:rPr>
      <w:br/>
    </w:r>
    <w:r w:rsidR="005D6C0D" w:rsidRPr="005D6C0D">
      <w:rPr>
        <w:sz w:val="18"/>
        <w:szCs w:val="24"/>
      </w:rPr>
      <w:t>WTSA16/45(Add.14)-A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Madrane, Badiáa">
    <w15:presenceInfo w15:providerId="AD" w15:userId="S-1-5-21-8740799-900759487-1415713722-53544"/>
  </w15:person>
  <w15:person w15:author="Ajlouni, Nour">
    <w15:presenceInfo w15:providerId="AD" w15:userId="S-1-5-21-8740799-900759487-1415713722-16644"/>
  </w15:person>
  <w15:person w15:author="Aly, Abdullah">
    <w15:presenceInfo w15:providerId="AD" w15:userId="S-1-5-21-8740799-900759487-1415713722-4865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271E0"/>
    <w:rsid w:val="00042512"/>
    <w:rsid w:val="00046444"/>
    <w:rsid w:val="0006023B"/>
    <w:rsid w:val="0006177D"/>
    <w:rsid w:val="0007171C"/>
    <w:rsid w:val="0008638B"/>
    <w:rsid w:val="00090574"/>
    <w:rsid w:val="00092FC2"/>
    <w:rsid w:val="000A1677"/>
    <w:rsid w:val="000B407F"/>
    <w:rsid w:val="000F0B1C"/>
    <w:rsid w:val="000F1D42"/>
    <w:rsid w:val="000F4D07"/>
    <w:rsid w:val="00102A03"/>
    <w:rsid w:val="001040A3"/>
    <w:rsid w:val="00141B32"/>
    <w:rsid w:val="00164C95"/>
    <w:rsid w:val="00173915"/>
    <w:rsid w:val="0019404F"/>
    <w:rsid w:val="00201912"/>
    <w:rsid w:val="00217899"/>
    <w:rsid w:val="0022345D"/>
    <w:rsid w:val="00225854"/>
    <w:rsid w:val="0023283D"/>
    <w:rsid w:val="00252E0C"/>
    <w:rsid w:val="00276881"/>
    <w:rsid w:val="002978F4"/>
    <w:rsid w:val="002B028D"/>
    <w:rsid w:val="002B435E"/>
    <w:rsid w:val="002C4DAE"/>
    <w:rsid w:val="002E516C"/>
    <w:rsid w:val="002E6541"/>
    <w:rsid w:val="002F5560"/>
    <w:rsid w:val="0030486B"/>
    <w:rsid w:val="003231B9"/>
    <w:rsid w:val="003275AC"/>
    <w:rsid w:val="00333D29"/>
    <w:rsid w:val="003409F4"/>
    <w:rsid w:val="00357185"/>
    <w:rsid w:val="00360085"/>
    <w:rsid w:val="003617CD"/>
    <w:rsid w:val="00361CFC"/>
    <w:rsid w:val="00386158"/>
    <w:rsid w:val="003C475F"/>
    <w:rsid w:val="003D4EA1"/>
    <w:rsid w:val="003E4132"/>
    <w:rsid w:val="003F4794"/>
    <w:rsid w:val="003F678F"/>
    <w:rsid w:val="0042686F"/>
    <w:rsid w:val="004367CE"/>
    <w:rsid w:val="00443869"/>
    <w:rsid w:val="004712C6"/>
    <w:rsid w:val="00484534"/>
    <w:rsid w:val="00497703"/>
    <w:rsid w:val="004D7A3C"/>
    <w:rsid w:val="004F0F06"/>
    <w:rsid w:val="00501E0E"/>
    <w:rsid w:val="005161A7"/>
    <w:rsid w:val="005204D7"/>
    <w:rsid w:val="00523EBB"/>
    <w:rsid w:val="0053700B"/>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3427"/>
    <w:rsid w:val="006157A3"/>
    <w:rsid w:val="00620E60"/>
    <w:rsid w:val="0063315A"/>
    <w:rsid w:val="00655721"/>
    <w:rsid w:val="0065591D"/>
    <w:rsid w:val="00662C5A"/>
    <w:rsid w:val="00670AF5"/>
    <w:rsid w:val="00685B98"/>
    <w:rsid w:val="006A724F"/>
    <w:rsid w:val="006B0FC8"/>
    <w:rsid w:val="006C1556"/>
    <w:rsid w:val="006F267F"/>
    <w:rsid w:val="006F4B94"/>
    <w:rsid w:val="006F63F7"/>
    <w:rsid w:val="006F6F03"/>
    <w:rsid w:val="00706D7A"/>
    <w:rsid w:val="00726AEC"/>
    <w:rsid w:val="00732944"/>
    <w:rsid w:val="00743362"/>
    <w:rsid w:val="00743FA4"/>
    <w:rsid w:val="007530CA"/>
    <w:rsid w:val="00755BE6"/>
    <w:rsid w:val="00767796"/>
    <w:rsid w:val="0079553D"/>
    <w:rsid w:val="007B01CC"/>
    <w:rsid w:val="007C2709"/>
    <w:rsid w:val="007F646C"/>
    <w:rsid w:val="00801FCD"/>
    <w:rsid w:val="00803D7E"/>
    <w:rsid w:val="00803F08"/>
    <w:rsid w:val="008045BD"/>
    <w:rsid w:val="008235CD"/>
    <w:rsid w:val="00823A07"/>
    <w:rsid w:val="00835FEC"/>
    <w:rsid w:val="008513CB"/>
    <w:rsid w:val="00874D9C"/>
    <w:rsid w:val="00893498"/>
    <w:rsid w:val="008A1810"/>
    <w:rsid w:val="008D3BE3"/>
    <w:rsid w:val="00912CE3"/>
    <w:rsid w:val="00917694"/>
    <w:rsid w:val="009263CD"/>
    <w:rsid w:val="00930B23"/>
    <w:rsid w:val="00930E6D"/>
    <w:rsid w:val="009620E0"/>
    <w:rsid w:val="00972CA2"/>
    <w:rsid w:val="00982B28"/>
    <w:rsid w:val="00984EA5"/>
    <w:rsid w:val="00992593"/>
    <w:rsid w:val="009B242D"/>
    <w:rsid w:val="009B6C5A"/>
    <w:rsid w:val="009B6EAC"/>
    <w:rsid w:val="009C17E1"/>
    <w:rsid w:val="009C35ED"/>
    <w:rsid w:val="009F1C12"/>
    <w:rsid w:val="009F2031"/>
    <w:rsid w:val="009F6E61"/>
    <w:rsid w:val="00A120FF"/>
    <w:rsid w:val="00A17E36"/>
    <w:rsid w:val="00A250E4"/>
    <w:rsid w:val="00A25A43"/>
    <w:rsid w:val="00A3295B"/>
    <w:rsid w:val="00A42AE5"/>
    <w:rsid w:val="00A52B61"/>
    <w:rsid w:val="00A54A70"/>
    <w:rsid w:val="00A61BA8"/>
    <w:rsid w:val="00A64820"/>
    <w:rsid w:val="00A65650"/>
    <w:rsid w:val="00A71DD6"/>
    <w:rsid w:val="00A723C7"/>
    <w:rsid w:val="00A80E11"/>
    <w:rsid w:val="00A84D70"/>
    <w:rsid w:val="00A97F94"/>
    <w:rsid w:val="00AA32DD"/>
    <w:rsid w:val="00AB1309"/>
    <w:rsid w:val="00AC2C52"/>
    <w:rsid w:val="00AD1503"/>
    <w:rsid w:val="00AD6285"/>
    <w:rsid w:val="00AD72DE"/>
    <w:rsid w:val="00AE7244"/>
    <w:rsid w:val="00AF1C8A"/>
    <w:rsid w:val="00AF3FEE"/>
    <w:rsid w:val="00B02CCF"/>
    <w:rsid w:val="00B02F46"/>
    <w:rsid w:val="00B0381E"/>
    <w:rsid w:val="00B2000C"/>
    <w:rsid w:val="00B20ADE"/>
    <w:rsid w:val="00B52951"/>
    <w:rsid w:val="00B66B9A"/>
    <w:rsid w:val="00B67109"/>
    <w:rsid w:val="00B82089"/>
    <w:rsid w:val="00B970AE"/>
    <w:rsid w:val="00BA1427"/>
    <w:rsid w:val="00BB05BC"/>
    <w:rsid w:val="00BE49D0"/>
    <w:rsid w:val="00BE675F"/>
    <w:rsid w:val="00BF2C38"/>
    <w:rsid w:val="00C167BD"/>
    <w:rsid w:val="00C23331"/>
    <w:rsid w:val="00C265DA"/>
    <w:rsid w:val="00C442F2"/>
    <w:rsid w:val="00C60C97"/>
    <w:rsid w:val="00C674FE"/>
    <w:rsid w:val="00C7297D"/>
    <w:rsid w:val="00C75633"/>
    <w:rsid w:val="00C76675"/>
    <w:rsid w:val="00C81ECC"/>
    <w:rsid w:val="00C8242E"/>
    <w:rsid w:val="00C82615"/>
    <w:rsid w:val="00C867DB"/>
    <w:rsid w:val="00CA2A38"/>
    <w:rsid w:val="00CA50FF"/>
    <w:rsid w:val="00CA74A5"/>
    <w:rsid w:val="00CC3CD2"/>
    <w:rsid w:val="00CC43BE"/>
    <w:rsid w:val="00CD123C"/>
    <w:rsid w:val="00CD2085"/>
    <w:rsid w:val="00CD6A4D"/>
    <w:rsid w:val="00CE2EE1"/>
    <w:rsid w:val="00CF3FFD"/>
    <w:rsid w:val="00D0494C"/>
    <w:rsid w:val="00D14BEB"/>
    <w:rsid w:val="00D21C89"/>
    <w:rsid w:val="00D366DD"/>
    <w:rsid w:val="00D45542"/>
    <w:rsid w:val="00D751D5"/>
    <w:rsid w:val="00D77D0F"/>
    <w:rsid w:val="00D8675A"/>
    <w:rsid w:val="00D96034"/>
    <w:rsid w:val="00DA1CF0"/>
    <w:rsid w:val="00DB2271"/>
    <w:rsid w:val="00DB5659"/>
    <w:rsid w:val="00DC24B4"/>
    <w:rsid w:val="00DD7A05"/>
    <w:rsid w:val="00DF16DC"/>
    <w:rsid w:val="00DF5361"/>
    <w:rsid w:val="00E009A1"/>
    <w:rsid w:val="00E00D15"/>
    <w:rsid w:val="00E071BE"/>
    <w:rsid w:val="00E07379"/>
    <w:rsid w:val="00E14494"/>
    <w:rsid w:val="00E17033"/>
    <w:rsid w:val="00E32189"/>
    <w:rsid w:val="00E3706B"/>
    <w:rsid w:val="00E45211"/>
    <w:rsid w:val="00E57203"/>
    <w:rsid w:val="00E7380C"/>
    <w:rsid w:val="00E74BE7"/>
    <w:rsid w:val="00E76701"/>
    <w:rsid w:val="00E76B4D"/>
    <w:rsid w:val="00E86CC9"/>
    <w:rsid w:val="00E96624"/>
    <w:rsid w:val="00EF3832"/>
    <w:rsid w:val="00F126F1"/>
    <w:rsid w:val="00F14F00"/>
    <w:rsid w:val="00F2106A"/>
    <w:rsid w:val="00F32846"/>
    <w:rsid w:val="00F36D8B"/>
    <w:rsid w:val="00F401D0"/>
    <w:rsid w:val="00F45F2B"/>
    <w:rsid w:val="00F57AE4"/>
    <w:rsid w:val="00F64C2E"/>
    <w:rsid w:val="00F67150"/>
    <w:rsid w:val="00F8385F"/>
    <w:rsid w:val="00F84366"/>
    <w:rsid w:val="00F85089"/>
    <w:rsid w:val="00F85564"/>
    <w:rsid w:val="00F86CFA"/>
    <w:rsid w:val="00FB7B40"/>
    <w:rsid w:val="00FD29B4"/>
    <w:rsid w:val="00FD58BD"/>
    <w:rsid w:val="00FE6192"/>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B32"/>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7C4934"/>
    <w:rsid w:val="00820FC4"/>
    <w:rsid w:val="00A45CF0"/>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4aa8584-b9c2-4bc4-a909-cb5b6bf3fa36" targetNamespace="http://schemas.microsoft.com/office/2006/metadata/properties" ma:root="true" ma:fieldsID="d41af5c836d734370eb92e7ee5f83852" ns2:_="" ns3:_="">
    <xsd:import namespace="996b2e75-67fd-4955-a3b0-5ab9934cb50b"/>
    <xsd:import namespace="54aa8584-b9c2-4bc4-a909-cb5b6bf3fa3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4aa8584-b9c2-4bc4-a909-cb5b6bf3fa3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4aa8584-b9c2-4bc4-a909-cb5b6bf3fa36">Documents Proposals Manager (DPM)</DPM_x0020_Author>
    <DPM_x0020_File_x0020_name xmlns="54aa8584-b9c2-4bc4-a909-cb5b6bf3fa36">T13-WTSA.16-C-0045!A14!MSW-A</DPM_x0020_File_x0020_name>
    <DPM_x0020_Version xmlns="54aa8584-b9c2-4bc4-a909-cb5b6bf3fa36">DPM_v2016.9.27.2_prod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4aa8584-b9c2-4bc4-a909-cb5b6bf3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54aa8584-b9c2-4bc4-a909-cb5b6bf3fa36"/>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996b2e75-67fd-4955-a3b0-5ab9934cb50b"/>
  </ds:schemaRefs>
</ds:datastoreItem>
</file>

<file path=customXml/itemProps3.xml><?xml version="1.0" encoding="utf-8"?>
<ds:datastoreItem xmlns:ds="http://schemas.openxmlformats.org/officeDocument/2006/customXml" ds:itemID="{49E906E5-97DA-4DFF-8A24-B70B2206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T13-WTSA.16-C-0045!A14!MSW-A</vt:lpstr>
    </vt:vector>
  </TitlesOfParts>
  <Company>International Telecommunication Union (ITU)</Company>
  <LinksUpToDate>false</LinksUpToDate>
  <CharactersWithSpaces>14349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T13-WTSA.16-C-0045!A14!MSW-A</dc:title>
  <dc:subject>World Telecommunication Standardization Assembly</dc:subject>
  <dc:creator>Documents Proposals Manager (DPM)</dc:creator>
  <cp:keywords>DPM_v2016.9.27.2_prod</cp:keywords>
  <dc:description>Template used by DPM and CPI for the WTSA-16</dc:description>
  <cp:lastModifiedBy>Awad, Samy</cp:lastModifiedBy>
  <cp:revision>18</cp:revision>
  <cp:lastPrinted>2016-10-17T10:03:00Z</cp:lastPrinted>
  <dcterms:created xsi:type="dcterms:W3CDTF">2016-10-17T08:56:00Z</dcterms:created>
  <dcterms:modified xsi:type="dcterms:W3CDTF">2016-10-18T14:16:00Z</dcterms:modified>
  <cp:category>Conference document</cp:category>
</cp:coreProperties>
</file>