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80"/>
        <w:tblW w:w="5089" w:type="pct"/>
        <w:tblLayout w:type="fixed"/>
        <w:tblLook w:val="0000" w:firstRow="0" w:lastRow="0" w:firstColumn="0" w:lastColumn="0" w:noHBand="0" w:noVBand="0"/>
      </w:tblPr>
      <w:tblGrid>
        <w:gridCol w:w="1388"/>
        <w:gridCol w:w="5377"/>
        <w:gridCol w:w="1421"/>
        <w:gridCol w:w="1844"/>
      </w:tblGrid>
      <w:tr w:rsidR="00BC7D84" w:rsidRPr="008766A8" w:rsidTr="00BA3644">
        <w:trPr>
          <w:cantSplit/>
        </w:trPr>
        <w:tc>
          <w:tcPr>
            <w:tcW w:w="1388" w:type="dxa"/>
            <w:vAlign w:val="center"/>
          </w:tcPr>
          <w:p w:rsidR="00BC7D84" w:rsidRPr="008766A8" w:rsidRDefault="00BC7D84" w:rsidP="008508D8">
            <w:pPr>
              <w:pStyle w:val="TopHeader"/>
              <w:rPr>
                <w:sz w:val="22"/>
                <w:szCs w:val="22"/>
              </w:rPr>
            </w:pPr>
            <w:r w:rsidRPr="008766A8">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798" w:type="dxa"/>
            <w:gridSpan w:val="2"/>
            <w:vAlign w:val="center"/>
          </w:tcPr>
          <w:p w:rsidR="00BC7D84" w:rsidRPr="008766A8" w:rsidRDefault="00BC7D84" w:rsidP="00BA3644">
            <w:pPr>
              <w:pStyle w:val="TopHeader"/>
              <w:rPr>
                <w:sz w:val="22"/>
                <w:szCs w:val="22"/>
              </w:rPr>
            </w:pPr>
            <w:r w:rsidRPr="008766A8">
              <w:t>World Telecommunication Standardization Assembly (WTSA-16)</w:t>
            </w:r>
            <w:r w:rsidRPr="008766A8">
              <w:br/>
            </w:r>
            <w:proofErr w:type="spellStart"/>
            <w:r w:rsidRPr="008766A8">
              <w:rPr>
                <w:sz w:val="20"/>
                <w:szCs w:val="20"/>
              </w:rPr>
              <w:t>Hammamet</w:t>
            </w:r>
            <w:proofErr w:type="spellEnd"/>
            <w:r w:rsidRPr="008766A8">
              <w:rPr>
                <w:sz w:val="20"/>
                <w:szCs w:val="20"/>
              </w:rPr>
              <w:t>, 25 October - 3 November 2016</w:t>
            </w:r>
          </w:p>
        </w:tc>
        <w:tc>
          <w:tcPr>
            <w:tcW w:w="1844" w:type="dxa"/>
            <w:vAlign w:val="center"/>
          </w:tcPr>
          <w:p w:rsidR="00BC7D84" w:rsidRPr="008766A8" w:rsidRDefault="00BC7D84" w:rsidP="008508D8">
            <w:pPr>
              <w:jc w:val="right"/>
            </w:pPr>
            <w:r w:rsidRPr="008766A8">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8766A8" w:rsidTr="00BA3644">
        <w:trPr>
          <w:cantSplit/>
        </w:trPr>
        <w:tc>
          <w:tcPr>
            <w:tcW w:w="6765" w:type="dxa"/>
            <w:gridSpan w:val="2"/>
            <w:tcBorders>
              <w:bottom w:val="single" w:sz="12" w:space="0" w:color="auto"/>
            </w:tcBorders>
          </w:tcPr>
          <w:p w:rsidR="00BC7D84" w:rsidRPr="008766A8" w:rsidRDefault="00BC7D84" w:rsidP="008508D8">
            <w:pPr>
              <w:pStyle w:val="TopHeader"/>
              <w:spacing w:before="60"/>
              <w:rPr>
                <w:sz w:val="20"/>
                <w:szCs w:val="20"/>
              </w:rPr>
            </w:pPr>
          </w:p>
        </w:tc>
        <w:tc>
          <w:tcPr>
            <w:tcW w:w="3265" w:type="dxa"/>
            <w:gridSpan w:val="2"/>
            <w:tcBorders>
              <w:bottom w:val="single" w:sz="12" w:space="0" w:color="auto"/>
            </w:tcBorders>
          </w:tcPr>
          <w:p w:rsidR="00BC7D84" w:rsidRPr="008766A8" w:rsidRDefault="00BC7D84" w:rsidP="008508D8">
            <w:pPr>
              <w:spacing w:before="0"/>
              <w:rPr>
                <w:sz w:val="20"/>
              </w:rPr>
            </w:pPr>
          </w:p>
        </w:tc>
      </w:tr>
      <w:tr w:rsidR="00BC7D84" w:rsidRPr="008766A8" w:rsidTr="00BA3644">
        <w:trPr>
          <w:cantSplit/>
        </w:trPr>
        <w:tc>
          <w:tcPr>
            <w:tcW w:w="6765" w:type="dxa"/>
            <w:gridSpan w:val="2"/>
            <w:tcBorders>
              <w:top w:val="single" w:sz="12" w:space="0" w:color="auto"/>
            </w:tcBorders>
          </w:tcPr>
          <w:p w:rsidR="00BC7D84" w:rsidRPr="008766A8" w:rsidRDefault="00BC7D84" w:rsidP="008508D8">
            <w:pPr>
              <w:spacing w:before="0"/>
              <w:rPr>
                <w:sz w:val="20"/>
              </w:rPr>
            </w:pPr>
          </w:p>
        </w:tc>
        <w:tc>
          <w:tcPr>
            <w:tcW w:w="3265" w:type="dxa"/>
            <w:gridSpan w:val="2"/>
          </w:tcPr>
          <w:p w:rsidR="00BC7D84" w:rsidRPr="008766A8" w:rsidRDefault="00BC7D84" w:rsidP="008508D8">
            <w:pPr>
              <w:spacing w:before="0"/>
              <w:rPr>
                <w:rFonts w:ascii="Verdana" w:hAnsi="Verdana"/>
                <w:b/>
                <w:bCs/>
                <w:sz w:val="20"/>
              </w:rPr>
            </w:pPr>
          </w:p>
        </w:tc>
      </w:tr>
      <w:tr w:rsidR="00BA3644" w:rsidRPr="008766A8" w:rsidTr="00BA3644">
        <w:trPr>
          <w:cantSplit/>
        </w:trPr>
        <w:tc>
          <w:tcPr>
            <w:tcW w:w="6765" w:type="dxa"/>
            <w:gridSpan w:val="2"/>
          </w:tcPr>
          <w:p w:rsidR="00BA3644" w:rsidRPr="00420EDB" w:rsidRDefault="00BA3644" w:rsidP="00BA3644">
            <w:pPr>
              <w:pStyle w:val="Committee"/>
            </w:pPr>
            <w:r>
              <w:t>PLENARY MEETING</w:t>
            </w:r>
          </w:p>
        </w:tc>
        <w:tc>
          <w:tcPr>
            <w:tcW w:w="3265" w:type="dxa"/>
            <w:gridSpan w:val="2"/>
          </w:tcPr>
          <w:p w:rsidR="00BA3644" w:rsidRPr="003251EA" w:rsidRDefault="00BA3644" w:rsidP="00BA3644">
            <w:pPr>
              <w:pStyle w:val="Docnumber"/>
              <w:ind w:left="-57"/>
            </w:pPr>
            <w:r>
              <w:t>Addendum 13 to</w:t>
            </w:r>
            <w:r>
              <w:br/>
              <w:t>Document 45</w:t>
            </w:r>
            <w:r w:rsidRPr="0056747D">
              <w:t>-</w:t>
            </w:r>
            <w:r w:rsidRPr="003251EA">
              <w:t>E</w:t>
            </w:r>
          </w:p>
        </w:tc>
      </w:tr>
      <w:tr w:rsidR="00BA3644" w:rsidRPr="008766A8" w:rsidTr="00BA3644">
        <w:trPr>
          <w:cantSplit/>
        </w:trPr>
        <w:tc>
          <w:tcPr>
            <w:tcW w:w="6765" w:type="dxa"/>
            <w:gridSpan w:val="2"/>
          </w:tcPr>
          <w:p w:rsidR="00BA3644" w:rsidRPr="003251EA" w:rsidRDefault="00BA3644" w:rsidP="00BA3644">
            <w:pPr>
              <w:spacing w:before="0"/>
              <w:rPr>
                <w:sz w:val="20"/>
              </w:rPr>
            </w:pPr>
          </w:p>
        </w:tc>
        <w:tc>
          <w:tcPr>
            <w:tcW w:w="3265" w:type="dxa"/>
            <w:gridSpan w:val="2"/>
          </w:tcPr>
          <w:p w:rsidR="00BA3644" w:rsidRPr="003251EA" w:rsidRDefault="00BA3644" w:rsidP="00BA3644">
            <w:pPr>
              <w:pStyle w:val="Docnumber"/>
              <w:ind w:left="-57"/>
            </w:pPr>
            <w:r w:rsidRPr="003251EA">
              <w:t>26 September 2016</w:t>
            </w:r>
          </w:p>
        </w:tc>
      </w:tr>
      <w:tr w:rsidR="00BA3644" w:rsidRPr="008766A8" w:rsidTr="00BA3644">
        <w:trPr>
          <w:cantSplit/>
        </w:trPr>
        <w:tc>
          <w:tcPr>
            <w:tcW w:w="6765" w:type="dxa"/>
            <w:gridSpan w:val="2"/>
          </w:tcPr>
          <w:p w:rsidR="00BA3644" w:rsidRPr="003251EA" w:rsidRDefault="00BA3644" w:rsidP="00BA3644">
            <w:pPr>
              <w:spacing w:before="0"/>
              <w:rPr>
                <w:sz w:val="20"/>
              </w:rPr>
            </w:pPr>
          </w:p>
        </w:tc>
        <w:tc>
          <w:tcPr>
            <w:tcW w:w="3265" w:type="dxa"/>
            <w:gridSpan w:val="2"/>
          </w:tcPr>
          <w:p w:rsidR="00BA3644" w:rsidRPr="003251EA" w:rsidRDefault="00BA3644" w:rsidP="00BA3644">
            <w:pPr>
              <w:pStyle w:val="Docnumber"/>
              <w:ind w:left="-57"/>
            </w:pPr>
            <w:r w:rsidRPr="003251EA">
              <w:t>Original: English</w:t>
            </w:r>
          </w:p>
        </w:tc>
      </w:tr>
      <w:tr w:rsidR="00BA3644" w:rsidRPr="008766A8" w:rsidTr="00BA3644">
        <w:trPr>
          <w:cantSplit/>
        </w:trPr>
        <w:tc>
          <w:tcPr>
            <w:tcW w:w="10030" w:type="dxa"/>
            <w:gridSpan w:val="4"/>
          </w:tcPr>
          <w:p w:rsidR="00BA3644" w:rsidRPr="003251EA" w:rsidRDefault="00BA3644" w:rsidP="00BA3644">
            <w:pPr>
              <w:pStyle w:val="TopHeader"/>
              <w:spacing w:before="0"/>
              <w:rPr>
                <w:sz w:val="20"/>
                <w:szCs w:val="20"/>
              </w:rPr>
            </w:pPr>
          </w:p>
        </w:tc>
      </w:tr>
      <w:tr w:rsidR="00BA3644" w:rsidRPr="008766A8" w:rsidTr="00BA3644">
        <w:trPr>
          <w:cantSplit/>
        </w:trPr>
        <w:tc>
          <w:tcPr>
            <w:tcW w:w="10030" w:type="dxa"/>
            <w:gridSpan w:val="4"/>
          </w:tcPr>
          <w:p w:rsidR="00BA3644" w:rsidRPr="00D643B3" w:rsidRDefault="00BA3644" w:rsidP="00BA3644">
            <w:pPr>
              <w:pStyle w:val="Source"/>
              <w:rPr>
                <w:highlight w:val="yellow"/>
              </w:rPr>
            </w:pPr>
            <w:r>
              <w:t>Member States of European Conference of Postal and Telecommunications Administrations (CEPT)</w:t>
            </w:r>
          </w:p>
        </w:tc>
      </w:tr>
      <w:tr w:rsidR="00BA3644" w:rsidRPr="008766A8" w:rsidTr="00BA3644">
        <w:trPr>
          <w:cantSplit/>
        </w:trPr>
        <w:tc>
          <w:tcPr>
            <w:tcW w:w="10030" w:type="dxa"/>
            <w:gridSpan w:val="4"/>
          </w:tcPr>
          <w:p w:rsidR="00BA3644" w:rsidRPr="00D643B3" w:rsidRDefault="00BA3644" w:rsidP="00BA3644">
            <w:pPr>
              <w:pStyle w:val="Title1"/>
              <w:rPr>
                <w:highlight w:val="yellow"/>
              </w:rPr>
            </w:pPr>
            <w:r>
              <w:t>Proposed modification of WTSA-12 Resolution 52 - Countering and combating spam</w:t>
            </w:r>
          </w:p>
        </w:tc>
      </w:tr>
      <w:tr w:rsidR="00BC7D84" w:rsidRPr="008766A8" w:rsidTr="00BA3644">
        <w:trPr>
          <w:cantSplit/>
        </w:trPr>
        <w:tc>
          <w:tcPr>
            <w:tcW w:w="10030" w:type="dxa"/>
            <w:gridSpan w:val="4"/>
          </w:tcPr>
          <w:p w:rsidR="00BC7D84" w:rsidRPr="008766A8" w:rsidRDefault="00BC7D84" w:rsidP="008508D8">
            <w:pPr>
              <w:pStyle w:val="Title2"/>
            </w:pPr>
          </w:p>
        </w:tc>
      </w:tr>
      <w:tr w:rsidR="00BC7D84" w:rsidRPr="008766A8" w:rsidTr="00BA3644">
        <w:trPr>
          <w:cantSplit/>
        </w:trPr>
        <w:tc>
          <w:tcPr>
            <w:tcW w:w="10030" w:type="dxa"/>
            <w:gridSpan w:val="4"/>
          </w:tcPr>
          <w:p w:rsidR="00BC7D84" w:rsidRPr="008766A8" w:rsidRDefault="00BC7D84" w:rsidP="008508D8">
            <w:pPr>
              <w:pStyle w:val="Agendaitem"/>
              <w:rPr>
                <w:lang w:val="en-GB"/>
              </w:rPr>
            </w:pPr>
          </w:p>
        </w:tc>
      </w:tr>
    </w:tbl>
    <w:p w:rsidR="009E1967" w:rsidRPr="008766A8" w:rsidRDefault="009E1967" w:rsidP="009E1967"/>
    <w:tbl>
      <w:tblPr>
        <w:tblW w:w="5089" w:type="pct"/>
        <w:tblLayout w:type="fixed"/>
        <w:tblLook w:val="0000" w:firstRow="0" w:lastRow="0" w:firstColumn="0" w:lastColumn="0" w:noHBand="0" w:noVBand="0"/>
      </w:tblPr>
      <w:tblGrid>
        <w:gridCol w:w="1951"/>
        <w:gridCol w:w="8079"/>
      </w:tblGrid>
      <w:tr w:rsidR="009E1967" w:rsidRPr="008766A8" w:rsidTr="00193AD1">
        <w:trPr>
          <w:cantSplit/>
        </w:trPr>
        <w:tc>
          <w:tcPr>
            <w:tcW w:w="1951" w:type="dxa"/>
          </w:tcPr>
          <w:p w:rsidR="009E1967" w:rsidRPr="008766A8" w:rsidRDefault="009E1967" w:rsidP="00193AD1">
            <w:r w:rsidRPr="008766A8">
              <w:rPr>
                <w:b/>
                <w:bCs/>
              </w:rPr>
              <w:t>Abstract:</w:t>
            </w:r>
          </w:p>
        </w:tc>
        <w:sdt>
          <w:sdtPr>
            <w:rPr>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8766A8" w:rsidRDefault="003B74F4" w:rsidP="003B74F4">
                <w:r w:rsidRPr="008766A8">
                  <w:rPr>
                    <w:lang w:val="en-US"/>
                  </w:rPr>
                  <w:t xml:space="preserve">Europe proposes amendments to Resolution 52 that </w:t>
                </w:r>
                <w:proofErr w:type="spellStart"/>
                <w:r w:rsidRPr="008766A8">
                  <w:rPr>
                    <w:lang w:val="en-US"/>
                  </w:rPr>
                  <w:t>recognise</w:t>
                </w:r>
                <w:proofErr w:type="spellEnd"/>
                <w:r w:rsidRPr="008766A8">
                  <w:rPr>
                    <w:lang w:val="en-US"/>
                  </w:rPr>
                  <w:t xml:space="preserve"> that many stakeholders in many countries, particularly in developing countries, are affected by spam. We propose amendments to instruct the Director TSB to work in collaboration with all relevant stakeholders in order to help combat spam, including monitoring the activities of other international </w:t>
                </w:r>
                <w:proofErr w:type="spellStart"/>
                <w:r w:rsidRPr="008766A8">
                  <w:rPr>
                    <w:lang w:val="en-US"/>
                  </w:rPr>
                  <w:t>organisations</w:t>
                </w:r>
                <w:proofErr w:type="spellEnd"/>
                <w:r w:rsidRPr="008766A8">
                  <w:rPr>
                    <w:lang w:val="en-US"/>
                  </w:rPr>
                  <w:t xml:space="preserve"> in order to identify opportunities for ITU-T to support and raise awareness of such activities. We also propose to invite Member States to work collaboratively with all relevant stakeholders to counter and combat spam.</w:t>
                </w:r>
              </w:p>
            </w:tc>
          </w:sdtContent>
        </w:sdt>
      </w:tr>
    </w:tbl>
    <w:p w:rsidR="00ED30BC" w:rsidRPr="008766A8" w:rsidRDefault="00ED30BC">
      <w:pPr>
        <w:tabs>
          <w:tab w:val="clear" w:pos="1134"/>
          <w:tab w:val="clear" w:pos="1871"/>
          <w:tab w:val="clear" w:pos="2268"/>
        </w:tabs>
        <w:overflowPunct/>
        <w:autoSpaceDE/>
        <w:autoSpaceDN/>
        <w:adjustRightInd/>
        <w:spacing w:before="0"/>
        <w:textAlignment w:val="auto"/>
      </w:pPr>
    </w:p>
    <w:p w:rsidR="00354D78" w:rsidRPr="008766A8" w:rsidRDefault="00354D78" w:rsidP="00354D78">
      <w:pPr>
        <w:pStyle w:val="Headingb"/>
        <w:rPr>
          <w:lang w:val="en-US"/>
        </w:rPr>
      </w:pPr>
      <w:r w:rsidRPr="008766A8">
        <w:rPr>
          <w:lang w:val="en-US"/>
        </w:rPr>
        <w:t>Introduction</w:t>
      </w:r>
    </w:p>
    <w:p w:rsidR="00354D78" w:rsidRPr="008766A8" w:rsidRDefault="00354D78" w:rsidP="00354D78">
      <w:r w:rsidRPr="008766A8">
        <w:t xml:space="preserve">Europe </w:t>
      </w:r>
      <w:r w:rsidR="00F80289" w:rsidRPr="008766A8">
        <w:rPr>
          <w:lang w:val="en-US"/>
        </w:rPr>
        <w:t xml:space="preserve">has reviewed Resolution </w:t>
      </w:r>
      <w:r w:rsidR="003B74F4" w:rsidRPr="008766A8">
        <w:rPr>
          <w:lang w:val="en-US"/>
        </w:rPr>
        <w:t>52</w:t>
      </w:r>
      <w:r w:rsidR="00F80289" w:rsidRPr="008766A8">
        <w:rPr>
          <w:lang w:val="en-US"/>
        </w:rPr>
        <w:t xml:space="preserve"> (Rev. Dubai, 2012)</w:t>
      </w:r>
      <w:r w:rsidRPr="008766A8">
        <w:t xml:space="preserve">.   </w:t>
      </w:r>
    </w:p>
    <w:p w:rsidR="003B74F4" w:rsidRPr="008766A8" w:rsidRDefault="003B74F4" w:rsidP="00354D78">
      <w:pPr>
        <w:rPr>
          <w:lang w:val="en-US"/>
        </w:rPr>
      </w:pPr>
      <w:r w:rsidRPr="008766A8">
        <w:rPr>
          <w:lang w:val="en-US"/>
        </w:rPr>
        <w:t xml:space="preserve">Europe believes spam is a problem which affects many stakeholders and that in order to counter it effectively we need to work collaboratively together. </w:t>
      </w:r>
    </w:p>
    <w:p w:rsidR="00354D78" w:rsidRPr="008766A8" w:rsidRDefault="00354D78" w:rsidP="00354D78">
      <w:pPr>
        <w:pStyle w:val="Headingb"/>
        <w:rPr>
          <w:lang w:val="en-GB"/>
        </w:rPr>
      </w:pPr>
      <w:r w:rsidRPr="008766A8">
        <w:rPr>
          <w:lang w:val="en-GB"/>
        </w:rPr>
        <w:t>Proposal</w:t>
      </w:r>
    </w:p>
    <w:p w:rsidR="00ED30BC" w:rsidRPr="008766A8" w:rsidRDefault="00D803A8" w:rsidP="00354D78">
      <w:r w:rsidRPr="008766A8">
        <w:rPr>
          <w:lang w:val="en-US"/>
        </w:rPr>
        <w:t xml:space="preserve">Europe proposes amendments to Resolution </w:t>
      </w:r>
      <w:r w:rsidR="003B74F4" w:rsidRPr="008766A8">
        <w:rPr>
          <w:lang w:val="en-US"/>
        </w:rPr>
        <w:t>52</w:t>
      </w:r>
      <w:r w:rsidRPr="008766A8">
        <w:rPr>
          <w:lang w:val="en-US"/>
        </w:rPr>
        <w:t xml:space="preserve"> </w:t>
      </w:r>
      <w:r w:rsidR="003B74F4" w:rsidRPr="008766A8">
        <w:rPr>
          <w:lang w:val="en-US"/>
        </w:rPr>
        <w:t xml:space="preserve">to encourage the ITU-T to work in collaboration with all relevant stakeholders in order to </w:t>
      </w:r>
      <w:proofErr w:type="spellStart"/>
      <w:r w:rsidR="003B74F4" w:rsidRPr="008766A8">
        <w:rPr>
          <w:lang w:val="en-US"/>
        </w:rPr>
        <w:t>hep</w:t>
      </w:r>
      <w:proofErr w:type="spellEnd"/>
      <w:r w:rsidR="003B74F4" w:rsidRPr="008766A8">
        <w:rPr>
          <w:lang w:val="en-US"/>
        </w:rPr>
        <w:t xml:space="preserve"> combat spam, including monitoring the activities of other international </w:t>
      </w:r>
      <w:proofErr w:type="spellStart"/>
      <w:r w:rsidR="003B74F4" w:rsidRPr="008766A8">
        <w:rPr>
          <w:lang w:val="en-US"/>
        </w:rPr>
        <w:t>organisations</w:t>
      </w:r>
      <w:proofErr w:type="spellEnd"/>
      <w:r w:rsidR="003B74F4" w:rsidRPr="008766A8">
        <w:rPr>
          <w:lang w:val="en-US"/>
        </w:rPr>
        <w:t xml:space="preserve"> in order to </w:t>
      </w:r>
      <w:r w:rsidR="003B74F4" w:rsidRPr="008766A8">
        <w:t>identify opportunities for ITU-T to support and raise awareness of such activities.</w:t>
      </w:r>
      <w:r w:rsidRPr="008766A8">
        <w:rPr>
          <w:lang w:val="en-US"/>
        </w:rPr>
        <w:t>.</w:t>
      </w:r>
      <w:r w:rsidR="00354D78" w:rsidRPr="008766A8">
        <w:t xml:space="preserve"> </w:t>
      </w:r>
      <w:r w:rsidR="00ED30BC" w:rsidRPr="008766A8">
        <w:br w:type="page"/>
      </w:r>
    </w:p>
    <w:p w:rsidR="009E1967" w:rsidRPr="008766A8" w:rsidRDefault="009E1967" w:rsidP="009E1967"/>
    <w:p w:rsidR="00CC2DC9" w:rsidRPr="008766A8" w:rsidRDefault="00D506C5" w:rsidP="008766A8">
      <w:pPr>
        <w:pStyle w:val="Proposal"/>
        <w:rPr>
          <w:lang w:val="da-DK"/>
        </w:rPr>
      </w:pPr>
      <w:r w:rsidRPr="008766A8">
        <w:rPr>
          <w:lang w:val="da-DK"/>
        </w:rPr>
        <w:t>MOD</w:t>
      </w:r>
      <w:r w:rsidRPr="008766A8">
        <w:rPr>
          <w:lang w:val="da-DK"/>
        </w:rPr>
        <w:tab/>
        <w:t>EUR/45A</w:t>
      </w:r>
      <w:r w:rsidR="008766A8" w:rsidRPr="008766A8">
        <w:rPr>
          <w:lang w:val="da-DK"/>
        </w:rPr>
        <w:t>13</w:t>
      </w:r>
      <w:r w:rsidRPr="008766A8">
        <w:rPr>
          <w:lang w:val="da-DK"/>
        </w:rPr>
        <w:t>/1</w:t>
      </w:r>
    </w:p>
    <w:p w:rsidR="00324ABE" w:rsidRPr="008766A8" w:rsidRDefault="00D506C5" w:rsidP="00A00DE2">
      <w:pPr>
        <w:pStyle w:val="ResNo"/>
        <w:jc w:val="center"/>
        <w:rPr>
          <w:b w:val="0"/>
          <w:lang w:val="da-DK"/>
        </w:rPr>
      </w:pPr>
      <w:r w:rsidRPr="008766A8">
        <w:rPr>
          <w:b w:val="0"/>
          <w:lang w:val="da-DK"/>
        </w:rPr>
        <w:t xml:space="preserve">RESOLUTION </w:t>
      </w:r>
      <w:r w:rsidR="003B74F4" w:rsidRPr="008766A8">
        <w:rPr>
          <w:b w:val="0"/>
          <w:lang w:val="da-DK"/>
        </w:rPr>
        <w:t>52</w:t>
      </w:r>
      <w:r w:rsidRPr="008766A8">
        <w:rPr>
          <w:b w:val="0"/>
          <w:lang w:val="da-DK"/>
        </w:rPr>
        <w:t xml:space="preserve"> (</w:t>
      </w:r>
      <w:r w:rsidRPr="008766A8">
        <w:rPr>
          <w:b w:val="0"/>
          <w:lang w:val="da-DK"/>
        </w:rPr>
        <w:t xml:space="preserve">REV. </w:t>
      </w:r>
      <w:del w:id="0" w:author="TSB (RC)" w:date="2016-09-26T15:44:00Z">
        <w:r w:rsidRPr="008766A8" w:rsidDel="00A00DE2">
          <w:rPr>
            <w:b w:val="0"/>
            <w:lang w:val="da-DK"/>
          </w:rPr>
          <w:delText>DUBAI, 2012</w:delText>
        </w:r>
      </w:del>
      <w:ins w:id="1" w:author="TSB (RC)" w:date="2016-09-26T15:44:00Z">
        <w:r w:rsidR="00A00DE2">
          <w:rPr>
            <w:b w:val="0"/>
            <w:lang w:val="da-DK"/>
          </w:rPr>
          <w:t>HAMMAMET, 2016</w:t>
        </w:r>
      </w:ins>
      <w:r w:rsidRPr="008766A8">
        <w:rPr>
          <w:b w:val="0"/>
          <w:lang w:val="da-DK"/>
        </w:rPr>
        <w:t>)</w:t>
      </w:r>
    </w:p>
    <w:p w:rsidR="00324ABE" w:rsidRPr="008766A8" w:rsidRDefault="00107D73" w:rsidP="00354D78">
      <w:pPr>
        <w:pStyle w:val="Restitle"/>
      </w:pPr>
      <w:r w:rsidRPr="008766A8">
        <w:t>Count</w:t>
      </w:r>
      <w:r w:rsidR="003B74F4" w:rsidRPr="008766A8">
        <w:t>e</w:t>
      </w:r>
      <w:r w:rsidRPr="008766A8">
        <w:t>r</w:t>
      </w:r>
      <w:r w:rsidR="003B74F4" w:rsidRPr="008766A8">
        <w:t xml:space="preserve">ing and combating </w:t>
      </w:r>
      <w:r w:rsidRPr="008766A8">
        <w:t>s</w:t>
      </w:r>
      <w:r w:rsidR="003B74F4" w:rsidRPr="008766A8">
        <w:t>pam</w:t>
      </w:r>
    </w:p>
    <w:p w:rsidR="00324ABE" w:rsidRPr="008766A8" w:rsidRDefault="00107D73" w:rsidP="00324ABE">
      <w:pPr>
        <w:pStyle w:val="Resref"/>
      </w:pPr>
      <w:r w:rsidRPr="008766A8">
        <w:t>(</w:t>
      </w:r>
      <w:proofErr w:type="spellStart"/>
      <w:r w:rsidRPr="008766A8">
        <w:t>Florianópolis</w:t>
      </w:r>
      <w:proofErr w:type="spellEnd"/>
      <w:r w:rsidRPr="008766A8">
        <w:t>, 2004; Johannesburg, 2008; Dubai, 2012</w:t>
      </w:r>
      <w:ins w:id="2" w:author="TSB (RC)" w:date="2016-09-26T15:44:00Z">
        <w:r w:rsidR="00A00DE2">
          <w:t xml:space="preserve">; </w:t>
        </w:r>
        <w:proofErr w:type="spellStart"/>
        <w:r w:rsidR="00A00DE2">
          <w:t>Hammamet</w:t>
        </w:r>
        <w:proofErr w:type="spellEnd"/>
        <w:r w:rsidR="00A00DE2">
          <w:t>, 2016</w:t>
        </w:r>
      </w:ins>
      <w:r w:rsidRPr="008766A8">
        <w:t>)</w:t>
      </w:r>
    </w:p>
    <w:p w:rsidR="003B74F4" w:rsidRPr="008766A8" w:rsidRDefault="00D506C5" w:rsidP="00A00DE2">
      <w:pPr>
        <w:pStyle w:val="Normalaftertitle0"/>
        <w:pPrChange w:id="3" w:author="TSB (RC)" w:date="2016-09-26T15:44:00Z">
          <w:pPr>
            <w:pStyle w:val="Normalaftertitle0"/>
          </w:pPr>
        </w:pPrChange>
      </w:pPr>
      <w:r w:rsidRPr="008766A8">
        <w:rPr>
          <w:lang w:val="en-US"/>
        </w:rPr>
        <w:t>The World Telecommunication Standardization Assembly (</w:t>
      </w:r>
      <w:proofErr w:type="spellStart"/>
      <w:del w:id="4" w:author="TSB (RC)" w:date="2016-09-26T15:44:00Z">
        <w:r w:rsidRPr="008766A8" w:rsidDel="00A00DE2">
          <w:rPr>
            <w:lang w:val="en-US"/>
          </w:rPr>
          <w:delText>Dubai, 2012</w:delText>
        </w:r>
      </w:del>
      <w:ins w:id="5" w:author="TSB (RC)" w:date="2016-09-26T15:44:00Z">
        <w:r w:rsidR="00A00DE2">
          <w:rPr>
            <w:lang w:val="en-US"/>
          </w:rPr>
          <w:t>Hammamet</w:t>
        </w:r>
        <w:proofErr w:type="spellEnd"/>
        <w:r w:rsidR="00A00DE2">
          <w:rPr>
            <w:lang w:val="en-US"/>
          </w:rPr>
          <w:t>, 2016</w:t>
        </w:r>
      </w:ins>
      <w:r w:rsidRPr="008766A8">
        <w:rPr>
          <w:lang w:val="en-US"/>
        </w:rPr>
        <w:t>),</w:t>
      </w:r>
      <w:r w:rsidR="003B74F4" w:rsidRPr="008766A8">
        <w:t xml:space="preserve"> </w:t>
      </w:r>
    </w:p>
    <w:p w:rsidR="003B74F4" w:rsidRPr="008766A8" w:rsidRDefault="003B74F4" w:rsidP="003B74F4">
      <w:pPr>
        <w:pStyle w:val="Call"/>
      </w:pPr>
      <w:proofErr w:type="gramStart"/>
      <w:r w:rsidRPr="008766A8">
        <w:t>recognizing</w:t>
      </w:r>
      <w:proofErr w:type="gramEnd"/>
    </w:p>
    <w:p w:rsidR="003B74F4" w:rsidRPr="008766A8" w:rsidRDefault="003B74F4" w:rsidP="003B74F4">
      <w:r w:rsidRPr="008766A8">
        <w:rPr>
          <w:i/>
          <w:iCs/>
        </w:rPr>
        <w:t>a)</w:t>
      </w:r>
      <w:r w:rsidRPr="008766A8">
        <w:tab/>
      </w:r>
      <w:proofErr w:type="gramStart"/>
      <w:r w:rsidRPr="008766A8">
        <w:t>relevant</w:t>
      </w:r>
      <w:proofErr w:type="gramEnd"/>
      <w:r w:rsidRPr="008766A8">
        <w:t xml:space="preserve"> provisions of the basic instruments of ITU;</w:t>
      </w:r>
    </w:p>
    <w:p w:rsidR="003B74F4" w:rsidRPr="008766A8" w:rsidRDefault="003B74F4" w:rsidP="003B74F4">
      <w:r w:rsidRPr="008766A8">
        <w:rPr>
          <w:i/>
          <w:iCs/>
        </w:rPr>
        <w:t>b)</w:t>
      </w:r>
      <w:r w:rsidRPr="008766A8">
        <w:tab/>
      </w:r>
      <w:proofErr w:type="gramStart"/>
      <w:r w:rsidRPr="008766A8">
        <w:t>that</w:t>
      </w:r>
      <w:proofErr w:type="gramEnd"/>
      <w:r w:rsidRPr="008766A8">
        <w:t xml:space="preserve"> the Declaration of Principles of the World Summit on the Information Society (WSIS) states in § 37 that "Spam is a significant and growing problem for users, networks and the Internet as a whole. Spam and cybersecurity should be dealt with at appropriate national and international levels";</w:t>
      </w:r>
    </w:p>
    <w:p w:rsidR="003B74F4" w:rsidRPr="008766A8" w:rsidRDefault="003B74F4" w:rsidP="003B74F4">
      <w:r w:rsidRPr="008766A8">
        <w:rPr>
          <w:i/>
          <w:iCs/>
        </w:rPr>
        <w:t>c)</w:t>
      </w:r>
      <w:r w:rsidRPr="008766A8">
        <w:tab/>
      </w:r>
      <w:proofErr w:type="gramStart"/>
      <w:r w:rsidRPr="008766A8">
        <w:t>that</w:t>
      </w:r>
      <w:proofErr w:type="gramEnd"/>
      <w:r w:rsidRPr="008766A8">
        <w:t xml:space="preserve"> the WSIS Plan of Action states in § 12 that "Confidence and security are among the main pillars of the information society", and calls for "appropriate action on spam at national and international levels",</w:t>
      </w:r>
    </w:p>
    <w:p w:rsidR="003B74F4" w:rsidRPr="008766A8" w:rsidRDefault="003B74F4" w:rsidP="003B74F4">
      <w:pPr>
        <w:pStyle w:val="Call"/>
      </w:pPr>
      <w:proofErr w:type="gramStart"/>
      <w:r w:rsidRPr="008766A8">
        <w:t>recognizing</w:t>
      </w:r>
      <w:proofErr w:type="gramEnd"/>
      <w:r w:rsidRPr="008766A8">
        <w:t xml:space="preserve"> further</w:t>
      </w:r>
    </w:p>
    <w:p w:rsidR="003B74F4" w:rsidRPr="008766A8" w:rsidRDefault="003B74F4" w:rsidP="00A00DE2">
      <w:pPr>
        <w:pPrChange w:id="6" w:author="TSB (RC)" w:date="2016-09-26T15:44:00Z">
          <w:pPr/>
        </w:pPrChange>
      </w:pPr>
      <w:r w:rsidRPr="008766A8">
        <w:rPr>
          <w:i/>
          <w:iCs/>
        </w:rPr>
        <w:t>a)</w:t>
      </w:r>
      <w:r w:rsidRPr="008766A8">
        <w:tab/>
      </w:r>
      <w:proofErr w:type="gramStart"/>
      <w:r w:rsidRPr="008766A8">
        <w:t>the</w:t>
      </w:r>
      <w:proofErr w:type="gramEnd"/>
      <w:r w:rsidRPr="008766A8">
        <w:t xml:space="preserve"> relevant parts of Resolution 130 (</w:t>
      </w:r>
      <w:proofErr w:type="spellStart"/>
      <w:r w:rsidRPr="008766A8">
        <w:t>Rev.</w:t>
      </w:r>
      <w:del w:id="7" w:author="TSB (RC)" w:date="2016-09-26T15:44:00Z">
        <w:r w:rsidRPr="008766A8" w:rsidDel="00A00DE2">
          <w:delText xml:space="preserve"> Guadalajara, 2010</w:delText>
        </w:r>
      </w:del>
      <w:ins w:id="8" w:author="TSB (RC)" w:date="2016-09-26T15:44:00Z">
        <w:r w:rsidR="00A00DE2">
          <w:t>Busan</w:t>
        </w:r>
        <w:proofErr w:type="spellEnd"/>
        <w:r w:rsidR="00A00DE2">
          <w:t>, 2014</w:t>
        </w:r>
      </w:ins>
      <w:r w:rsidRPr="008766A8">
        <w:t>) and Resolution 174 (</w:t>
      </w:r>
      <w:del w:id="9" w:author="TSB (RC)" w:date="2016-09-26T15:44:00Z">
        <w:r w:rsidRPr="008766A8" w:rsidDel="00A00DE2">
          <w:delText>Guadalajara, 2010</w:delText>
        </w:r>
      </w:del>
      <w:ins w:id="10" w:author="TSB (RC)" w:date="2016-09-26T15:44:00Z">
        <w:r w:rsidR="00A00DE2">
          <w:t>Rev. Busan, 2014</w:t>
        </w:r>
      </w:ins>
      <w:r w:rsidRPr="008766A8">
        <w:t>) of the Plenipotentiary Conference;</w:t>
      </w:r>
    </w:p>
    <w:p w:rsidR="003B74F4" w:rsidRPr="008766A8" w:rsidDel="00440F5F" w:rsidRDefault="003B74F4" w:rsidP="003B74F4">
      <w:pPr>
        <w:rPr>
          <w:del w:id="11" w:author="Bruno Espinosa" w:date="2016-07-12T17:35:00Z"/>
        </w:rPr>
      </w:pPr>
      <w:del w:id="12" w:author="Bruno Espinosa" w:date="2016-07-12T17:35:00Z">
        <w:r w:rsidRPr="008766A8" w:rsidDel="00440F5F">
          <w:rPr>
            <w:i/>
            <w:iCs/>
          </w:rPr>
          <w:delText>b)</w:delText>
        </w:r>
      </w:del>
      <w:r w:rsidRPr="008766A8">
        <w:tab/>
      </w:r>
      <w:del w:id="13" w:author="Bruno Espinosa" w:date="2016-07-12T17:35:00Z">
        <w:r w:rsidRPr="008766A8" w:rsidDel="00440F5F">
          <w:delText>that developing Recommendations to combat spam falls within Objective 4 of the strategic plan for the Union for 2012-2015 (Part I, § 5) set out in Resolution 71 (Rev. Guadalajara, 2010) of the Plenipotentiary Conference;</w:delText>
        </w:r>
      </w:del>
    </w:p>
    <w:p w:rsidR="003B74F4" w:rsidRPr="008766A8" w:rsidRDefault="003B74F4" w:rsidP="003B74F4">
      <w:del w:id="14" w:author="Bruno Espinosa" w:date="2016-07-12T17:35:00Z">
        <w:r w:rsidRPr="008766A8" w:rsidDel="00440F5F">
          <w:rPr>
            <w:i/>
            <w:iCs/>
          </w:rPr>
          <w:delText>c</w:delText>
        </w:r>
      </w:del>
      <w:ins w:id="15" w:author="Bruno Espinosa" w:date="2016-07-12T17:35:00Z">
        <w:r w:rsidR="00440F5F" w:rsidRPr="008766A8">
          <w:rPr>
            <w:i/>
            <w:iCs/>
          </w:rPr>
          <w:t>b</w:t>
        </w:r>
      </w:ins>
      <w:r w:rsidRPr="008766A8">
        <w:rPr>
          <w:i/>
          <w:iCs/>
        </w:rPr>
        <w:t>)</w:t>
      </w:r>
      <w:r w:rsidRPr="008766A8">
        <w:tab/>
      </w:r>
      <w:proofErr w:type="gramStart"/>
      <w:r w:rsidRPr="008766A8">
        <w:t>the</w:t>
      </w:r>
      <w:proofErr w:type="gramEnd"/>
      <w:r w:rsidRPr="008766A8">
        <w:t xml:space="preserve"> report of the chairman of the two ITU WSIS thematic meetings on countering and combating spam, which advocated a comprehensive approach to combating spam, namely:</w:t>
      </w:r>
    </w:p>
    <w:p w:rsidR="003B74F4" w:rsidRPr="008766A8" w:rsidRDefault="003B74F4" w:rsidP="003B74F4">
      <w:pPr>
        <w:pStyle w:val="enumlev1"/>
      </w:pPr>
      <w:proofErr w:type="spellStart"/>
      <w:r w:rsidRPr="008766A8">
        <w:t>i</w:t>
      </w:r>
      <w:proofErr w:type="spellEnd"/>
      <w:r w:rsidRPr="008766A8">
        <w:t>)</w:t>
      </w:r>
      <w:r w:rsidRPr="008766A8">
        <w:tab/>
      </w:r>
      <w:proofErr w:type="gramStart"/>
      <w:r w:rsidRPr="008766A8">
        <w:t>strong</w:t>
      </w:r>
      <w:proofErr w:type="gramEnd"/>
      <w:r w:rsidRPr="008766A8">
        <w:t xml:space="preserve"> legislation</w:t>
      </w:r>
    </w:p>
    <w:p w:rsidR="003B74F4" w:rsidRPr="008766A8" w:rsidRDefault="003B74F4" w:rsidP="003B74F4">
      <w:pPr>
        <w:pStyle w:val="enumlev1"/>
      </w:pPr>
      <w:r w:rsidRPr="008766A8">
        <w:t>ii)</w:t>
      </w:r>
      <w:r w:rsidRPr="008766A8">
        <w:tab/>
      </w:r>
      <w:proofErr w:type="gramStart"/>
      <w:r w:rsidRPr="008766A8">
        <w:t>the</w:t>
      </w:r>
      <w:proofErr w:type="gramEnd"/>
      <w:r w:rsidRPr="008766A8">
        <w:t xml:space="preserve"> development of technical measures</w:t>
      </w:r>
    </w:p>
    <w:p w:rsidR="003B74F4" w:rsidRPr="008766A8" w:rsidRDefault="003B74F4" w:rsidP="003B74F4">
      <w:pPr>
        <w:pStyle w:val="enumlev1"/>
      </w:pPr>
      <w:r w:rsidRPr="008766A8">
        <w:t>iii)</w:t>
      </w:r>
      <w:r w:rsidRPr="008766A8">
        <w:tab/>
      </w:r>
      <w:proofErr w:type="gramStart"/>
      <w:r w:rsidRPr="008766A8">
        <w:t>the</w:t>
      </w:r>
      <w:proofErr w:type="gramEnd"/>
      <w:r w:rsidRPr="008766A8">
        <w:t xml:space="preserve"> establishment of industry partnerships to accelerate the studies</w:t>
      </w:r>
    </w:p>
    <w:p w:rsidR="003B74F4" w:rsidRPr="008766A8" w:rsidRDefault="003B74F4" w:rsidP="003B74F4">
      <w:pPr>
        <w:pStyle w:val="enumlev1"/>
      </w:pPr>
      <w:r w:rsidRPr="008766A8">
        <w:t>iv)</w:t>
      </w:r>
      <w:r w:rsidRPr="008766A8">
        <w:tab/>
      </w:r>
      <w:proofErr w:type="gramStart"/>
      <w:r w:rsidRPr="008766A8">
        <w:t>education</w:t>
      </w:r>
      <w:proofErr w:type="gramEnd"/>
    </w:p>
    <w:p w:rsidR="003B74F4" w:rsidRPr="008766A8" w:rsidRDefault="003B74F4" w:rsidP="003B74F4">
      <w:pPr>
        <w:pStyle w:val="enumlev1"/>
      </w:pPr>
      <w:r w:rsidRPr="008766A8">
        <w:t>v)</w:t>
      </w:r>
      <w:r w:rsidRPr="008766A8">
        <w:tab/>
      </w:r>
      <w:proofErr w:type="gramStart"/>
      <w:r w:rsidRPr="008766A8">
        <w:t>international</w:t>
      </w:r>
      <w:proofErr w:type="gramEnd"/>
      <w:r w:rsidRPr="008766A8">
        <w:t xml:space="preserve"> cooperation,</w:t>
      </w:r>
    </w:p>
    <w:p w:rsidR="003B74F4" w:rsidRPr="008766A8" w:rsidRDefault="003B74F4" w:rsidP="003B74F4">
      <w:pPr>
        <w:pStyle w:val="Call"/>
      </w:pPr>
      <w:proofErr w:type="gramStart"/>
      <w:r w:rsidRPr="008766A8">
        <w:t>considering</w:t>
      </w:r>
      <w:proofErr w:type="gramEnd"/>
    </w:p>
    <w:p w:rsidR="003B74F4" w:rsidRPr="008766A8" w:rsidRDefault="003B74F4" w:rsidP="003B74F4">
      <w:r w:rsidRPr="008766A8">
        <w:rPr>
          <w:i/>
          <w:iCs/>
        </w:rPr>
        <w:t>a)</w:t>
      </w:r>
      <w:r w:rsidRPr="008766A8">
        <w:tab/>
      </w:r>
      <w:proofErr w:type="gramStart"/>
      <w:r w:rsidRPr="008766A8">
        <w:t>that</w:t>
      </w:r>
      <w:proofErr w:type="gramEnd"/>
      <w:r w:rsidRPr="008766A8">
        <w:t xml:space="preserve"> exchanging e-mails and other telecommunications over the Internet has become one of the main means of communication between people around the world;</w:t>
      </w:r>
    </w:p>
    <w:p w:rsidR="003B74F4" w:rsidRPr="008766A8" w:rsidRDefault="003B74F4" w:rsidP="003B74F4">
      <w:r w:rsidRPr="008766A8">
        <w:rPr>
          <w:i/>
          <w:iCs/>
        </w:rPr>
        <w:t>b)</w:t>
      </w:r>
      <w:r w:rsidRPr="008766A8">
        <w:tab/>
      </w:r>
      <w:proofErr w:type="gramStart"/>
      <w:r w:rsidRPr="008766A8">
        <w:t>that</w:t>
      </w:r>
      <w:proofErr w:type="gramEnd"/>
      <w:r w:rsidRPr="008766A8">
        <w:t xml:space="preserve"> there are currently a variety of definitions for the term “spam”;</w:t>
      </w:r>
    </w:p>
    <w:p w:rsidR="003B74F4" w:rsidRPr="008766A8" w:rsidRDefault="003B74F4" w:rsidP="003B74F4">
      <w:r w:rsidRPr="008766A8">
        <w:rPr>
          <w:i/>
          <w:iCs/>
        </w:rPr>
        <w:t>c)</w:t>
      </w:r>
      <w:r w:rsidRPr="008766A8">
        <w:tab/>
      </w:r>
      <w:proofErr w:type="gramStart"/>
      <w:r w:rsidRPr="008766A8">
        <w:t>that</w:t>
      </w:r>
      <w:proofErr w:type="gramEnd"/>
      <w:r w:rsidRPr="008766A8">
        <w:t xml:space="preserve"> spam has become a widespread problem causing potential loss of revenue to Internet service providers, telecommunication operators, mobile telecommunication operators and business users;</w:t>
      </w:r>
    </w:p>
    <w:p w:rsidR="003B74F4" w:rsidRPr="008766A8" w:rsidRDefault="003B74F4" w:rsidP="003B74F4">
      <w:r w:rsidRPr="008766A8">
        <w:rPr>
          <w:i/>
          <w:iCs/>
        </w:rPr>
        <w:t>d)</w:t>
      </w:r>
      <w:r w:rsidRPr="008766A8">
        <w:tab/>
        <w:t xml:space="preserve">that countering spam by technical means burdens affected entities, including network operators and service providers, as well as users who unwillingly receive such spam, with significant investments in networks, facilities, terminal </w:t>
      </w:r>
      <w:proofErr w:type="spellStart"/>
      <w:r w:rsidRPr="008766A8">
        <w:t>equipments</w:t>
      </w:r>
      <w:proofErr w:type="spellEnd"/>
      <w:r w:rsidRPr="008766A8">
        <w:t xml:space="preserve"> and applications;</w:t>
      </w:r>
    </w:p>
    <w:p w:rsidR="003B74F4" w:rsidRPr="008766A8" w:rsidRDefault="003B74F4" w:rsidP="003B74F4">
      <w:r w:rsidRPr="008766A8">
        <w:rPr>
          <w:i/>
          <w:iCs/>
        </w:rPr>
        <w:lastRenderedPageBreak/>
        <w:t>e)</w:t>
      </w:r>
      <w:r w:rsidRPr="008766A8">
        <w:tab/>
        <w:t>that spam creates problems of information and telecommunication network security, and is increasingly being used as a vehicle for phishing and spreading viruses, worms, spyware and other forms of malware, etc.;</w:t>
      </w:r>
    </w:p>
    <w:p w:rsidR="003B74F4" w:rsidRPr="008766A8" w:rsidRDefault="003B74F4" w:rsidP="003B74F4">
      <w:r w:rsidRPr="008766A8">
        <w:rPr>
          <w:i/>
          <w:iCs/>
        </w:rPr>
        <w:t>f)</w:t>
      </w:r>
      <w:r w:rsidRPr="008766A8">
        <w:tab/>
      </w:r>
      <w:proofErr w:type="gramStart"/>
      <w:r w:rsidRPr="008766A8">
        <w:t>that</w:t>
      </w:r>
      <w:proofErr w:type="gramEnd"/>
      <w:r w:rsidRPr="008766A8">
        <w:t xml:space="preserve"> spamming is used for criminal, fraudulent or deceptive activities;</w:t>
      </w:r>
    </w:p>
    <w:p w:rsidR="003B74F4" w:rsidRPr="008766A8" w:rsidRDefault="003B74F4" w:rsidP="003B74F4">
      <w:r w:rsidRPr="008766A8">
        <w:rPr>
          <w:i/>
          <w:iCs/>
        </w:rPr>
        <w:t>g)</w:t>
      </w:r>
      <w:r w:rsidRPr="008766A8">
        <w:tab/>
      </w:r>
      <w:proofErr w:type="gramStart"/>
      <w:r w:rsidRPr="008766A8">
        <w:t>that</w:t>
      </w:r>
      <w:proofErr w:type="gramEnd"/>
      <w:r w:rsidRPr="008766A8">
        <w:t xml:space="preserve"> spam is a global problem that requires international cooperation in order to find solutions;</w:t>
      </w:r>
    </w:p>
    <w:p w:rsidR="00F76C84" w:rsidRPr="008766A8" w:rsidRDefault="00A00DE2" w:rsidP="003B74F4">
      <w:pPr>
        <w:rPr>
          <w:ins w:id="16" w:author="Bruno Espinosa" w:date="2016-07-11T16:18:00Z"/>
        </w:rPr>
      </w:pPr>
      <w:ins w:id="17" w:author="TSB (RC)" w:date="2016-09-26T15:43:00Z">
        <w:r w:rsidRPr="00A00DE2">
          <w:rPr>
            <w:i/>
            <w:iCs/>
            <w:rPrChange w:id="18" w:author="TSB (RC)" w:date="2016-09-26T15:43:00Z">
              <w:rPr/>
            </w:rPrChange>
          </w:rPr>
          <w:t>h)</w:t>
        </w:r>
        <w:r>
          <w:tab/>
        </w:r>
      </w:ins>
      <w:proofErr w:type="gramStart"/>
      <w:ins w:id="19" w:author="OFFICE" w:date="2016-04-07T14:01:00Z">
        <w:r w:rsidR="00F76C84" w:rsidRPr="008766A8">
          <w:t>that</w:t>
        </w:r>
        <w:proofErr w:type="gramEnd"/>
        <w:r w:rsidR="00F76C84" w:rsidRPr="008766A8">
          <w:t xml:space="preserve"> spam is a problem which affects </w:t>
        </w:r>
      </w:ins>
      <w:ins w:id="20" w:author="OFFICE" w:date="2016-06-08T09:45:00Z">
        <w:r w:rsidR="00F76C84" w:rsidRPr="008766A8">
          <w:t>many</w:t>
        </w:r>
      </w:ins>
      <w:ins w:id="21" w:author="OFFICE" w:date="2016-04-07T14:01:00Z">
        <w:r w:rsidR="00F76C84" w:rsidRPr="008766A8">
          <w:t xml:space="preserve"> stakeholders and that all </w:t>
        </w:r>
      </w:ins>
      <w:ins w:id="22" w:author="OFFICE" w:date="2016-06-08T09:45:00Z">
        <w:r w:rsidR="00F76C84" w:rsidRPr="008766A8">
          <w:t>of them</w:t>
        </w:r>
      </w:ins>
      <w:ins w:id="23" w:author="OFFICE" w:date="2016-04-07T14:01:00Z">
        <w:r w:rsidR="00F76C84" w:rsidRPr="008766A8">
          <w:t xml:space="preserve"> need to work collaboratively together in order to address it</w:t>
        </w:r>
      </w:ins>
      <w:ins w:id="24" w:author="Bruno Espinosa" w:date="2016-07-11T16:19:00Z">
        <w:r w:rsidR="00F76C84" w:rsidRPr="008766A8">
          <w:t>;</w:t>
        </w:r>
      </w:ins>
    </w:p>
    <w:p w:rsidR="003B74F4" w:rsidRPr="008766A8" w:rsidRDefault="00F76C84" w:rsidP="003B74F4">
      <w:del w:id="25" w:author="Bruno Espinosa" w:date="2016-07-11T16:19:00Z">
        <w:r w:rsidRPr="008766A8" w:rsidDel="00F76C84">
          <w:rPr>
            <w:i/>
            <w:iCs/>
          </w:rPr>
          <w:delText>h</w:delText>
        </w:r>
      </w:del>
      <w:proofErr w:type="spellStart"/>
      <w:ins w:id="26" w:author="Bruno Espinosa" w:date="2016-07-11T16:19:00Z">
        <w:r w:rsidRPr="008766A8">
          <w:rPr>
            <w:i/>
            <w:iCs/>
          </w:rPr>
          <w:t>i</w:t>
        </w:r>
      </w:ins>
      <w:proofErr w:type="spellEnd"/>
      <w:r w:rsidRPr="008766A8">
        <w:rPr>
          <w:i/>
          <w:iCs/>
        </w:rPr>
        <w:t>)</w:t>
      </w:r>
      <w:r w:rsidRPr="008766A8">
        <w:tab/>
      </w:r>
      <w:proofErr w:type="gramStart"/>
      <w:r w:rsidR="003B74F4" w:rsidRPr="008766A8">
        <w:t>that</w:t>
      </w:r>
      <w:proofErr w:type="gramEnd"/>
      <w:r w:rsidR="003B74F4" w:rsidRPr="008766A8">
        <w:t xml:space="preserve"> addressing the issue of spam is a matter of urgency;</w:t>
      </w:r>
    </w:p>
    <w:p w:rsidR="003B74F4" w:rsidRPr="008766A8" w:rsidRDefault="003B74F4" w:rsidP="003B74F4">
      <w:del w:id="27" w:author="Bruno Espinosa" w:date="2016-07-11T16:19:00Z">
        <w:r w:rsidRPr="008766A8" w:rsidDel="00F76C84">
          <w:rPr>
            <w:i/>
            <w:iCs/>
          </w:rPr>
          <w:delText>i</w:delText>
        </w:r>
      </w:del>
      <w:ins w:id="28" w:author="Bruno Espinosa" w:date="2016-07-11T16:19:00Z">
        <w:r w:rsidR="00F76C84" w:rsidRPr="008766A8">
          <w:rPr>
            <w:i/>
            <w:iCs/>
          </w:rPr>
          <w:t>j</w:t>
        </w:r>
      </w:ins>
      <w:r w:rsidRPr="008766A8">
        <w:rPr>
          <w:i/>
          <w:iCs/>
        </w:rPr>
        <w:t>)</w:t>
      </w:r>
      <w:r w:rsidRPr="008766A8">
        <w:tab/>
      </w:r>
      <w:proofErr w:type="gramStart"/>
      <w:r w:rsidRPr="008766A8">
        <w:t>that</w:t>
      </w:r>
      <w:proofErr w:type="gramEnd"/>
      <w:r w:rsidRPr="008766A8">
        <w:t xml:space="preserve"> </w:t>
      </w:r>
      <w:ins w:id="29" w:author="OFFICE" w:date="2016-04-07T14:03:00Z">
        <w:r w:rsidR="00F76C84" w:rsidRPr="008766A8">
          <w:t xml:space="preserve">stakeholders in </w:t>
        </w:r>
      </w:ins>
      <w:r w:rsidR="00F76C84" w:rsidRPr="008766A8">
        <w:t xml:space="preserve">many countries, in particular </w:t>
      </w:r>
      <w:ins w:id="30" w:author="OFFICE" w:date="2016-04-07T14:03:00Z">
        <w:r w:rsidR="00F76C84" w:rsidRPr="008766A8">
          <w:t xml:space="preserve">in </w:t>
        </w:r>
      </w:ins>
      <w:r w:rsidRPr="008766A8">
        <w:t>developing countries</w:t>
      </w:r>
      <w:r w:rsidRPr="008766A8">
        <w:rPr>
          <w:rStyle w:val="FootnoteReference"/>
        </w:rPr>
        <w:footnoteReference w:customMarkFollows="1" w:id="1"/>
        <w:t>1</w:t>
      </w:r>
      <w:r w:rsidRPr="008766A8">
        <w:t>, need help when it comes to countering spam;</w:t>
      </w:r>
    </w:p>
    <w:p w:rsidR="003B74F4" w:rsidRPr="008766A8" w:rsidRDefault="003B74F4" w:rsidP="003B74F4">
      <w:del w:id="31" w:author="Bruno Espinosa" w:date="2016-07-11T16:19:00Z">
        <w:r w:rsidRPr="008766A8" w:rsidDel="00F76C84">
          <w:rPr>
            <w:i/>
            <w:iCs/>
          </w:rPr>
          <w:delText>j</w:delText>
        </w:r>
      </w:del>
      <w:ins w:id="32" w:author="Bruno Espinosa" w:date="2016-07-11T16:19:00Z">
        <w:r w:rsidR="00F76C84" w:rsidRPr="008766A8">
          <w:rPr>
            <w:i/>
            <w:iCs/>
          </w:rPr>
          <w:t>k</w:t>
        </w:r>
      </w:ins>
      <w:r w:rsidRPr="008766A8">
        <w:rPr>
          <w:i/>
          <w:iCs/>
        </w:rPr>
        <w:t>)</w:t>
      </w:r>
      <w:r w:rsidRPr="008766A8">
        <w:tab/>
      </w:r>
      <w:proofErr w:type="gramStart"/>
      <w:r w:rsidRPr="008766A8">
        <w:t>that</w:t>
      </w:r>
      <w:proofErr w:type="gramEnd"/>
      <w:r w:rsidRPr="008766A8">
        <w:t xml:space="preserve"> relevant Recommendations of the ITU Telecommunication Standardization Sector (ITU</w:t>
      </w:r>
      <w:r w:rsidRPr="008766A8">
        <w:noBreakHyphen/>
        <w:t>T) and relevant information from other international bodies are available which could provide guidance for future development in this area, particularly with regard to lessons learned;</w:t>
      </w:r>
    </w:p>
    <w:p w:rsidR="00F76C84" w:rsidRPr="008766A8" w:rsidRDefault="003B74F4" w:rsidP="003B74F4">
      <w:pPr>
        <w:rPr>
          <w:ins w:id="33" w:author="Bruno Espinosa" w:date="2016-07-11T16:26:00Z"/>
        </w:rPr>
      </w:pPr>
      <w:del w:id="34" w:author="Bruno Espinosa" w:date="2016-07-11T16:19:00Z">
        <w:r w:rsidRPr="008766A8" w:rsidDel="00F76C84">
          <w:rPr>
            <w:i/>
            <w:iCs/>
          </w:rPr>
          <w:delText>k</w:delText>
        </w:r>
      </w:del>
      <w:ins w:id="35" w:author="Bruno Espinosa" w:date="2016-07-11T16:19:00Z">
        <w:r w:rsidR="00F76C84" w:rsidRPr="008766A8">
          <w:rPr>
            <w:i/>
            <w:iCs/>
          </w:rPr>
          <w:t>l</w:t>
        </w:r>
      </w:ins>
      <w:r w:rsidRPr="008766A8">
        <w:rPr>
          <w:i/>
          <w:iCs/>
        </w:rPr>
        <w:t>)</w:t>
      </w:r>
      <w:r w:rsidRPr="008766A8">
        <w:tab/>
      </w:r>
      <w:proofErr w:type="gramStart"/>
      <w:r w:rsidRPr="008766A8">
        <w:t>that</w:t>
      </w:r>
      <w:proofErr w:type="gramEnd"/>
      <w:r w:rsidRPr="008766A8">
        <w:t xml:space="preserve"> technical measures to counter spam represent one of the approaches mentioned in </w:t>
      </w:r>
      <w:r w:rsidRPr="008766A8">
        <w:rPr>
          <w:i/>
          <w:iCs/>
        </w:rPr>
        <w:t>recognizing further</w:t>
      </w:r>
      <w:r w:rsidRPr="008766A8">
        <w:t> </w:t>
      </w:r>
      <w:del w:id="36" w:author="Bruno Espinosa" w:date="2016-07-12T17:36:00Z">
        <w:r w:rsidRPr="008766A8" w:rsidDel="00440F5F">
          <w:rPr>
            <w:i/>
            <w:iCs/>
          </w:rPr>
          <w:delText>c</w:delText>
        </w:r>
      </w:del>
      <w:ins w:id="37" w:author="Bruno Espinosa" w:date="2016-07-12T17:36:00Z">
        <w:r w:rsidR="00440F5F" w:rsidRPr="008766A8">
          <w:rPr>
            <w:i/>
            <w:iCs/>
          </w:rPr>
          <w:t>b</w:t>
        </w:r>
      </w:ins>
      <w:r w:rsidRPr="008766A8">
        <w:rPr>
          <w:i/>
          <w:iCs/>
        </w:rPr>
        <w:t>)</w:t>
      </w:r>
      <w:r w:rsidRPr="008766A8">
        <w:t xml:space="preserve"> above</w:t>
      </w:r>
      <w:ins w:id="38" w:author="Bruno Espinosa" w:date="2016-07-11T16:26:00Z">
        <w:r w:rsidR="00F76C84" w:rsidRPr="008766A8">
          <w:t>;</w:t>
        </w:r>
      </w:ins>
    </w:p>
    <w:p w:rsidR="003B74F4" w:rsidRPr="008766A8" w:rsidRDefault="00F76C84" w:rsidP="003B74F4">
      <w:ins w:id="39" w:author="Bruno Espinosa" w:date="2016-07-11T16:26:00Z">
        <w:r w:rsidRPr="008766A8">
          <w:rPr>
            <w:i/>
            <w:iCs/>
          </w:rPr>
          <w:t>m)</w:t>
        </w:r>
        <w:r w:rsidRPr="008766A8">
          <w:tab/>
        </w:r>
      </w:ins>
      <w:proofErr w:type="gramStart"/>
      <w:ins w:id="40" w:author="OFFICE" w:date="2016-04-12T14:18:00Z">
        <w:r w:rsidRPr="008766A8">
          <w:t>that</w:t>
        </w:r>
        <w:proofErr w:type="gramEnd"/>
        <w:r w:rsidRPr="008766A8">
          <w:t xml:space="preserve"> </w:t>
        </w:r>
      </w:ins>
      <w:ins w:id="41" w:author="OFFICE" w:date="2016-04-12T14:22:00Z">
        <w:r w:rsidRPr="008766A8">
          <w:t>collaboration</w:t>
        </w:r>
      </w:ins>
      <w:ins w:id="42" w:author="OFFICE" w:date="2016-04-12T14:18:00Z">
        <w:r w:rsidRPr="008766A8">
          <w:t xml:space="preserve"> between the ITU and other standards bodies</w:t>
        </w:r>
      </w:ins>
      <w:ins w:id="43" w:author="OFFICE" w:date="2016-06-08T09:47:00Z">
        <w:r w:rsidRPr="008766A8">
          <w:t xml:space="preserve"> </w:t>
        </w:r>
      </w:ins>
      <w:ins w:id="44" w:author="OFFICE" w:date="2016-04-12T14:18:00Z">
        <w:r w:rsidRPr="008766A8">
          <w:t>further strengthen</w:t>
        </w:r>
      </w:ins>
      <w:ins w:id="45" w:author="OFFICE" w:date="2016-04-12T14:20:00Z">
        <w:r w:rsidRPr="008766A8">
          <w:t>s</w:t>
        </w:r>
      </w:ins>
      <w:ins w:id="46" w:author="OFFICE" w:date="2016-04-12T14:18:00Z">
        <w:r w:rsidRPr="008766A8">
          <w:t xml:space="preserve"> the ability to </w:t>
        </w:r>
      </w:ins>
      <w:ins w:id="47" w:author="OFFICE" w:date="2016-04-12T14:21:00Z">
        <w:r w:rsidRPr="008766A8">
          <w:t>combat</w:t>
        </w:r>
      </w:ins>
      <w:ins w:id="48" w:author="OFFICE" w:date="2016-04-12T14:18:00Z">
        <w:r w:rsidRPr="008766A8">
          <w:t xml:space="preserve"> spam by technical </w:t>
        </w:r>
      </w:ins>
      <w:ins w:id="49" w:author="OFFICE" w:date="2016-04-12T14:19:00Z">
        <w:r w:rsidRPr="008766A8">
          <w:t>measures</w:t>
        </w:r>
      </w:ins>
      <w:r w:rsidR="003B74F4" w:rsidRPr="008766A8">
        <w:t>,</w:t>
      </w:r>
    </w:p>
    <w:p w:rsidR="003B74F4" w:rsidRPr="008766A8" w:rsidRDefault="003B74F4" w:rsidP="003B74F4">
      <w:pPr>
        <w:pStyle w:val="Call"/>
      </w:pPr>
      <w:proofErr w:type="gramStart"/>
      <w:r w:rsidRPr="008766A8">
        <w:t>noting</w:t>
      </w:r>
      <w:proofErr w:type="gramEnd"/>
    </w:p>
    <w:p w:rsidR="003B74F4" w:rsidRPr="008766A8" w:rsidRDefault="003B74F4" w:rsidP="003B74F4">
      <w:r w:rsidRPr="008766A8">
        <w:t>the important technical work carried out to date in ITU-T Study Group 17, and in particular Recommendation</w:t>
      </w:r>
      <w:del w:id="50" w:author="Bruno Espinosa" w:date="2016-07-11T16:32:00Z">
        <w:r w:rsidRPr="008766A8" w:rsidDel="00E00AEC">
          <w:delText>s</w:delText>
        </w:r>
      </w:del>
      <w:r w:rsidRPr="008766A8">
        <w:t xml:space="preserve"> ITU</w:t>
      </w:r>
      <w:r w:rsidRPr="008766A8">
        <w:noBreakHyphen/>
        <w:t>T X.1231</w:t>
      </w:r>
      <w:del w:id="51" w:author="Bruno Espinosa" w:date="2016-07-11T16:32:00Z">
        <w:r w:rsidRPr="008766A8" w:rsidDel="00E00AEC">
          <w:delText>,</w:delText>
        </w:r>
      </w:del>
      <w:ins w:id="52" w:author="Bruno Espinosa" w:date="2016-07-11T16:32:00Z">
        <w:r w:rsidR="00E00AEC" w:rsidRPr="008766A8">
          <w:t xml:space="preserve"> and the Recommendations</w:t>
        </w:r>
      </w:ins>
      <w:r w:rsidRPr="008766A8">
        <w:t xml:space="preserve"> ITU-T X.1240</w:t>
      </w:r>
      <w:ins w:id="53" w:author="Bruno Espinosa" w:date="2016-07-11T16:33:00Z">
        <w:r w:rsidR="00E00AEC" w:rsidRPr="008766A8">
          <w:t xml:space="preserve"> series</w:t>
        </w:r>
      </w:ins>
      <w:r w:rsidRPr="008766A8">
        <w:t xml:space="preserve">, </w:t>
      </w:r>
      <w:del w:id="54" w:author="Bruno Espinosa" w:date="2016-07-11T16:33:00Z">
        <w:r w:rsidRPr="008766A8" w:rsidDel="00E00AEC">
          <w:delText>ITU-T X.1241, ITU-T X.1242, ITU-T X.1243, ITU-T X.1244 and ITU-T X.1245,</w:delText>
        </w:r>
      </w:del>
    </w:p>
    <w:p w:rsidR="003B74F4" w:rsidRPr="008766A8" w:rsidRDefault="003B74F4" w:rsidP="003B74F4">
      <w:pPr>
        <w:pStyle w:val="Call"/>
      </w:pPr>
      <w:proofErr w:type="gramStart"/>
      <w:r w:rsidRPr="008766A8">
        <w:t>resolves</w:t>
      </w:r>
      <w:proofErr w:type="gramEnd"/>
      <w:r w:rsidRPr="008766A8">
        <w:t xml:space="preserve"> to instruct the relevant study groups</w:t>
      </w:r>
    </w:p>
    <w:p w:rsidR="003B74F4" w:rsidRPr="008766A8" w:rsidRDefault="003B74F4" w:rsidP="003B74F4">
      <w:r w:rsidRPr="008766A8">
        <w:t>1</w:t>
      </w:r>
      <w:r w:rsidRPr="008766A8">
        <w:tab/>
        <w:t>to continue to support ongoing work, in particular in Study Group 17, related to countering spam (e.g. e-mail) and to accelerate their work on spam in order to address existing and future threats within the remit and expertise of ITU</w:t>
      </w:r>
      <w:r w:rsidRPr="008766A8">
        <w:noBreakHyphen/>
        <w:t>T, as appropriate;</w:t>
      </w:r>
    </w:p>
    <w:p w:rsidR="003B74F4" w:rsidRPr="008766A8" w:rsidRDefault="003B74F4" w:rsidP="003B74F4">
      <w:r w:rsidRPr="008766A8">
        <w:t>2</w:t>
      </w:r>
      <w:r w:rsidRPr="008766A8">
        <w:tab/>
        <w:t xml:space="preserve">to continue collaboration with </w:t>
      </w:r>
      <w:ins w:id="55" w:author="Bruno Espinosa" w:date="2016-07-11T16:54:00Z">
        <w:r w:rsidR="00184655" w:rsidRPr="008766A8">
          <w:t xml:space="preserve">ITU-D and with </w:t>
        </w:r>
      </w:ins>
      <w:r w:rsidRPr="008766A8">
        <w:t>the relevant organizations (e.g. the Internet Engineering Task Force (IETF)), in order to continue developing, as a matter of urgency, technical Recommendations with a view to exchanging best practices and disseminating information through joint workshops, training sessions, etc.,</w:t>
      </w:r>
    </w:p>
    <w:p w:rsidR="003B74F4" w:rsidRPr="008766A8" w:rsidRDefault="003B74F4" w:rsidP="003B74F4">
      <w:pPr>
        <w:pStyle w:val="Call"/>
      </w:pPr>
      <w:proofErr w:type="gramStart"/>
      <w:r w:rsidRPr="008766A8">
        <w:t>further</w:t>
      </w:r>
      <w:proofErr w:type="gramEnd"/>
      <w:r w:rsidRPr="008766A8">
        <w:t xml:space="preserve"> instructs ITU-T Study Group 17</w:t>
      </w:r>
    </w:p>
    <w:p w:rsidR="003B74F4" w:rsidRPr="008766A8" w:rsidRDefault="003B74F4" w:rsidP="003B74F4">
      <w:proofErr w:type="gramStart"/>
      <w:r w:rsidRPr="008766A8">
        <w:t>to</w:t>
      </w:r>
      <w:proofErr w:type="gramEnd"/>
      <w:r w:rsidRPr="008766A8">
        <w:t xml:space="preserve"> report regularly to the Telecommunication Standardization Advisory Group on progress under this resolution, </w:t>
      </w:r>
    </w:p>
    <w:p w:rsidR="003B74F4" w:rsidRPr="008766A8" w:rsidRDefault="003B74F4" w:rsidP="003B74F4">
      <w:pPr>
        <w:pStyle w:val="Call"/>
      </w:pPr>
      <w:proofErr w:type="gramStart"/>
      <w:r w:rsidRPr="008766A8">
        <w:t>instructs</w:t>
      </w:r>
      <w:proofErr w:type="gramEnd"/>
      <w:r w:rsidRPr="008766A8">
        <w:t xml:space="preserve"> the Director of the Telecommunication Standardization Bureau </w:t>
      </w:r>
    </w:p>
    <w:p w:rsidR="003B74F4" w:rsidRPr="008766A8" w:rsidRDefault="003B74F4" w:rsidP="003B74F4">
      <w:r w:rsidRPr="008766A8">
        <w:t>1</w:t>
      </w:r>
      <w:r w:rsidRPr="008766A8">
        <w:tab/>
        <w:t>to provide all necessary assistance with a view to expediting such efforts</w:t>
      </w:r>
      <w:ins w:id="56" w:author="OFFICE" w:date="2016-04-07T14:09:00Z">
        <w:r w:rsidR="00184655" w:rsidRPr="008766A8">
          <w:t xml:space="preserve">, working collaboratively with </w:t>
        </w:r>
      </w:ins>
      <w:ins w:id="57" w:author="OFFICE" w:date="2016-06-08T09:48:00Z">
        <w:r w:rsidR="00184655" w:rsidRPr="008766A8">
          <w:t>relevant</w:t>
        </w:r>
      </w:ins>
      <w:ins w:id="58" w:author="OFFICE" w:date="2016-04-07T14:09:00Z">
        <w:r w:rsidR="00184655" w:rsidRPr="008766A8">
          <w:t xml:space="preserve"> stakeholders</w:t>
        </w:r>
      </w:ins>
      <w:r w:rsidRPr="008766A8">
        <w:t>;</w:t>
      </w:r>
    </w:p>
    <w:p w:rsidR="003B74F4" w:rsidRPr="008766A8" w:rsidRDefault="003B74F4" w:rsidP="003B74F4">
      <w:r w:rsidRPr="008766A8">
        <w:t>2</w:t>
      </w:r>
      <w:r w:rsidRPr="008766A8">
        <w:tab/>
        <w:t xml:space="preserve">to initiate a study – including sending a questionnaire to the ITU membership –indicating the volume, types (e.g. e-mail spam, SMS spam, spam in IP-based multimedia applications) and features (e.g. different major routes and sources) of spam traffic, in order to help </w:t>
      </w:r>
      <w:r w:rsidRPr="008766A8">
        <w:lastRenderedPageBreak/>
        <w:t>Member States and relevant operating agencies identify such routes, sources and volumes and estimate the amount of investment in facilities and other technical means to counter and combat such spam, taking into account work that has already been carried out;</w:t>
      </w:r>
    </w:p>
    <w:p w:rsidR="00184655" w:rsidRPr="008766A8" w:rsidRDefault="003B74F4" w:rsidP="00A00DE2">
      <w:pPr>
        <w:rPr>
          <w:ins w:id="59" w:author="Bruno Espinosa" w:date="2016-07-11T16:57:00Z"/>
        </w:rPr>
        <w:pPrChange w:id="60" w:author="TSB (RC)" w:date="2016-09-26T15:45:00Z">
          <w:pPr/>
        </w:pPrChange>
      </w:pPr>
      <w:r w:rsidRPr="008766A8">
        <w:t>3</w:t>
      </w:r>
      <w:r w:rsidRPr="008766A8">
        <w:tab/>
        <w:t xml:space="preserve">to continue to cooperate with the Secretary-General's initiative on cybersecurity and with the Telecommunication Development Bureau in relation to any item concerning cybersecurity under Resolution 45 (Rev. </w:t>
      </w:r>
      <w:del w:id="61" w:author="TSB (RC)" w:date="2016-09-26T15:45:00Z">
        <w:r w:rsidRPr="008766A8" w:rsidDel="00A00DE2">
          <w:delText>Hyderabad, 2010</w:delText>
        </w:r>
      </w:del>
      <w:ins w:id="62" w:author="TSB (RC)" w:date="2016-09-26T15:45:00Z">
        <w:r w:rsidR="00A00DE2">
          <w:t>Dubai, 2014</w:t>
        </w:r>
      </w:ins>
      <w:r w:rsidRPr="008766A8">
        <w:t>) of the World Telecommunication Development Conference, and to ensure coordination among these different activities</w:t>
      </w:r>
      <w:ins w:id="63" w:author="Bruno Espinosa" w:date="2016-07-11T16:57:00Z">
        <w:r w:rsidR="00184655" w:rsidRPr="008766A8">
          <w:t>;</w:t>
        </w:r>
      </w:ins>
    </w:p>
    <w:p w:rsidR="003B74F4" w:rsidRPr="008766A8" w:rsidRDefault="00184655" w:rsidP="003B74F4">
      <w:ins w:id="64" w:author="Bruno Espinosa" w:date="2016-07-11T16:57:00Z">
        <w:r w:rsidRPr="008766A8">
          <w:t>4</w:t>
        </w:r>
        <w:r w:rsidRPr="008766A8">
          <w:tab/>
        </w:r>
      </w:ins>
      <w:ins w:id="65" w:author="OFFICE" w:date="2016-04-07T14:11:00Z">
        <w:r w:rsidRPr="008766A8">
          <w:t xml:space="preserve">to monitor the efforts of other international organisations </w:t>
        </w:r>
      </w:ins>
      <w:ins w:id="66" w:author="OFFICE" w:date="2016-04-07T14:14:00Z">
        <w:r w:rsidRPr="008766A8">
          <w:t xml:space="preserve">and </w:t>
        </w:r>
      </w:ins>
      <w:ins w:id="67" w:author="OFFICE" w:date="2016-04-07T14:16:00Z">
        <w:r w:rsidRPr="008766A8">
          <w:t xml:space="preserve">other </w:t>
        </w:r>
      </w:ins>
      <w:ins w:id="68" w:author="OFFICE" w:date="2016-04-07T14:11:00Z">
        <w:r w:rsidRPr="008766A8">
          <w:t>stakeholders</w:t>
        </w:r>
      </w:ins>
      <w:ins w:id="69" w:author="OFFICE" w:date="2016-04-07T14:12:00Z">
        <w:r w:rsidRPr="008766A8">
          <w:t xml:space="preserve"> to combat and counter spam, with a view to identifying opportunities for</w:t>
        </w:r>
      </w:ins>
      <w:ins w:id="70" w:author="OFFICE" w:date="2016-04-07T14:14:00Z">
        <w:r w:rsidRPr="008766A8">
          <w:t xml:space="preserve"> ITU-T</w:t>
        </w:r>
      </w:ins>
      <w:ins w:id="71" w:author="OFFICE" w:date="2016-04-07T14:12:00Z">
        <w:r w:rsidRPr="008766A8">
          <w:t xml:space="preserve"> to support and raise awareness of </w:t>
        </w:r>
      </w:ins>
      <w:ins w:id="72" w:author="OFFICE" w:date="2016-04-07T14:14:00Z">
        <w:r w:rsidRPr="008766A8">
          <w:t>such</w:t>
        </w:r>
      </w:ins>
      <w:ins w:id="73" w:author="OFFICE" w:date="2016-04-07T14:12:00Z">
        <w:r w:rsidRPr="008766A8">
          <w:t xml:space="preserve"> activities, as appropriate</w:t>
        </w:r>
      </w:ins>
      <w:r w:rsidR="003B74F4" w:rsidRPr="008766A8">
        <w:t>,</w:t>
      </w:r>
    </w:p>
    <w:p w:rsidR="003B74F4" w:rsidRPr="008766A8" w:rsidRDefault="003B74F4" w:rsidP="003B74F4">
      <w:pPr>
        <w:pStyle w:val="Call"/>
      </w:pPr>
      <w:proofErr w:type="gramStart"/>
      <w:r w:rsidRPr="008766A8">
        <w:t>invites</w:t>
      </w:r>
      <w:proofErr w:type="gramEnd"/>
      <w:r w:rsidRPr="008766A8">
        <w:t xml:space="preserve"> Member States, Sector Members and Associates</w:t>
      </w:r>
    </w:p>
    <w:p w:rsidR="003B74F4" w:rsidRPr="008766A8" w:rsidRDefault="003B74F4" w:rsidP="003B74F4">
      <w:proofErr w:type="gramStart"/>
      <w:r w:rsidRPr="008766A8">
        <w:t>to</w:t>
      </w:r>
      <w:proofErr w:type="gramEnd"/>
      <w:r w:rsidRPr="008766A8">
        <w:t xml:space="preserve"> contribute to this work,</w:t>
      </w:r>
    </w:p>
    <w:p w:rsidR="003B74F4" w:rsidRPr="008766A8" w:rsidRDefault="003B74F4" w:rsidP="003B74F4">
      <w:pPr>
        <w:pStyle w:val="Call"/>
      </w:pPr>
      <w:proofErr w:type="gramStart"/>
      <w:r w:rsidRPr="008766A8">
        <w:t>further</w:t>
      </w:r>
      <w:proofErr w:type="gramEnd"/>
      <w:r w:rsidRPr="008766A8">
        <w:t xml:space="preserve"> invites Member States</w:t>
      </w:r>
    </w:p>
    <w:p w:rsidR="00184655" w:rsidRPr="008766A8" w:rsidRDefault="00184655" w:rsidP="00184655">
      <w:pPr>
        <w:rPr>
          <w:ins w:id="74" w:author="Bruno Espinosa" w:date="2016-07-11T16:58:00Z"/>
        </w:rPr>
      </w:pPr>
      <w:ins w:id="75" w:author="Bruno Espinosa" w:date="2016-07-11T16:58:00Z">
        <w:r w:rsidRPr="008766A8">
          <w:t>1</w:t>
        </w:r>
        <w:r w:rsidRPr="008766A8">
          <w:tab/>
        </w:r>
      </w:ins>
      <w:r w:rsidR="003B74F4" w:rsidRPr="008766A8">
        <w:t>to take appropriate steps to ensure that appropriate and effective measures are taken within their national and legal frameworks to combat spam and its propagation</w:t>
      </w:r>
      <w:ins w:id="76" w:author="Bruno Espinosa" w:date="2016-07-11T16:58:00Z">
        <w:r w:rsidRPr="008766A8">
          <w:t>;</w:t>
        </w:r>
      </w:ins>
    </w:p>
    <w:p w:rsidR="003B74F4" w:rsidRPr="008766A8" w:rsidRDefault="00184655" w:rsidP="00184655">
      <w:ins w:id="77" w:author="Bruno Espinosa" w:date="2016-07-11T16:58:00Z">
        <w:r w:rsidRPr="008766A8">
          <w:t>2</w:t>
        </w:r>
        <w:r w:rsidRPr="008766A8">
          <w:tab/>
        </w:r>
      </w:ins>
      <w:ins w:id="78" w:author="OFFICE" w:date="2016-04-07T14:15:00Z">
        <w:r w:rsidRPr="008766A8">
          <w:t xml:space="preserve">to work collaboratively with all </w:t>
        </w:r>
      </w:ins>
      <w:ins w:id="79" w:author="OFFICE" w:date="2016-06-08T09:48:00Z">
        <w:r w:rsidRPr="008766A8">
          <w:t xml:space="preserve">relevant </w:t>
        </w:r>
      </w:ins>
      <w:ins w:id="80" w:author="OFFICE" w:date="2016-04-07T14:15:00Z">
        <w:r w:rsidRPr="008766A8">
          <w:t>stakeholders to counter and combat spam</w:t>
        </w:r>
      </w:ins>
      <w:r w:rsidR="003B74F4" w:rsidRPr="008766A8">
        <w:t>.</w:t>
      </w:r>
    </w:p>
    <w:p w:rsidR="00CC2DC9" w:rsidRPr="00197096" w:rsidRDefault="00CC2DC9" w:rsidP="00197096">
      <w:pPr>
        <w:pStyle w:val="Reasons"/>
      </w:pPr>
      <w:bookmarkStart w:id="81" w:name="_GoBack"/>
      <w:bookmarkEnd w:id="81"/>
    </w:p>
    <w:sectPr w:rsidR="00CC2DC9" w:rsidRPr="00197096">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EF2" w:rsidRDefault="00EB3EF2">
      <w:r>
        <w:separator/>
      </w:r>
    </w:p>
  </w:endnote>
  <w:endnote w:type="continuationSeparator" w:id="0">
    <w:p w:rsidR="00EB3EF2" w:rsidRDefault="00EB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A00DE2">
      <w:rPr>
        <w:noProof/>
      </w:rPr>
      <w:t>26.09.16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BA3644" w:rsidRDefault="00BA3644" w:rsidP="00BA3644">
    <w:pPr>
      <w:pStyle w:val="Footer"/>
      <w:rPr>
        <w:lang w:val="fr-CH"/>
      </w:rPr>
    </w:pPr>
    <w:r w:rsidRPr="00BA3644">
      <w:rPr>
        <w:lang w:val="fr-CH"/>
      </w:rPr>
      <w:t>ITU-T\CONF-T\WTSA16\000\45ADD</w:t>
    </w:r>
    <w:r>
      <w:rPr>
        <w:lang w:val="fr-CH"/>
      </w:rPr>
      <w:t>13</w:t>
    </w:r>
    <w:r w:rsidRPr="00BA3644">
      <w:rPr>
        <w:lang w:val="fr-CH"/>
      </w:rP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BA3644" w:rsidRDefault="00BA3644" w:rsidP="00BA3644">
    <w:pPr>
      <w:pStyle w:val="Footer"/>
      <w:rPr>
        <w:lang w:val="fr-CH"/>
      </w:rPr>
    </w:pPr>
    <w:r w:rsidRPr="00BA3644">
      <w:rPr>
        <w:lang w:val="fr-CH"/>
      </w:rPr>
      <w:t>ITU-T\CONF-T\WTSA16\000\45ADD</w:t>
    </w:r>
    <w:r>
      <w:rPr>
        <w:lang w:val="fr-CH"/>
      </w:rPr>
      <w:t>13</w:t>
    </w:r>
    <w:r w:rsidRPr="00BA3644">
      <w:rPr>
        <w:lang w:val="fr-CH"/>
      </w:rPr>
      <w:t>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EF2" w:rsidRDefault="00EB3EF2">
      <w:r>
        <w:rPr>
          <w:b/>
        </w:rPr>
        <w:t>_______________</w:t>
      </w:r>
    </w:p>
  </w:footnote>
  <w:footnote w:type="continuationSeparator" w:id="0">
    <w:p w:rsidR="00EB3EF2" w:rsidRDefault="00EB3EF2">
      <w:r>
        <w:continuationSeparator/>
      </w:r>
    </w:p>
  </w:footnote>
  <w:footnote w:id="1">
    <w:p w:rsidR="003B74F4" w:rsidRPr="00084266" w:rsidRDefault="003B74F4" w:rsidP="003B74F4">
      <w:pPr>
        <w:pStyle w:val="FootnoteText"/>
        <w:rPr>
          <w:lang w:val="en-US"/>
        </w:rPr>
      </w:pPr>
      <w:r w:rsidRPr="005E56D0">
        <w:rPr>
          <w:rStyle w:val="FootnoteReference"/>
          <w:lang w:val="en-US"/>
        </w:rPr>
        <w:t>1</w:t>
      </w:r>
      <w:r w:rsidRPr="005E56D0">
        <w:rPr>
          <w:lang w:val="en-US"/>
        </w:rPr>
        <w:tab/>
        <w:t xml:space="preserve">These include the least developed countries, </w:t>
      </w:r>
      <w:proofErr w:type="gramStart"/>
      <w:r w:rsidRPr="005E56D0">
        <w:rPr>
          <w:lang w:val="en-US"/>
        </w:rPr>
        <w:t>small island</w:t>
      </w:r>
      <w:proofErr w:type="gramEnd"/>
      <w:r w:rsidRPr="005E56D0">
        <w:rPr>
          <w:lang w:val="en-US"/>
        </w:rPr>
        <w:t xml:space="preserve"> developing states, landlocked developing countries and countries with economies in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197096">
      <w:rPr>
        <w:noProof/>
      </w:rPr>
      <w:t>4</w:t>
    </w:r>
    <w:r>
      <w:fldChar w:fldCharType="end"/>
    </w:r>
  </w:p>
  <w:p w:rsidR="00A066F1" w:rsidRPr="00C72D5C" w:rsidRDefault="00C72D5C" w:rsidP="008E67E5">
    <w:pPr>
      <w:pStyle w:val="Header"/>
    </w:pPr>
    <w:r>
      <w:t>WTSA16/</w:t>
    </w:r>
    <w:r w:rsidR="008E67E5">
      <w:t>45(Add.</w:t>
    </w:r>
    <w:r w:rsidR="008766A8">
      <w:t>13</w:t>
    </w:r>
    <w:r w:rsidR="008E67E5">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ABF7D39"/>
    <w:multiLevelType w:val="hybridMultilevel"/>
    <w:tmpl w:val="1ED8CD10"/>
    <w:lvl w:ilvl="0" w:tplc="51BA9FAC">
      <w:start w:val="1"/>
      <w:numFmt w:val="decimal"/>
      <w:lvlText w:val="%1"/>
      <w:lvlJc w:val="left"/>
      <w:pPr>
        <w:ind w:left="1500" w:hanging="114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07D73"/>
    <w:rsid w:val="00114CF7"/>
    <w:rsid w:val="00116662"/>
    <w:rsid w:val="00123B68"/>
    <w:rsid w:val="00126F2E"/>
    <w:rsid w:val="001301F4"/>
    <w:rsid w:val="00137CF6"/>
    <w:rsid w:val="00146F6F"/>
    <w:rsid w:val="00161472"/>
    <w:rsid w:val="0017074E"/>
    <w:rsid w:val="00182117"/>
    <w:rsid w:val="00184655"/>
    <w:rsid w:val="00187BD9"/>
    <w:rsid w:val="00190B55"/>
    <w:rsid w:val="00197096"/>
    <w:rsid w:val="001C3B5F"/>
    <w:rsid w:val="001D058F"/>
    <w:rsid w:val="001E6F73"/>
    <w:rsid w:val="002009EA"/>
    <w:rsid w:val="00202CA0"/>
    <w:rsid w:val="00216B6D"/>
    <w:rsid w:val="00236EBA"/>
    <w:rsid w:val="00250AF4"/>
    <w:rsid w:val="0025350A"/>
    <w:rsid w:val="00260B50"/>
    <w:rsid w:val="00271316"/>
    <w:rsid w:val="00290F83"/>
    <w:rsid w:val="002A1D23"/>
    <w:rsid w:val="002A5392"/>
    <w:rsid w:val="002D58BE"/>
    <w:rsid w:val="00316B80"/>
    <w:rsid w:val="003251EA"/>
    <w:rsid w:val="0034635C"/>
    <w:rsid w:val="00354D78"/>
    <w:rsid w:val="00377BD3"/>
    <w:rsid w:val="00384088"/>
    <w:rsid w:val="00385B58"/>
    <w:rsid w:val="0039169B"/>
    <w:rsid w:val="00394470"/>
    <w:rsid w:val="003A7F8C"/>
    <w:rsid w:val="003B532E"/>
    <w:rsid w:val="003B74F4"/>
    <w:rsid w:val="003D0F8B"/>
    <w:rsid w:val="0041348E"/>
    <w:rsid w:val="00420EDB"/>
    <w:rsid w:val="004373CA"/>
    <w:rsid w:val="00437820"/>
    <w:rsid w:val="00440F5F"/>
    <w:rsid w:val="004420C9"/>
    <w:rsid w:val="0046584E"/>
    <w:rsid w:val="00471EF9"/>
    <w:rsid w:val="00492075"/>
    <w:rsid w:val="004969AD"/>
    <w:rsid w:val="004A26C4"/>
    <w:rsid w:val="004B13CB"/>
    <w:rsid w:val="004B4AAE"/>
    <w:rsid w:val="004C6FBE"/>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B7C2A"/>
    <w:rsid w:val="006C23DA"/>
    <w:rsid w:val="006E3D45"/>
    <w:rsid w:val="006E6EE0"/>
    <w:rsid w:val="00700547"/>
    <w:rsid w:val="00707E39"/>
    <w:rsid w:val="007149F9"/>
    <w:rsid w:val="00733A30"/>
    <w:rsid w:val="00742F1D"/>
    <w:rsid w:val="00745AEE"/>
    <w:rsid w:val="00750F10"/>
    <w:rsid w:val="00761B19"/>
    <w:rsid w:val="007731DC"/>
    <w:rsid w:val="007742CA"/>
    <w:rsid w:val="00790D70"/>
    <w:rsid w:val="007B2A45"/>
    <w:rsid w:val="007D5320"/>
    <w:rsid w:val="007E51BA"/>
    <w:rsid w:val="007E66EA"/>
    <w:rsid w:val="00800972"/>
    <w:rsid w:val="00804475"/>
    <w:rsid w:val="00811633"/>
    <w:rsid w:val="008508D8"/>
    <w:rsid w:val="00864CD2"/>
    <w:rsid w:val="00872FC8"/>
    <w:rsid w:val="008766A8"/>
    <w:rsid w:val="008845D0"/>
    <w:rsid w:val="008B1AEA"/>
    <w:rsid w:val="008B43F2"/>
    <w:rsid w:val="008B6CFF"/>
    <w:rsid w:val="008E67E5"/>
    <w:rsid w:val="008F08A1"/>
    <w:rsid w:val="009163CF"/>
    <w:rsid w:val="0092425C"/>
    <w:rsid w:val="009274B4"/>
    <w:rsid w:val="00934EA2"/>
    <w:rsid w:val="00940614"/>
    <w:rsid w:val="00944A5C"/>
    <w:rsid w:val="00952A66"/>
    <w:rsid w:val="0095691C"/>
    <w:rsid w:val="009B59BB"/>
    <w:rsid w:val="009C56E5"/>
    <w:rsid w:val="009E1967"/>
    <w:rsid w:val="009E5FC8"/>
    <w:rsid w:val="009E687A"/>
    <w:rsid w:val="009F1890"/>
    <w:rsid w:val="009F4D71"/>
    <w:rsid w:val="00A00DE2"/>
    <w:rsid w:val="00A066F1"/>
    <w:rsid w:val="00A141AF"/>
    <w:rsid w:val="00A16D29"/>
    <w:rsid w:val="00A24D65"/>
    <w:rsid w:val="00A30305"/>
    <w:rsid w:val="00A31D2D"/>
    <w:rsid w:val="00A36DF9"/>
    <w:rsid w:val="00A41CB8"/>
    <w:rsid w:val="00A4600A"/>
    <w:rsid w:val="00A538A6"/>
    <w:rsid w:val="00A54C25"/>
    <w:rsid w:val="00A710E7"/>
    <w:rsid w:val="00A7372E"/>
    <w:rsid w:val="00A93B85"/>
    <w:rsid w:val="00AA0B18"/>
    <w:rsid w:val="00AA666F"/>
    <w:rsid w:val="00AB416A"/>
    <w:rsid w:val="00AB7C5F"/>
    <w:rsid w:val="00AC01D4"/>
    <w:rsid w:val="00B6324B"/>
    <w:rsid w:val="00B639E9"/>
    <w:rsid w:val="00B817CD"/>
    <w:rsid w:val="00B94AD0"/>
    <w:rsid w:val="00BA3644"/>
    <w:rsid w:val="00BA5265"/>
    <w:rsid w:val="00BB3A95"/>
    <w:rsid w:val="00BC2FB6"/>
    <w:rsid w:val="00BC7D84"/>
    <w:rsid w:val="00BD6FAA"/>
    <w:rsid w:val="00C0018F"/>
    <w:rsid w:val="00C0539A"/>
    <w:rsid w:val="00C16A5A"/>
    <w:rsid w:val="00C20466"/>
    <w:rsid w:val="00C214ED"/>
    <w:rsid w:val="00C234E6"/>
    <w:rsid w:val="00C324A8"/>
    <w:rsid w:val="00C479FD"/>
    <w:rsid w:val="00C54517"/>
    <w:rsid w:val="00C64CD8"/>
    <w:rsid w:val="00C72D5C"/>
    <w:rsid w:val="00C77E1A"/>
    <w:rsid w:val="00C97C68"/>
    <w:rsid w:val="00CA0471"/>
    <w:rsid w:val="00CA1A47"/>
    <w:rsid w:val="00CC247A"/>
    <w:rsid w:val="00CC2DC9"/>
    <w:rsid w:val="00CD7CC4"/>
    <w:rsid w:val="00CE388F"/>
    <w:rsid w:val="00CE5E47"/>
    <w:rsid w:val="00CF020F"/>
    <w:rsid w:val="00CF1E9D"/>
    <w:rsid w:val="00CF2B5B"/>
    <w:rsid w:val="00D14CE0"/>
    <w:rsid w:val="00D278AC"/>
    <w:rsid w:val="00D41A6E"/>
    <w:rsid w:val="00D506C5"/>
    <w:rsid w:val="00D54009"/>
    <w:rsid w:val="00D5651D"/>
    <w:rsid w:val="00D57A34"/>
    <w:rsid w:val="00D643B3"/>
    <w:rsid w:val="00D74898"/>
    <w:rsid w:val="00D801ED"/>
    <w:rsid w:val="00D803A8"/>
    <w:rsid w:val="00D936BC"/>
    <w:rsid w:val="00D96530"/>
    <w:rsid w:val="00DC6DBB"/>
    <w:rsid w:val="00DD44AF"/>
    <w:rsid w:val="00DE2AC3"/>
    <w:rsid w:val="00DE5692"/>
    <w:rsid w:val="00DF3E19"/>
    <w:rsid w:val="00E00AEC"/>
    <w:rsid w:val="00E0231F"/>
    <w:rsid w:val="00E03C94"/>
    <w:rsid w:val="00E2134A"/>
    <w:rsid w:val="00E23326"/>
    <w:rsid w:val="00E26226"/>
    <w:rsid w:val="00E37BD3"/>
    <w:rsid w:val="00E45D05"/>
    <w:rsid w:val="00E55816"/>
    <w:rsid w:val="00E55AEF"/>
    <w:rsid w:val="00E870AC"/>
    <w:rsid w:val="00E976C1"/>
    <w:rsid w:val="00EA12E5"/>
    <w:rsid w:val="00EB3EF2"/>
    <w:rsid w:val="00EB55C6"/>
    <w:rsid w:val="00EC7F04"/>
    <w:rsid w:val="00ED30BC"/>
    <w:rsid w:val="00F02766"/>
    <w:rsid w:val="00F05BD4"/>
    <w:rsid w:val="00F2404A"/>
    <w:rsid w:val="00F60D05"/>
    <w:rsid w:val="00F6155B"/>
    <w:rsid w:val="00F65C19"/>
    <w:rsid w:val="00F7356B"/>
    <w:rsid w:val="00F76C84"/>
    <w:rsid w:val="00F80289"/>
    <w:rsid w:val="00F80977"/>
    <w:rsid w:val="00F83213"/>
    <w:rsid w:val="00F83F75"/>
    <w:rsid w:val="00FB01AB"/>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75C1A62-FFB7-43D0-8C70-D5F1CBA82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uiPriority w:val="99"/>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C72D5C"/>
    <w:pPr>
      <w:tabs>
        <w:tab w:val="left" w:pos="851"/>
      </w:tabs>
      <w:spacing w:before="0" w:line="240" w:lineRule="atLeast"/>
    </w:pPr>
    <w:rPr>
      <w:rFonts w:cstheme="minorHAnsi"/>
      <w:b/>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pPr>
      <w:jc w:val="center"/>
    </w:pPr>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link w:val="NormalaftertitleChar"/>
    <w:rsid w:val="0024315B"/>
    <w:pPr>
      <w:spacing w:before="280"/>
    </w:pPr>
  </w:style>
  <w:style w:type="paragraph" w:customStyle="1" w:styleId="HeadingSummary">
    <w:name w:val="HeadingSummary"/>
    <w:basedOn w:val="Headingb"/>
    <w:qFormat/>
    <w:rsid w:val="00707E39"/>
  </w:style>
  <w:style w:type="character" w:customStyle="1" w:styleId="enumlev1Char">
    <w:name w:val="enumlev1 Char"/>
    <w:link w:val="enumlev1"/>
    <w:rsid w:val="003B74F4"/>
    <w:rPr>
      <w:rFonts w:ascii="Times New Roman" w:hAnsi="Times New Roman"/>
      <w:sz w:val="24"/>
      <w:lang w:val="en-GB" w:eastAsia="en-US"/>
    </w:rPr>
  </w:style>
  <w:style w:type="character" w:customStyle="1" w:styleId="CallChar">
    <w:name w:val="Call Char"/>
    <w:link w:val="Call"/>
    <w:uiPriority w:val="99"/>
    <w:rsid w:val="003B74F4"/>
    <w:rPr>
      <w:rFonts w:ascii="Times New Roman" w:hAnsi="Times New Roman"/>
      <w:i/>
      <w:sz w:val="24"/>
      <w:lang w:val="en-GB" w:eastAsia="en-US"/>
    </w:rPr>
  </w:style>
  <w:style w:type="character" w:customStyle="1" w:styleId="NormalaftertitleChar">
    <w:name w:val="Normal after title Char"/>
    <w:link w:val="Normalaftertitle0"/>
    <w:locked/>
    <w:rsid w:val="003B74F4"/>
    <w:rPr>
      <w:rFonts w:ascii="Times New Roman" w:hAnsi="Times New Roman"/>
      <w:sz w:val="24"/>
      <w:lang w:val="en-GB" w:eastAsia="en-US"/>
    </w:rPr>
  </w:style>
  <w:style w:type="paragraph" w:styleId="CommentSubject">
    <w:name w:val="annotation subject"/>
    <w:basedOn w:val="CommentText"/>
    <w:next w:val="CommentText"/>
    <w:link w:val="CommentSubjectChar"/>
    <w:semiHidden/>
    <w:unhideWhenUsed/>
    <w:rsid w:val="007731DC"/>
    <w:rPr>
      <w:b/>
      <w:bCs/>
    </w:rPr>
  </w:style>
  <w:style w:type="character" w:customStyle="1" w:styleId="CommentSubjectChar">
    <w:name w:val="Comment Subject Char"/>
    <w:basedOn w:val="CommentTextChar"/>
    <w:link w:val="CommentSubject"/>
    <w:semiHidden/>
    <w:rsid w:val="007731DC"/>
    <w:rPr>
      <w:rFonts w:ascii="Times New Roman" w:hAnsi="Times New Roman"/>
      <w:b/>
      <w:bCs/>
      <w:lang w:val="en-GB" w:eastAsia="en-US"/>
    </w:rPr>
  </w:style>
  <w:style w:type="paragraph" w:styleId="ListParagraph">
    <w:name w:val="List Paragraph"/>
    <w:basedOn w:val="Normal"/>
    <w:uiPriority w:val="34"/>
    <w:rsid w:val="001846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B"/>
    <w:rsid w:val="00081CBE"/>
    <w:rsid w:val="001C4DE2"/>
    <w:rsid w:val="001E6D89"/>
    <w:rsid w:val="002B79AF"/>
    <w:rsid w:val="00347F90"/>
    <w:rsid w:val="00412379"/>
    <w:rsid w:val="00426CEF"/>
    <w:rsid w:val="0055704D"/>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a15e97e-03e0-47c6-beb1-f19cc594015f" targetNamespace="http://schemas.microsoft.com/office/2006/metadata/properties" ma:root="true" ma:fieldsID="d41af5c836d734370eb92e7ee5f83852" ns2:_="" ns3:_="">
    <xsd:import namespace="996b2e75-67fd-4955-a3b0-5ab9934cb50b"/>
    <xsd:import namespace="7a15e97e-03e0-47c6-beb1-f19cc594015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a15e97e-03e0-47c6-beb1-f19cc594015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a15e97e-03e0-47c6-beb1-f19cc594015f">Documents Proposals Manager (DPM)</DPM_x0020_Author>
    <DPM_x0020_File_x0020_name xmlns="7a15e97e-03e0-47c6-beb1-f19cc594015f">T13-WTSA.16-C-0045!A4!MSW-E</DPM_x0020_File_x0020_name>
    <DPM_x0020_Version xmlns="7a15e97e-03e0-47c6-beb1-f19cc594015f">DPM_v2016.6.15.1_prod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a15e97e-03e0-47c6-beb1-f19cc5940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7a15e97e-03e0-47c6-beb1-f19cc594015f"/>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T13-WTSA.16-C-0045!A4!MSW-E</vt:lpstr>
    </vt:vector>
  </TitlesOfParts>
  <Manager>General Secretariat - Pool</Manager>
  <Company>International Telecommunication Union (ITU)</Company>
  <LinksUpToDate>false</LinksUpToDate>
  <CharactersWithSpaces>7773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T13-WTSA.16-C-0045!A4!MSW-E</dc:title>
  <dc:subject>World Telecommunication Standardization Assembly</dc:subject>
  <dc:creator>Documents Proposals Manager (DPM)</dc:creator>
  <cp:keywords>DPM_v2016.6.15.1_prod</cp:keywords>
  <dc:description>Template used by DPM and CPI for the WTSA-16</dc:description>
  <cp:lastModifiedBy>TSB (RC)</cp:lastModifiedBy>
  <cp:revision>8</cp:revision>
  <cp:lastPrinted>2016-06-06T07:49:00Z</cp:lastPrinted>
  <dcterms:created xsi:type="dcterms:W3CDTF">2016-07-12T15:34:00Z</dcterms:created>
  <dcterms:modified xsi:type="dcterms:W3CDTF">2016-09-26T13:47:00Z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