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12 au</w:t>
            </w:r>
            <w:r>
              <w:rPr>
                <w:rFonts w:ascii="Verdana" w:hAnsi="Verdana"/>
                <w:b/>
                <w:sz w:val="20"/>
                <w:lang w:val="en-US"/>
              </w:rPr>
              <w:br/>
              <w:t>Document 45</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26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CD3F4C" w:rsidTr="00530525">
        <w:trPr>
          <w:cantSplit/>
        </w:trPr>
        <w:tc>
          <w:tcPr>
            <w:tcW w:w="9811" w:type="dxa"/>
            <w:gridSpan w:val="4"/>
          </w:tcPr>
          <w:p w:rsidR="00595780" w:rsidRPr="00400D37" w:rsidRDefault="00C26BA2" w:rsidP="00530525">
            <w:pPr>
              <w:pStyle w:val="Source"/>
              <w:rPr>
                <w:lang w:val="fr-CH"/>
              </w:rPr>
            </w:pPr>
            <w:r w:rsidRPr="00400D37">
              <w:rPr>
                <w:lang w:val="fr-CH"/>
              </w:rPr>
              <w:t>Etats Membres de la Conférence européenne des administrations des postes et télécommunications (CEPT)</w:t>
            </w:r>
          </w:p>
        </w:tc>
      </w:tr>
      <w:tr w:rsidR="00595780" w:rsidRPr="00CD3F4C" w:rsidTr="00530525">
        <w:trPr>
          <w:cantSplit/>
        </w:trPr>
        <w:tc>
          <w:tcPr>
            <w:tcW w:w="9811" w:type="dxa"/>
            <w:gridSpan w:val="4"/>
          </w:tcPr>
          <w:p w:rsidR="00595780" w:rsidRPr="00400D37" w:rsidRDefault="00C26BA2" w:rsidP="002C2488">
            <w:pPr>
              <w:pStyle w:val="Title1"/>
              <w:rPr>
                <w:lang w:val="fr-CH"/>
              </w:rPr>
            </w:pPr>
            <w:r w:rsidRPr="00400D37">
              <w:rPr>
                <w:lang w:val="fr-CH"/>
              </w:rPr>
              <w:t>P</w:t>
            </w:r>
            <w:r w:rsidR="00040EC0">
              <w:rPr>
                <w:lang w:val="fr-CH"/>
              </w:rPr>
              <w:t>roposition de</w:t>
            </w:r>
            <w:r w:rsidRPr="00400D37">
              <w:rPr>
                <w:lang w:val="fr-CH"/>
              </w:rPr>
              <w:t xml:space="preserve"> modification </w:t>
            </w:r>
            <w:r w:rsidR="00040EC0">
              <w:rPr>
                <w:lang w:val="fr-CH"/>
              </w:rPr>
              <w:t>de</w:t>
            </w:r>
            <w:r w:rsidRPr="00400D37">
              <w:rPr>
                <w:lang w:val="fr-CH"/>
              </w:rPr>
              <w:t xml:space="preserve"> </w:t>
            </w:r>
            <w:r w:rsidR="00040EC0">
              <w:rPr>
                <w:lang w:val="fr-CH"/>
              </w:rPr>
              <w:t>la résolution 64 de l’amnt</w:t>
            </w:r>
            <w:r w:rsidRPr="00400D37">
              <w:rPr>
                <w:lang w:val="fr-CH"/>
              </w:rPr>
              <w:t xml:space="preserve">-12 </w:t>
            </w:r>
            <w:r w:rsidR="002C2488">
              <w:rPr>
                <w:lang w:val="fr-CH"/>
              </w:rPr>
              <w:t>–</w:t>
            </w:r>
            <w:r w:rsidRPr="00400D37">
              <w:rPr>
                <w:lang w:val="fr-CH"/>
              </w:rPr>
              <w:t xml:space="preserve"> </w:t>
            </w:r>
            <w:r w:rsidR="00400D37" w:rsidRPr="00C02DA1">
              <w:rPr>
                <w:lang w:val="fr-CH"/>
              </w:rPr>
              <w:t xml:space="preserve">Attribution des adresses IP et </w:t>
            </w:r>
            <w:r w:rsidR="00400D37">
              <w:rPr>
                <w:lang w:val="fr-CH"/>
              </w:rPr>
              <w:t xml:space="preserve">mesures </w:t>
            </w:r>
            <w:r w:rsidR="002C2488">
              <w:rPr>
                <w:lang w:val="fr-CH"/>
              </w:rPr>
              <w:t xml:space="preserve">propres à faciliter le passage </w:t>
            </w:r>
            <w:r w:rsidR="00400D37">
              <w:rPr>
                <w:lang w:val="fr-CH"/>
              </w:rPr>
              <w:t>au protocole IPv6 ainsi que</w:t>
            </w:r>
            <w:r w:rsidR="00400D37" w:rsidRPr="00C02DA1">
              <w:rPr>
                <w:lang w:val="fr-CH"/>
              </w:rPr>
              <w:t xml:space="preserve"> </w:t>
            </w:r>
            <w:r w:rsidR="00400D37">
              <w:rPr>
                <w:lang w:val="fr-CH"/>
              </w:rPr>
              <w:t xml:space="preserve">le </w:t>
            </w:r>
            <w:r w:rsidR="00400D37" w:rsidRPr="00C02DA1">
              <w:rPr>
                <w:lang w:val="fr-CH"/>
              </w:rPr>
              <w:t>déploiement</w:t>
            </w:r>
            <w:r w:rsidR="00400D37">
              <w:rPr>
                <w:lang w:val="fr-CH"/>
              </w:rPr>
              <w:t xml:space="preserve"> </w:t>
            </w:r>
            <w:r w:rsidR="00400D37">
              <w:rPr>
                <w:lang w:val="fr-CH"/>
              </w:rPr>
              <w:br/>
              <w:t>de ce protocole</w:t>
            </w:r>
          </w:p>
        </w:tc>
      </w:tr>
      <w:tr w:rsidR="00595780" w:rsidRPr="00CD3F4C" w:rsidTr="00530525">
        <w:trPr>
          <w:cantSplit/>
        </w:trPr>
        <w:tc>
          <w:tcPr>
            <w:tcW w:w="9811" w:type="dxa"/>
            <w:gridSpan w:val="4"/>
          </w:tcPr>
          <w:p w:rsidR="00595780" w:rsidRPr="00400D37" w:rsidRDefault="00595780" w:rsidP="00530525">
            <w:pPr>
              <w:pStyle w:val="Title2"/>
              <w:rPr>
                <w:lang w:val="fr-CH"/>
              </w:rPr>
            </w:pPr>
          </w:p>
        </w:tc>
      </w:tr>
      <w:tr w:rsidR="00C26BA2" w:rsidRPr="00CD3F4C" w:rsidTr="00530525">
        <w:trPr>
          <w:cantSplit/>
        </w:trPr>
        <w:tc>
          <w:tcPr>
            <w:tcW w:w="9811" w:type="dxa"/>
            <w:gridSpan w:val="4"/>
          </w:tcPr>
          <w:p w:rsidR="00C26BA2" w:rsidRPr="00400D37" w:rsidRDefault="00C26BA2" w:rsidP="00530525">
            <w:pPr>
              <w:pStyle w:val="Agendaitem"/>
              <w:rPr>
                <w:lang w:val="fr-CH"/>
              </w:rPr>
            </w:pPr>
          </w:p>
        </w:tc>
      </w:tr>
    </w:tbl>
    <w:p w:rsidR="00E11197" w:rsidRPr="00400D37"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CD3F4C" w:rsidTr="00193AD1">
        <w:trPr>
          <w:cantSplit/>
        </w:trPr>
        <w:tc>
          <w:tcPr>
            <w:tcW w:w="1951" w:type="dxa"/>
          </w:tcPr>
          <w:p w:rsidR="00E11197" w:rsidRPr="00426748" w:rsidRDefault="00E11197" w:rsidP="00193AD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F71525" w:rsidRDefault="00040EC0" w:rsidP="00F71525">
                <w:pPr>
                  <w:rPr>
                    <w:color w:val="000000" w:themeColor="text1"/>
                    <w:lang w:val="fr-FR"/>
                  </w:rPr>
                </w:pPr>
                <w:r w:rsidRPr="00BC3546">
                  <w:rPr>
                    <w:lang w:val="fr-CH"/>
                  </w:rPr>
                  <w:t xml:space="preserve">L’Europe propose </w:t>
                </w:r>
                <w:r w:rsidR="00F71525" w:rsidRPr="00BC3546">
                  <w:rPr>
                    <w:lang w:val="fr-CH"/>
                  </w:rPr>
                  <w:t xml:space="preserve">d'apporter </w:t>
                </w:r>
                <w:r w:rsidRPr="00BC3546">
                  <w:rPr>
                    <w:lang w:val="fr-CH"/>
                  </w:rPr>
                  <w:t xml:space="preserve">des amendements </w:t>
                </w:r>
                <w:r w:rsidR="00F71525" w:rsidRPr="00BC3546">
                  <w:rPr>
                    <w:lang w:val="fr-CH"/>
                  </w:rPr>
                  <w:t>à</w:t>
                </w:r>
                <w:r w:rsidRPr="00BC3546">
                  <w:rPr>
                    <w:lang w:val="fr-CH"/>
                  </w:rPr>
                  <w:t xml:space="preserve"> la Résolution 64 pour faire ressortir le rôle de la collaboration avec </w:t>
                </w:r>
                <w:r w:rsidR="00C16524" w:rsidRPr="00BC3546">
                  <w:rPr>
                    <w:lang w:val="fr-CH"/>
                  </w:rPr>
                  <w:t xml:space="preserve">toutes les parties prenantes concernées dans le déploiement du protocole IPv6. Les propositions additionnelles visent à donner au Directeur du TSB la </w:t>
                </w:r>
                <w:r w:rsidR="00F71525" w:rsidRPr="00BC3546">
                  <w:rPr>
                    <w:lang w:val="fr-CH"/>
                  </w:rPr>
                  <w:t>souplesse</w:t>
                </w:r>
                <w:r w:rsidR="00C16524" w:rsidRPr="00BC3546">
                  <w:rPr>
                    <w:lang w:val="fr-CH"/>
                  </w:rPr>
                  <w:t xml:space="preserve"> nécessaire pour </w:t>
                </w:r>
                <w:r w:rsidR="00F71525" w:rsidRPr="00BC3546">
                  <w:rPr>
                    <w:lang w:val="fr-CH"/>
                  </w:rPr>
                  <w:t xml:space="preserve">rendre compte de </w:t>
                </w:r>
                <w:r w:rsidR="00C16524" w:rsidRPr="00BC3546">
                  <w:rPr>
                    <w:lang w:val="fr-CH"/>
                  </w:rPr>
                  <w:t>cette question.</w:t>
                </w:r>
              </w:p>
            </w:tc>
          </w:sdtContent>
        </w:sdt>
      </w:tr>
    </w:tbl>
    <w:p w:rsidR="00F776DF" w:rsidRPr="00F71525" w:rsidRDefault="00F776DF">
      <w:pPr>
        <w:tabs>
          <w:tab w:val="clear" w:pos="1134"/>
          <w:tab w:val="clear" w:pos="1871"/>
          <w:tab w:val="clear" w:pos="2268"/>
        </w:tabs>
        <w:overflowPunct/>
        <w:autoSpaceDE/>
        <w:autoSpaceDN/>
        <w:adjustRightInd/>
        <w:spacing w:before="0"/>
        <w:textAlignment w:val="auto"/>
        <w:rPr>
          <w:lang w:val="fr-FR"/>
        </w:rPr>
      </w:pPr>
    </w:p>
    <w:p w:rsidR="00400D37" w:rsidRDefault="00400D37" w:rsidP="00400D37">
      <w:pPr>
        <w:pStyle w:val="Headingb"/>
      </w:pPr>
      <w:r>
        <w:t>Introduction</w:t>
      </w:r>
    </w:p>
    <w:p w:rsidR="00400D37" w:rsidRDefault="00C16524" w:rsidP="00400D37">
      <w:pPr>
        <w:rPr>
          <w:lang w:val="fr-CH"/>
        </w:rPr>
      </w:pPr>
      <w:r>
        <w:rPr>
          <w:lang w:val="fr-CH"/>
        </w:rPr>
        <w:t>L’Europe a examiné la Résolution 64 (Rév.Dubaï, 2012).</w:t>
      </w:r>
    </w:p>
    <w:p w:rsidR="00C16524" w:rsidRDefault="00C16524" w:rsidP="00F71525">
      <w:pPr>
        <w:rPr>
          <w:noProof/>
          <w:lang w:val="fr-CH"/>
        </w:rPr>
      </w:pPr>
      <w:r>
        <w:rPr>
          <w:lang w:val="fr-CH"/>
        </w:rPr>
        <w:t xml:space="preserve">L’Europe </w:t>
      </w:r>
      <w:r w:rsidR="00F71525">
        <w:rPr>
          <w:lang w:val="fr-CH"/>
        </w:rPr>
        <w:t>estime</w:t>
      </w:r>
      <w:r>
        <w:rPr>
          <w:lang w:val="fr-CH"/>
        </w:rPr>
        <w:t xml:space="preserve"> que la collaboration avec toutes les parties prenantes concernées est essentielle </w:t>
      </w:r>
      <w:r w:rsidR="00F71525">
        <w:rPr>
          <w:lang w:val="fr-CH"/>
        </w:rPr>
        <w:t>en ce qui concerne</w:t>
      </w:r>
      <w:r>
        <w:rPr>
          <w:lang w:val="fr-CH"/>
        </w:rPr>
        <w:t xml:space="preserve"> le déploiement du protocole IPv6 et que le renforcement des compétences techniques est un point important. </w:t>
      </w:r>
      <w:r w:rsidR="00D71AB9">
        <w:rPr>
          <w:lang w:val="fr-CH"/>
        </w:rPr>
        <w:t xml:space="preserve">Compte tenu de la nécessité de réduire les lourdeurs administratives inutiles, la CEPT est d’avis que le Directeur du TSB devrait </w:t>
      </w:r>
      <w:r w:rsidR="00F71525">
        <w:rPr>
          <w:lang w:val="fr-CH"/>
        </w:rPr>
        <w:t>avoir toute latitude</w:t>
      </w:r>
      <w:r w:rsidR="00D71AB9">
        <w:rPr>
          <w:lang w:val="fr-CH"/>
        </w:rPr>
        <w:t xml:space="preserve"> de </w:t>
      </w:r>
      <w:r w:rsidR="006337AF">
        <w:rPr>
          <w:lang w:val="fr-CH"/>
        </w:rPr>
        <w:t>faire un rapport sur</w:t>
      </w:r>
      <w:r w:rsidR="00D71AB9">
        <w:rPr>
          <w:lang w:val="fr-CH"/>
        </w:rPr>
        <w:t xml:space="preserve"> cette question </w:t>
      </w:r>
      <w:r w:rsidR="007F7505">
        <w:rPr>
          <w:lang w:val="fr-CH"/>
        </w:rPr>
        <w:t>en fonction des besoins</w:t>
      </w:r>
      <w:r w:rsidR="00D71AB9">
        <w:rPr>
          <w:lang w:val="fr-CH"/>
        </w:rPr>
        <w:t>. Nous proposons également que le site web de l’UIT qui fournit des informations sur les travaux relatifs au protocole IPv6 à l’échelle mondiale soit actualisé.</w:t>
      </w:r>
    </w:p>
    <w:p w:rsidR="00400D37" w:rsidRDefault="00400D37" w:rsidP="00400D37">
      <w:pPr>
        <w:pStyle w:val="Headingb"/>
      </w:pPr>
      <w:r>
        <w:t>Proposition</w:t>
      </w:r>
    </w:p>
    <w:p w:rsidR="00987C1F" w:rsidRPr="002C2488" w:rsidRDefault="00D71AB9" w:rsidP="002C2488">
      <w:pPr>
        <w:rPr>
          <w:lang w:val="fr-CH"/>
        </w:rPr>
      </w:pPr>
      <w:r>
        <w:rPr>
          <w:lang w:val="fr-CH"/>
        </w:rPr>
        <w:t xml:space="preserve">L’Europe propose </w:t>
      </w:r>
      <w:r w:rsidR="00F71525">
        <w:rPr>
          <w:lang w:val="fr-CH"/>
        </w:rPr>
        <w:t xml:space="preserve">d'apporter </w:t>
      </w:r>
      <w:r>
        <w:rPr>
          <w:lang w:val="fr-CH"/>
        </w:rPr>
        <w:t>les amendements ci-après</w:t>
      </w:r>
      <w:r w:rsidR="00F71525">
        <w:rPr>
          <w:lang w:val="fr-CH"/>
        </w:rPr>
        <w:t xml:space="preserve"> à la Résolution 64</w:t>
      </w:r>
      <w:r>
        <w:rPr>
          <w:lang w:val="fr-CH"/>
        </w:rPr>
        <w:t>.</w:t>
      </w:r>
    </w:p>
    <w:p w:rsidR="00CB2D0E" w:rsidRPr="00400D37" w:rsidRDefault="000D01DA">
      <w:pPr>
        <w:pStyle w:val="Proposal"/>
        <w:rPr>
          <w:lang w:val="fr-CH"/>
        </w:rPr>
      </w:pPr>
      <w:r w:rsidRPr="00400D37">
        <w:rPr>
          <w:lang w:val="fr-CH"/>
        </w:rPr>
        <w:lastRenderedPageBreak/>
        <w:t>MOD</w:t>
      </w:r>
      <w:r w:rsidRPr="00400D37">
        <w:rPr>
          <w:lang w:val="fr-CH"/>
        </w:rPr>
        <w:tab/>
        <w:t>EUR/45A12/1</w:t>
      </w:r>
    </w:p>
    <w:p w:rsidR="000A3C7B" w:rsidRPr="00407B39" w:rsidRDefault="000D01DA" w:rsidP="00400D37">
      <w:pPr>
        <w:pStyle w:val="ResNo"/>
        <w:rPr>
          <w:lang w:val="fr-CH"/>
        </w:rPr>
      </w:pPr>
      <w:r w:rsidRPr="00407B39">
        <w:rPr>
          <w:lang w:val="fr-CH"/>
        </w:rPr>
        <w:t xml:space="preserve">RÉSOLUTION </w:t>
      </w:r>
      <w:r w:rsidRPr="00407B39">
        <w:rPr>
          <w:rStyle w:val="href"/>
          <w:lang w:val="fr-CH"/>
        </w:rPr>
        <w:t>64</w:t>
      </w:r>
      <w:r w:rsidRPr="00407B39">
        <w:rPr>
          <w:lang w:val="fr-CH"/>
        </w:rPr>
        <w:t xml:space="preserve"> (Rév.</w:t>
      </w:r>
      <w:del w:id="0" w:author="Geneux, Aude" w:date="2016-09-28T14:30:00Z">
        <w:r w:rsidRPr="00407B39" w:rsidDel="00400D37">
          <w:rPr>
            <w:lang w:val="fr-CH"/>
          </w:rPr>
          <w:delText xml:space="preserve"> Dubaï, 2012</w:delText>
        </w:r>
      </w:del>
      <w:ins w:id="1" w:author="Geneux, Aude" w:date="2016-09-28T14:30:00Z">
        <w:r w:rsidR="00400D37">
          <w:rPr>
            <w:lang w:val="fr-CH"/>
          </w:rPr>
          <w:t>hammamet, 2016</w:t>
        </w:r>
      </w:ins>
      <w:r w:rsidRPr="00407B39">
        <w:rPr>
          <w:lang w:val="fr-CH"/>
        </w:rPr>
        <w:t>)</w:t>
      </w:r>
    </w:p>
    <w:p w:rsidR="000A3C7B" w:rsidRPr="00C02DA1" w:rsidRDefault="000D01DA" w:rsidP="000A3C7B">
      <w:pPr>
        <w:pStyle w:val="Restitle"/>
        <w:rPr>
          <w:lang w:val="fr-CH"/>
        </w:rPr>
      </w:pPr>
      <w:r w:rsidRPr="00C02DA1">
        <w:rPr>
          <w:lang w:val="fr-CH"/>
        </w:rPr>
        <w:t xml:space="preserve">Attribution des adresses IP et </w:t>
      </w:r>
      <w:r>
        <w:rPr>
          <w:lang w:val="fr-CH"/>
        </w:rPr>
        <w:t xml:space="preserve">mesures propres </w:t>
      </w:r>
      <w:r>
        <w:rPr>
          <w:lang w:val="fr-CH"/>
        </w:rPr>
        <w:t>à</w:t>
      </w:r>
      <w:r>
        <w:rPr>
          <w:lang w:val="fr-CH"/>
        </w:rPr>
        <w:t xml:space="preserve"> faciliter le passage </w:t>
      </w:r>
      <w:r>
        <w:rPr>
          <w:lang w:val="fr-CH"/>
        </w:rPr>
        <w:br/>
        <w:t>au protocole IPv6 ainsi que</w:t>
      </w:r>
      <w:r w:rsidRPr="00C02DA1">
        <w:rPr>
          <w:lang w:val="fr-CH"/>
        </w:rPr>
        <w:t xml:space="preserve"> </w:t>
      </w:r>
      <w:r>
        <w:rPr>
          <w:lang w:val="fr-CH"/>
        </w:rPr>
        <w:t xml:space="preserve">le </w:t>
      </w:r>
      <w:r w:rsidRPr="00C02DA1">
        <w:rPr>
          <w:lang w:val="fr-CH"/>
        </w:rPr>
        <w:t>d</w:t>
      </w:r>
      <w:r w:rsidRPr="00C02DA1">
        <w:rPr>
          <w:lang w:val="fr-CH"/>
        </w:rPr>
        <w:t>é</w:t>
      </w:r>
      <w:r w:rsidRPr="00C02DA1">
        <w:rPr>
          <w:lang w:val="fr-CH"/>
        </w:rPr>
        <w:t>ploiement</w:t>
      </w:r>
      <w:r>
        <w:rPr>
          <w:lang w:val="fr-CH"/>
        </w:rPr>
        <w:t xml:space="preserve"> de ce protocole</w:t>
      </w:r>
    </w:p>
    <w:p w:rsidR="000A3C7B" w:rsidRPr="00C02DA1" w:rsidRDefault="000D01DA" w:rsidP="002A76A6">
      <w:pPr>
        <w:pStyle w:val="Resref"/>
      </w:pPr>
      <w:r w:rsidRPr="00C02DA1">
        <w:t>(Johannesburg, 2008</w:t>
      </w:r>
      <w:r>
        <w:t>; Dubaï, 2012</w:t>
      </w:r>
      <w:ins w:id="2" w:author="Geneux, Aude" w:date="2016-09-28T14:30:00Z">
        <w:r w:rsidR="00400D37">
          <w:t>; Hammamet, 2016</w:t>
        </w:r>
      </w:ins>
      <w:r w:rsidRPr="00C02DA1">
        <w:t>)</w:t>
      </w:r>
    </w:p>
    <w:p w:rsidR="000A3C7B" w:rsidRPr="00A530F0" w:rsidRDefault="000D01DA">
      <w:pPr>
        <w:pStyle w:val="Normalaftertitle"/>
        <w:rPr>
          <w:lang w:val="fr-CH"/>
        </w:rPr>
      </w:pPr>
      <w:r w:rsidRPr="00A530F0">
        <w:rPr>
          <w:lang w:val="fr-CH"/>
        </w:rPr>
        <w:t>L'Assemblée mondiale de normalisation des télécommunications (</w:t>
      </w:r>
      <w:del w:id="3" w:author="Geneux, Aude" w:date="2016-09-28T14:30:00Z">
        <w:r w:rsidRPr="00A530F0" w:rsidDel="00400D37">
          <w:rPr>
            <w:lang w:val="fr-CH"/>
          </w:rPr>
          <w:delText>Dubaï, 2012</w:delText>
        </w:r>
      </w:del>
      <w:ins w:id="4" w:author="Geneux, Aude" w:date="2016-09-28T14:30:00Z">
        <w:r w:rsidR="00400D37">
          <w:rPr>
            <w:lang w:val="fr-CH"/>
          </w:rPr>
          <w:t>Hammamet, 2016</w:t>
        </w:r>
      </w:ins>
      <w:r w:rsidRPr="00A530F0">
        <w:rPr>
          <w:lang w:val="fr-CH"/>
        </w:rPr>
        <w:t>),</w:t>
      </w:r>
    </w:p>
    <w:p w:rsidR="000A3C7B" w:rsidRPr="000A3C7B" w:rsidRDefault="000D01DA" w:rsidP="000A3C7B">
      <w:pPr>
        <w:pStyle w:val="Call"/>
        <w:rPr>
          <w:lang w:val="fr-CH"/>
        </w:rPr>
      </w:pPr>
      <w:r w:rsidRPr="000A3C7B">
        <w:rPr>
          <w:lang w:val="fr-CH"/>
        </w:rPr>
        <w:t>reconnaissant</w:t>
      </w:r>
    </w:p>
    <w:p w:rsidR="000A3C7B" w:rsidRPr="000A3C7B" w:rsidRDefault="000D01DA" w:rsidP="00CD3F4C">
      <w:pPr>
        <w:rPr>
          <w:lang w:val="fr-CH"/>
        </w:rPr>
      </w:pPr>
      <w:r w:rsidRPr="000F3D40">
        <w:rPr>
          <w:i/>
          <w:iCs/>
          <w:lang w:val="fr-CH"/>
        </w:rPr>
        <w:t>a)</w:t>
      </w:r>
      <w:r w:rsidRPr="000F3D40">
        <w:rPr>
          <w:i/>
          <w:iCs/>
          <w:lang w:val="fr-CH"/>
        </w:rPr>
        <w:tab/>
      </w:r>
      <w:r w:rsidRPr="000A3C7B">
        <w:rPr>
          <w:lang w:val="fr-CH"/>
        </w:rPr>
        <w:t>les Résolutions 101 (Rév.</w:t>
      </w:r>
      <w:r w:rsidR="00CD3F4C">
        <w:rPr>
          <w:lang w:val="fr-CH"/>
        </w:rPr>
        <w:t xml:space="preserve"> </w:t>
      </w:r>
      <w:del w:id="5" w:author="Geneux, Aude" w:date="2016-09-28T14:31:00Z">
        <w:r w:rsidRPr="000D01DA" w:rsidDel="000D01DA">
          <w:rPr>
            <w:lang w:val="fr-CH"/>
            <w:rPrChange w:id="6" w:author="Geneux, Aude" w:date="2016-09-28T14:31:00Z">
              <w:rPr>
                <w:lang w:val="es-ES_tradnl"/>
              </w:rPr>
            </w:rPrChange>
          </w:rPr>
          <w:delText>Guadalajara, 2010</w:delText>
        </w:r>
      </w:del>
      <w:ins w:id="7" w:author="Geneux, Aude" w:date="2016-09-28T14:31:00Z">
        <w:r w:rsidRPr="000D01DA">
          <w:rPr>
            <w:lang w:val="fr-CH"/>
            <w:rPrChange w:id="8" w:author="Geneux, Aude" w:date="2016-09-28T14:31:00Z">
              <w:rPr>
                <w:lang w:val="es-ES_tradnl"/>
              </w:rPr>
            </w:rPrChange>
          </w:rPr>
          <w:t>Busan, 2014</w:t>
        </w:r>
      </w:ins>
      <w:r w:rsidRPr="000D01DA">
        <w:rPr>
          <w:lang w:val="fr-CH"/>
          <w:rPrChange w:id="9" w:author="Geneux, Aude" w:date="2016-09-28T14:31:00Z">
            <w:rPr>
              <w:lang w:val="es-ES_tradnl"/>
            </w:rPr>
          </w:rPrChange>
        </w:rPr>
        <w:t>), 102 (Rév.</w:t>
      </w:r>
      <w:del w:id="10" w:author="Geneux, Aude" w:date="2016-09-28T14:31:00Z">
        <w:r w:rsidRPr="000D01DA" w:rsidDel="000D01DA">
          <w:rPr>
            <w:lang w:val="fr-CH"/>
            <w:rPrChange w:id="11" w:author="Geneux, Aude" w:date="2016-09-28T14:31:00Z">
              <w:rPr>
                <w:lang w:val="es-ES_tradnl"/>
              </w:rPr>
            </w:rPrChange>
          </w:rPr>
          <w:delText xml:space="preserve"> Guadalajara, 2010</w:delText>
        </w:r>
      </w:del>
      <w:ins w:id="12" w:author="Geneux, Aude" w:date="2016-09-28T14:31:00Z">
        <w:r w:rsidRPr="000D01DA">
          <w:rPr>
            <w:lang w:val="fr-CH"/>
            <w:rPrChange w:id="13" w:author="Geneux, Aude" w:date="2016-09-28T14:31:00Z">
              <w:rPr>
                <w:lang w:val="es-ES_tradnl"/>
              </w:rPr>
            </w:rPrChange>
          </w:rPr>
          <w:t>Busan, 2014</w:t>
        </w:r>
      </w:ins>
      <w:r w:rsidRPr="000D01DA">
        <w:rPr>
          <w:lang w:val="fr-CH"/>
          <w:rPrChange w:id="14" w:author="Geneux, Aude" w:date="2016-09-28T14:31:00Z">
            <w:rPr>
              <w:lang w:val="es-ES_tradnl"/>
            </w:rPr>
          </w:rPrChange>
        </w:rPr>
        <w:t>) et 180 (Rév.</w:t>
      </w:r>
      <w:r w:rsidR="00CD3F4C">
        <w:rPr>
          <w:lang w:val="fr-CH"/>
        </w:rPr>
        <w:t xml:space="preserve"> </w:t>
      </w:r>
      <w:del w:id="15" w:author="Geneux, Aude" w:date="2016-09-28T14:31:00Z">
        <w:r w:rsidRPr="000A3C7B" w:rsidDel="000D01DA">
          <w:rPr>
            <w:lang w:val="fr-CH"/>
          </w:rPr>
          <w:delText>Guadalajara, 2010</w:delText>
        </w:r>
      </w:del>
      <w:ins w:id="16" w:author="Geneux, Aude" w:date="2016-09-28T14:32:00Z">
        <w:r>
          <w:rPr>
            <w:lang w:val="fr-CH"/>
          </w:rPr>
          <w:t>Busan, 2014</w:t>
        </w:r>
      </w:ins>
      <w:r w:rsidRPr="000A3C7B">
        <w:rPr>
          <w:lang w:val="fr-CH"/>
        </w:rPr>
        <w:t>) de la Conférence de plénipotentiaires et la Résolution 63 (</w:t>
      </w:r>
      <w:del w:id="17" w:author="Geneux, Aude" w:date="2016-09-28T14:32:00Z">
        <w:r w:rsidRPr="000A3C7B" w:rsidDel="000D01DA">
          <w:rPr>
            <w:lang w:val="fr-CH"/>
          </w:rPr>
          <w:delText>Hyderabad, 2010</w:delText>
        </w:r>
      </w:del>
      <w:ins w:id="18" w:author="Geneux, Aude" w:date="2016-09-28T14:32:00Z">
        <w:r>
          <w:rPr>
            <w:lang w:val="fr-CH"/>
          </w:rPr>
          <w:t>Rév. Dubaï, 2014</w:t>
        </w:r>
      </w:ins>
      <w:r w:rsidRPr="000A3C7B">
        <w:rPr>
          <w:lang w:val="fr-CH"/>
        </w:rPr>
        <w:t>) de la Conférence mondiale de développement des télécommunications;</w:t>
      </w:r>
    </w:p>
    <w:p w:rsidR="000A3C7B" w:rsidRPr="000A3C7B" w:rsidRDefault="000D01DA" w:rsidP="000A3C7B">
      <w:pPr>
        <w:rPr>
          <w:lang w:val="fr-CH"/>
        </w:rPr>
      </w:pPr>
      <w:r w:rsidRPr="000A3C7B">
        <w:rPr>
          <w:i/>
          <w:iCs/>
          <w:lang w:val="fr-CH"/>
        </w:rPr>
        <w:t>b)</w:t>
      </w:r>
      <w:r w:rsidRPr="000A3C7B">
        <w:rPr>
          <w:i/>
          <w:iCs/>
          <w:lang w:val="fr-CH"/>
        </w:rPr>
        <w:tab/>
      </w:r>
      <w:r w:rsidRPr="000A3C7B">
        <w:rPr>
          <w:lang w:val="fr-CH"/>
        </w:rPr>
        <w:t>que du fait de l'épuisement des adresses IPv4, il est nécessaire d'accélérer le passage du protocole IPv4 au protocole IPv6, question qui revêt une grande importance pour les Etats Membres et les Membres de Secteur;</w:t>
      </w:r>
    </w:p>
    <w:p w:rsidR="000A3C7B" w:rsidRPr="000A3C7B" w:rsidRDefault="000D01DA" w:rsidP="000A3C7B">
      <w:pPr>
        <w:rPr>
          <w:lang w:val="fr-CH"/>
        </w:rPr>
      </w:pPr>
      <w:r w:rsidRPr="000A3C7B">
        <w:rPr>
          <w:i/>
          <w:iCs/>
          <w:lang w:val="fr-CH"/>
        </w:rPr>
        <w:t>c)</w:t>
      </w:r>
      <w:r w:rsidRPr="000A3C7B">
        <w:rPr>
          <w:i/>
          <w:iCs/>
          <w:lang w:val="fr-CH"/>
        </w:rPr>
        <w:tab/>
      </w:r>
      <w:r w:rsidRPr="000A3C7B">
        <w:rPr>
          <w:lang w:val="fr-CH"/>
        </w:rPr>
        <w:t>les résultats des travaux du Groupe IPv6 de l'UIT, qui s'est acquitté des tâches qui lui avaient été confiées;</w:t>
      </w:r>
    </w:p>
    <w:p w:rsidR="000A3C7B" w:rsidRPr="000A3C7B" w:rsidRDefault="000D01DA" w:rsidP="000A3C7B">
      <w:pPr>
        <w:rPr>
          <w:lang w:val="fr-CH"/>
        </w:rPr>
      </w:pPr>
      <w:r w:rsidRPr="000A3C7B">
        <w:rPr>
          <w:i/>
          <w:iCs/>
          <w:lang w:val="fr-CH"/>
        </w:rPr>
        <w:t>d)</w:t>
      </w:r>
      <w:r w:rsidRPr="000A3C7B">
        <w:rPr>
          <w:i/>
          <w:iCs/>
          <w:lang w:val="fr-CH"/>
        </w:rPr>
        <w:tab/>
      </w:r>
      <w:r w:rsidRPr="000A3C7B">
        <w:rPr>
          <w:lang w:val="fr-CH"/>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rsidR="000A3C7B" w:rsidRPr="000A3C7B" w:rsidRDefault="000D01DA" w:rsidP="000A3C7B">
      <w:pPr>
        <w:pStyle w:val="Call"/>
        <w:rPr>
          <w:lang w:val="fr-CH"/>
        </w:rPr>
      </w:pPr>
      <w:r w:rsidRPr="000A3C7B">
        <w:rPr>
          <w:lang w:val="fr-CH"/>
        </w:rPr>
        <w:t>notant</w:t>
      </w:r>
    </w:p>
    <w:p w:rsidR="000A3C7B" w:rsidRPr="00C02DA1" w:rsidRDefault="000D01DA" w:rsidP="000A3C7B">
      <w:pPr>
        <w:rPr>
          <w:i/>
          <w:iCs/>
          <w:lang w:val="fr-CH"/>
        </w:rPr>
      </w:pPr>
      <w:r w:rsidRPr="00C02DA1">
        <w:rPr>
          <w:i/>
          <w:iCs/>
          <w:lang w:val="fr-CH"/>
        </w:rPr>
        <w:t>a)</w:t>
      </w:r>
      <w:r w:rsidRPr="00C02DA1">
        <w:rPr>
          <w:i/>
          <w:iCs/>
          <w:lang w:val="fr-CH"/>
        </w:rPr>
        <w:tab/>
      </w:r>
      <w:r w:rsidRPr="000A3C7B">
        <w:rPr>
          <w:lang w:val="fr-CH"/>
        </w:rPr>
        <w:t>que les adresses IP sont des ressources fondamentales qui sont essentielles pour le développement futur des réseaux IP de télécommunication/des technologies de l'information et de la communication (TIC) et pour l'économie mondiale;</w:t>
      </w:r>
    </w:p>
    <w:p w:rsidR="000A3C7B" w:rsidRPr="000A3C7B" w:rsidRDefault="000D01DA" w:rsidP="000A3C7B">
      <w:pPr>
        <w:rPr>
          <w:lang w:val="fr-CH"/>
        </w:rPr>
      </w:pPr>
      <w:r w:rsidRPr="00C02DA1">
        <w:rPr>
          <w:i/>
          <w:iCs/>
          <w:lang w:val="fr-CH"/>
        </w:rPr>
        <w:t>b)</w:t>
      </w:r>
      <w:r w:rsidRPr="00C02DA1">
        <w:rPr>
          <w:i/>
          <w:iCs/>
          <w:lang w:val="fr-CH"/>
        </w:rPr>
        <w:tab/>
      </w:r>
      <w:r w:rsidRPr="000A3C7B">
        <w:rPr>
          <w:lang w:val="fr-CH"/>
        </w:rPr>
        <w:t>que de nombreux pays estiment qu'il existe des déséquilibres historiques concernant l'attribution des adresses IPv4;</w:t>
      </w:r>
    </w:p>
    <w:p w:rsidR="000A3C7B" w:rsidRPr="000A3C7B" w:rsidRDefault="000D01DA" w:rsidP="000A3C7B">
      <w:pPr>
        <w:rPr>
          <w:lang w:val="fr-CH"/>
        </w:rPr>
      </w:pPr>
      <w:r w:rsidRPr="00C02DA1">
        <w:rPr>
          <w:i/>
          <w:iCs/>
          <w:lang w:val="fr-CH"/>
        </w:rPr>
        <w:t>c)</w:t>
      </w:r>
      <w:r w:rsidRPr="00C02DA1">
        <w:rPr>
          <w:i/>
          <w:iCs/>
          <w:lang w:val="fr-CH"/>
        </w:rPr>
        <w:tab/>
      </w:r>
      <w:r w:rsidRPr="000A3C7B">
        <w:rPr>
          <w:lang w:val="fr-CH"/>
        </w:rPr>
        <w:t>que les grands blocs contigus d'adresses IPv4 se raréfient et qu'il est urgent d'encourager le passage au protocole IPv6;</w:t>
      </w:r>
    </w:p>
    <w:p w:rsidR="000A3C7B" w:rsidRPr="000A3C7B" w:rsidRDefault="000D01DA" w:rsidP="000A3C7B">
      <w:pPr>
        <w:rPr>
          <w:lang w:val="fr-CH"/>
        </w:rPr>
      </w:pPr>
      <w:r w:rsidRPr="000A3C7B">
        <w:rPr>
          <w:i/>
          <w:iCs/>
          <w:lang w:val="fr-CH"/>
        </w:rPr>
        <w:t>d)</w:t>
      </w:r>
      <w:r w:rsidRPr="000A3C7B">
        <w:rPr>
          <w:i/>
          <w:iCs/>
          <w:lang w:val="fr-CH"/>
        </w:rPr>
        <w:tab/>
      </w:r>
      <w:r w:rsidRPr="000A3C7B">
        <w:rPr>
          <w:lang w:val="fr-CH"/>
        </w:rPr>
        <w:t>la collaboration et la coordination constantes entre l'UIT et les organisations concernées pour ce qui est du renforcement des capacités relatives au protocole IPv6, afin de répondre aux besoins des Etats Membres et des Membres de Secteur;</w:t>
      </w:r>
    </w:p>
    <w:p w:rsidR="000A3C7B" w:rsidRPr="001C5BFB" w:rsidRDefault="000D01DA" w:rsidP="000A3C7B">
      <w:pPr>
        <w:rPr>
          <w:lang w:val="fr-CH"/>
        </w:rPr>
      </w:pPr>
      <w:r w:rsidRPr="000A3C7B">
        <w:rPr>
          <w:i/>
          <w:iCs/>
          <w:lang w:val="fr-CH"/>
        </w:rPr>
        <w:t>e)</w:t>
      </w:r>
      <w:r w:rsidRPr="000A3C7B">
        <w:rPr>
          <w:i/>
          <w:iCs/>
          <w:lang w:val="fr-CH"/>
        </w:rPr>
        <w:tab/>
      </w:r>
      <w:r w:rsidRPr="000A3C7B">
        <w:rPr>
          <w:lang w:val="fr-CH"/>
        </w:rPr>
        <w:t>les progrès accomplis ces dernières années en vue de l'adoption du protocole IPv6,</w:t>
      </w:r>
    </w:p>
    <w:p w:rsidR="000A3C7B" w:rsidRPr="000A3C7B" w:rsidRDefault="000D01DA" w:rsidP="000A3C7B">
      <w:pPr>
        <w:pStyle w:val="Call"/>
        <w:rPr>
          <w:lang w:val="fr-CH"/>
        </w:rPr>
      </w:pPr>
      <w:r w:rsidRPr="000A3C7B">
        <w:rPr>
          <w:lang w:val="fr-CH"/>
        </w:rPr>
        <w:t>considérant</w:t>
      </w:r>
    </w:p>
    <w:p w:rsidR="000A3C7B" w:rsidRDefault="000D01DA" w:rsidP="000A3C7B">
      <w:pPr>
        <w:rPr>
          <w:lang w:val="fr-CH"/>
        </w:rPr>
      </w:pPr>
      <w:r w:rsidRPr="00C02DA1">
        <w:rPr>
          <w:i/>
          <w:iCs/>
          <w:lang w:val="fr-CH"/>
        </w:rPr>
        <w:t>a)</w:t>
      </w:r>
      <w:r w:rsidRPr="00C02DA1">
        <w:rPr>
          <w:i/>
          <w:iCs/>
          <w:lang w:val="fr-CH"/>
        </w:rPr>
        <w:tab/>
      </w:r>
      <w:r w:rsidRPr="00C02DA1">
        <w:rPr>
          <w:lang w:val="fr-CH"/>
        </w:rPr>
        <w:t>que les parties prenantes concernées de la communauté Internet doivent poursuivre les di</w:t>
      </w:r>
      <w:r>
        <w:rPr>
          <w:lang w:val="fr-CH"/>
        </w:rPr>
        <w:t xml:space="preserve">scussions sur le déploiement du protocole </w:t>
      </w:r>
      <w:r w:rsidRPr="00C02DA1">
        <w:rPr>
          <w:lang w:val="fr-CH"/>
        </w:rPr>
        <w:t>IPv6</w:t>
      </w:r>
      <w:r>
        <w:rPr>
          <w:lang w:val="fr-CH"/>
        </w:rPr>
        <w:t xml:space="preserve"> et diffuser des informations sur ce sujet;</w:t>
      </w:r>
    </w:p>
    <w:p w:rsidR="000A3C7B" w:rsidRDefault="000D01DA" w:rsidP="000A3C7B">
      <w:pPr>
        <w:rPr>
          <w:lang w:val="fr-CH"/>
        </w:rPr>
      </w:pPr>
      <w:r w:rsidRPr="00C02DA1">
        <w:rPr>
          <w:i/>
          <w:iCs/>
          <w:lang w:val="fr-CH"/>
        </w:rPr>
        <w:t>b)</w:t>
      </w:r>
      <w:r w:rsidRPr="00C02DA1">
        <w:rPr>
          <w:i/>
          <w:iCs/>
          <w:lang w:val="fr-CH"/>
        </w:rPr>
        <w:tab/>
      </w:r>
      <w:r w:rsidRPr="00C02DA1">
        <w:rPr>
          <w:lang w:val="fr-CH"/>
        </w:rPr>
        <w:t>que le déploiement d</w:t>
      </w:r>
      <w:r>
        <w:rPr>
          <w:lang w:val="fr-CH"/>
        </w:rPr>
        <w:t xml:space="preserve">u protocole </w:t>
      </w:r>
      <w:r w:rsidRPr="00C02DA1">
        <w:rPr>
          <w:lang w:val="fr-CH"/>
        </w:rPr>
        <w:t>IPv6</w:t>
      </w:r>
      <w:r>
        <w:rPr>
          <w:lang w:val="fr-CH"/>
        </w:rPr>
        <w:t xml:space="preserve"> et le passage à ce protocole constituent </w:t>
      </w:r>
      <w:r w:rsidRPr="00C02DA1">
        <w:rPr>
          <w:lang w:val="fr-CH"/>
        </w:rPr>
        <w:t>une question importante pour les Etats Membres et les Membres de Secteur</w:t>
      </w:r>
      <w:r>
        <w:rPr>
          <w:lang w:val="fr-CH"/>
        </w:rPr>
        <w:t>;</w:t>
      </w:r>
    </w:p>
    <w:p w:rsidR="000A3C7B" w:rsidRDefault="000D01DA" w:rsidP="00DD5352">
      <w:pPr>
        <w:rPr>
          <w:lang w:val="fr-CH"/>
        </w:rPr>
      </w:pPr>
      <w:r w:rsidRPr="001C5BFB">
        <w:rPr>
          <w:i/>
          <w:iCs/>
          <w:lang w:val="fr-CH"/>
        </w:rPr>
        <w:lastRenderedPageBreak/>
        <w:t>c)</w:t>
      </w:r>
      <w:r>
        <w:rPr>
          <w:lang w:val="fr-CH"/>
        </w:rPr>
        <w:tab/>
        <w:t>que bon nombre de pays en développement</w:t>
      </w:r>
      <w:r>
        <w:rPr>
          <w:rStyle w:val="FootnoteReference"/>
          <w:lang w:val="fr-CH"/>
        </w:rPr>
        <w:footnoteReference w:customMarkFollows="1" w:id="1"/>
        <w:t>1</w:t>
      </w:r>
      <w:r>
        <w:rPr>
          <w:lang w:val="fr-CH"/>
        </w:rPr>
        <w:t xml:space="preserve"> rencontrent des difficultés pour passer du protocole IPv4 au protocole IPv6, notamment en raison de leurs compétences techniques limitées dans ce domaine;</w:t>
      </w:r>
    </w:p>
    <w:p w:rsidR="000A3C7B" w:rsidRDefault="000D01DA" w:rsidP="000A3C7B">
      <w:pPr>
        <w:rPr>
          <w:lang w:val="fr-CH"/>
        </w:rPr>
      </w:pPr>
      <w:r>
        <w:rPr>
          <w:i/>
          <w:iCs/>
          <w:lang w:val="fr-CH"/>
        </w:rPr>
        <w:t>d)</w:t>
      </w:r>
      <w:r>
        <w:rPr>
          <w:i/>
          <w:iCs/>
          <w:lang w:val="fr-CH"/>
        </w:rPr>
        <w:tab/>
      </w:r>
      <w:r>
        <w:rPr>
          <w:lang w:val="fr-CH"/>
        </w:rPr>
        <w:t>que les Etats Membres ont un rôle important à jouer en encourageant le déploiement du protocole IPv6;</w:t>
      </w:r>
    </w:p>
    <w:p w:rsidR="000A3C7B" w:rsidRDefault="000D01DA" w:rsidP="000A3C7B">
      <w:pPr>
        <w:rPr>
          <w:lang w:val="fr-CH"/>
        </w:rPr>
      </w:pPr>
      <w:r>
        <w:rPr>
          <w:i/>
          <w:iCs/>
          <w:lang w:val="fr-CH"/>
        </w:rPr>
        <w:t>e)</w:t>
      </w:r>
      <w:r>
        <w:rPr>
          <w:lang w:val="fr-CH"/>
        </w:rPr>
        <w:tab/>
        <w:t>que le déploiement rapide du protocole IPv6 est de plus en plus urgent, en raison de la raréfaction rapide des adresses IPv4;</w:t>
      </w:r>
    </w:p>
    <w:p w:rsidR="000A3C7B" w:rsidRPr="001C5BFB" w:rsidRDefault="000D01DA" w:rsidP="000A3C7B">
      <w:pPr>
        <w:rPr>
          <w:lang w:val="fr-CH"/>
        </w:rPr>
      </w:pPr>
      <w:r>
        <w:rPr>
          <w:i/>
          <w:iCs/>
          <w:lang w:val="fr-CH"/>
        </w:rPr>
        <w:t>f)</w:t>
      </w:r>
      <w:r>
        <w:rPr>
          <w:lang w:val="fr-CH"/>
        </w:rPr>
        <w:tab/>
        <w:t>que de nombreux pays en développement 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t>
      </w:r>
    </w:p>
    <w:p w:rsidR="000A3C7B" w:rsidRPr="000A3C7B" w:rsidRDefault="000D01DA" w:rsidP="000A3C7B">
      <w:pPr>
        <w:pStyle w:val="Call"/>
        <w:rPr>
          <w:lang w:val="fr-CH"/>
        </w:rPr>
      </w:pPr>
      <w:r w:rsidRPr="000A3C7B">
        <w:rPr>
          <w:lang w:val="fr-CH"/>
        </w:rPr>
        <w:t>décide</w:t>
      </w:r>
    </w:p>
    <w:p w:rsidR="000A3C7B" w:rsidRDefault="000D01DA" w:rsidP="000A3C7B">
      <w:pPr>
        <w:rPr>
          <w:lang w:val="fr-CH"/>
        </w:rPr>
      </w:pPr>
      <w:r w:rsidRPr="00B26BB9">
        <w:rPr>
          <w:lang w:val="fr-CH"/>
        </w:rPr>
        <w:t>1</w:t>
      </w:r>
      <w:r>
        <w:rPr>
          <w:lang w:val="fr-CH"/>
        </w:rPr>
        <w:tab/>
      </w:r>
      <w:r w:rsidRPr="00B26BB9">
        <w:rPr>
          <w:lang w:val="fr-CH"/>
        </w:rPr>
        <w:t xml:space="preserve">de charger les Commissions d'études 2 et 3 </w:t>
      </w:r>
      <w:r>
        <w:rPr>
          <w:lang w:val="fr-CH"/>
        </w:rPr>
        <w:t>de l'UIT</w:t>
      </w:r>
      <w:r>
        <w:rPr>
          <w:lang w:val="fr-CH"/>
        </w:rPr>
        <w:noBreakHyphen/>
        <w:t xml:space="preserve">T, chacune selon son mandat, </w:t>
      </w:r>
      <w:r w:rsidRPr="00B26BB9">
        <w:rPr>
          <w:lang w:val="fr-CH"/>
        </w:rPr>
        <w:t>de poursuivre l'étude de</w:t>
      </w:r>
      <w:r>
        <w:rPr>
          <w:lang w:val="fr-CH"/>
        </w:rPr>
        <w:t xml:space="preserve"> </w:t>
      </w:r>
      <w:r w:rsidRPr="00B26BB9">
        <w:rPr>
          <w:lang w:val="fr-CH"/>
        </w:rPr>
        <w:t>l'attribution des adresses IP</w:t>
      </w:r>
      <w:ins w:id="19" w:author="Walter, Loan" w:date="2016-09-29T11:49:00Z">
        <w:r w:rsidR="007C35C4">
          <w:rPr>
            <w:lang w:val="fr-CH"/>
          </w:rPr>
          <w:t>, en collaboration avec toutes les parties prenantes concernées,</w:t>
        </w:r>
      </w:ins>
      <w:r w:rsidRPr="00B26BB9">
        <w:rPr>
          <w:lang w:val="fr-CH"/>
        </w:rPr>
        <w:t xml:space="preserve"> et </w:t>
      </w:r>
      <w:r>
        <w:rPr>
          <w:lang w:val="fr-CH"/>
        </w:rPr>
        <w:t>de leurs aspects économiques et</w:t>
      </w:r>
      <w:r w:rsidRPr="00812492">
        <w:rPr>
          <w:lang w:val="fr-CH"/>
        </w:rPr>
        <w:t xml:space="preserve"> </w:t>
      </w:r>
      <w:r w:rsidRPr="001C5BFB">
        <w:rPr>
          <w:lang w:val="fr-CH"/>
        </w:rPr>
        <w:t xml:space="preserve">de </w:t>
      </w:r>
      <w:r>
        <w:rPr>
          <w:lang w:val="fr-CH"/>
        </w:rPr>
        <w:t>suivre</w:t>
      </w:r>
      <w:r w:rsidRPr="001C5BFB">
        <w:rPr>
          <w:lang w:val="fr-CH"/>
        </w:rPr>
        <w:t xml:space="preserve"> et </w:t>
      </w:r>
      <w:r>
        <w:rPr>
          <w:lang w:val="fr-CH"/>
        </w:rPr>
        <w:t xml:space="preserve">d'évaluer </w:t>
      </w:r>
      <w:r w:rsidRPr="001C5BFB">
        <w:rPr>
          <w:lang w:val="fr-CH"/>
        </w:rPr>
        <w:t xml:space="preserve">l'attribution des adresses IPv4 qui sont peut-être encore disponibles, </w:t>
      </w:r>
      <w:r>
        <w:rPr>
          <w:lang w:val="fr-CH"/>
        </w:rPr>
        <w:t xml:space="preserve">qui </w:t>
      </w:r>
      <w:r w:rsidRPr="001C5BFB">
        <w:rPr>
          <w:lang w:val="fr-CH"/>
        </w:rPr>
        <w:t xml:space="preserve">ont été restituées ou </w:t>
      </w:r>
      <w:r>
        <w:rPr>
          <w:lang w:val="fr-CH"/>
        </w:rPr>
        <w:t xml:space="preserve">qui </w:t>
      </w:r>
      <w:r w:rsidRPr="001C5BFB">
        <w:rPr>
          <w:lang w:val="fr-CH"/>
        </w:rPr>
        <w:t>sont inutilisées, dans l'intérêt des pays en développement</w:t>
      </w:r>
      <w:r w:rsidRPr="00B26BB9">
        <w:rPr>
          <w:lang w:val="fr-CH"/>
        </w:rPr>
        <w:t>;</w:t>
      </w:r>
    </w:p>
    <w:p w:rsidR="000A3C7B" w:rsidRPr="00B26BB9" w:rsidRDefault="000D01DA" w:rsidP="000A3C7B">
      <w:pPr>
        <w:rPr>
          <w:lang w:val="fr-CH"/>
        </w:rPr>
      </w:pPr>
      <w:r>
        <w:rPr>
          <w:lang w:val="fr-CH"/>
        </w:rPr>
        <w:t>2</w:t>
      </w:r>
      <w:r>
        <w:rPr>
          <w:lang w:val="fr-CH"/>
        </w:rPr>
        <w:tab/>
        <w:t>de charger les Commissions d'études 2 et 3 d'étudier, chacune selon son mandat, la question de l'attribution et de l'enregistrement des adresses IPv6 pour les membres intéressés et, en particulier, les pays en développement</w:t>
      </w:r>
      <w:ins w:id="20" w:author="Walter, Loan" w:date="2016-09-29T11:50:00Z">
        <w:r w:rsidR="007C35C4">
          <w:rPr>
            <w:lang w:val="fr-CH"/>
          </w:rPr>
          <w:t>, en collaboration avec toutes les parties prenantes concernées</w:t>
        </w:r>
      </w:ins>
      <w:r>
        <w:rPr>
          <w:lang w:val="fr-CH"/>
        </w:rPr>
        <w:t>;</w:t>
      </w:r>
    </w:p>
    <w:p w:rsidR="000A3C7B" w:rsidRPr="006D7F24" w:rsidRDefault="000D01DA" w:rsidP="000A3C7B">
      <w:pPr>
        <w:rPr>
          <w:lang w:val="fr-CH"/>
        </w:rPr>
      </w:pPr>
      <w:r>
        <w:rPr>
          <w:lang w:val="fr-CH"/>
        </w:rPr>
        <w:t>3</w:t>
      </w:r>
      <w:r>
        <w:rPr>
          <w:lang w:val="fr-CH"/>
        </w:rPr>
        <w:tab/>
      </w:r>
      <w:r w:rsidRPr="001C5BFB">
        <w:rPr>
          <w:lang w:val="fr-CH"/>
        </w:rPr>
        <w:t>d'intensifier l'échange de données</w:t>
      </w:r>
      <w:r>
        <w:rPr>
          <w:lang w:val="fr-CH"/>
        </w:rPr>
        <w:t xml:space="preserve"> d'expérience et d'informations </w:t>
      </w:r>
      <w:r w:rsidRPr="001C5BFB">
        <w:rPr>
          <w:lang w:val="fr-CH"/>
        </w:rPr>
        <w:t>avec toutes les parties prenantes concernant</w:t>
      </w:r>
      <w:r>
        <w:rPr>
          <w:lang w:val="fr-CH"/>
        </w:rPr>
        <w:t xml:space="preserve"> le déploiement du protocole IPv6</w:t>
      </w:r>
      <w:r w:rsidRPr="001C5BFB">
        <w:rPr>
          <w:lang w:val="fr-CH"/>
        </w:rPr>
        <w:t>, afin</w:t>
      </w:r>
      <w:r>
        <w:rPr>
          <w:lang w:val="fr-CH"/>
        </w:rPr>
        <w:t xml:space="preserve"> </w:t>
      </w:r>
      <w:r w:rsidRPr="001C5BFB">
        <w:rPr>
          <w:lang w:val="fr-CH"/>
        </w:rPr>
        <w:t>de créer des possibilités de collaboration</w:t>
      </w:r>
      <w:ins w:id="21" w:author="Walter, Loan" w:date="2016-09-29T11:53:00Z">
        <w:r w:rsidR="007C35C4">
          <w:rPr>
            <w:lang w:val="fr-CH"/>
          </w:rPr>
          <w:t>,</w:t>
        </w:r>
      </w:ins>
      <w:ins w:id="22" w:author="Walter, Loan" w:date="2016-09-29T11:51:00Z">
        <w:r w:rsidR="007C35C4">
          <w:rPr>
            <w:lang w:val="fr-CH"/>
          </w:rPr>
          <w:t xml:space="preserve"> de renforcer les compétences techniques</w:t>
        </w:r>
      </w:ins>
      <w:r w:rsidRPr="001C5BFB">
        <w:rPr>
          <w:lang w:val="fr-CH"/>
        </w:rPr>
        <w:t xml:space="preserve"> et de garantir l'existence de retours</w:t>
      </w:r>
      <w:r>
        <w:rPr>
          <w:lang w:val="fr-CH"/>
        </w:rPr>
        <w:t xml:space="preserve"> </w:t>
      </w:r>
      <w:r w:rsidRPr="001C5BFB">
        <w:rPr>
          <w:lang w:val="fr-CH"/>
        </w:rPr>
        <w:t xml:space="preserve">d'information </w:t>
      </w:r>
      <w:r>
        <w:rPr>
          <w:lang w:val="fr-CH"/>
        </w:rPr>
        <w:t>pour favoriser les initiatives de l'UIT destinées à</w:t>
      </w:r>
      <w:r w:rsidRPr="001C5BFB">
        <w:rPr>
          <w:lang w:val="fr-CH"/>
        </w:rPr>
        <w:t xml:space="preserve"> faciliter le passage au protocole IPv6</w:t>
      </w:r>
      <w:r>
        <w:rPr>
          <w:lang w:val="fr-CH"/>
        </w:rPr>
        <w:t xml:space="preserve"> et son déploiement,</w:t>
      </w:r>
    </w:p>
    <w:p w:rsidR="000A3C7B" w:rsidRPr="000A3C7B" w:rsidRDefault="000D01DA" w:rsidP="000A3C7B">
      <w:pPr>
        <w:pStyle w:val="Call"/>
        <w:rPr>
          <w:lang w:val="fr-CH"/>
        </w:rPr>
      </w:pPr>
      <w:r w:rsidRPr="000A3C7B">
        <w:rPr>
          <w:lang w:val="fr-CH"/>
        </w:rPr>
        <w:t>charge le Directeur du Bureau de la normalisation des télécommunications, en collaboration étroite avec le Directeur du Bureau de développement des télécommunications</w:t>
      </w:r>
    </w:p>
    <w:p w:rsidR="000A3C7B" w:rsidRPr="00403F92" w:rsidRDefault="000D01DA" w:rsidP="000A3C7B">
      <w:pPr>
        <w:rPr>
          <w:lang w:val="fr-CH"/>
        </w:rPr>
      </w:pPr>
      <w:r w:rsidRPr="00403F92">
        <w:rPr>
          <w:lang w:val="fr-CH"/>
        </w:rPr>
        <w:t>1</w:t>
      </w:r>
      <w:r w:rsidRPr="00403F92">
        <w:rPr>
          <w:lang w:val="fr-CH"/>
        </w:rPr>
        <w:tab/>
        <w:t xml:space="preserve">de </w:t>
      </w:r>
      <w:r>
        <w:rPr>
          <w:lang w:val="fr-CH"/>
        </w:rPr>
        <w:t xml:space="preserve">poursuivre les activités menées actuellement par le Bureau de la normalisation des télécommunications (TSB) et le BDT, </w:t>
      </w:r>
      <w:r w:rsidRPr="00403F92">
        <w:rPr>
          <w:lang w:val="fr-CH"/>
        </w:rPr>
        <w:t xml:space="preserve">en tenant compte de la participation des partenaires </w:t>
      </w:r>
      <w:r>
        <w:rPr>
          <w:lang w:val="fr-CH"/>
        </w:rPr>
        <w:t>désireux d'</w:t>
      </w:r>
      <w:r w:rsidRPr="00403F92">
        <w:rPr>
          <w:lang w:val="fr-CH"/>
        </w:rPr>
        <w:t xml:space="preserve">y </w:t>
      </w:r>
      <w:r>
        <w:rPr>
          <w:lang w:val="fr-CH"/>
        </w:rPr>
        <w:t xml:space="preserve">contribuer </w:t>
      </w:r>
      <w:r w:rsidRPr="00403F92">
        <w:rPr>
          <w:lang w:val="fr-CH"/>
        </w:rPr>
        <w:t xml:space="preserve">et </w:t>
      </w:r>
      <w:r>
        <w:rPr>
          <w:lang w:val="fr-CH"/>
        </w:rPr>
        <w:t>d'</w:t>
      </w:r>
      <w:r w:rsidRPr="00403F92">
        <w:rPr>
          <w:lang w:val="fr-CH"/>
        </w:rPr>
        <w:t>apporter leurs compétences</w:t>
      </w:r>
      <w:r>
        <w:rPr>
          <w:lang w:val="fr-CH"/>
        </w:rPr>
        <w:t>,</w:t>
      </w:r>
      <w:r w:rsidRPr="00403F92" w:rsidDel="00041F5E">
        <w:rPr>
          <w:lang w:val="fr-CH"/>
        </w:rPr>
        <w:t xml:space="preserve"> </w:t>
      </w:r>
      <w:r>
        <w:rPr>
          <w:lang w:val="fr-CH"/>
        </w:rPr>
        <w:t>afin d'aider les</w:t>
      </w:r>
      <w:r w:rsidRPr="00403F92">
        <w:rPr>
          <w:lang w:val="fr-CH"/>
        </w:rPr>
        <w:t xml:space="preserve"> pays en développement</w:t>
      </w:r>
      <w:r>
        <w:rPr>
          <w:lang w:val="fr-CH"/>
        </w:rPr>
        <w:t xml:space="preserve"> à passer au protocole IPv6 et à déployer ce protocole</w:t>
      </w:r>
      <w:r w:rsidRPr="00403F92">
        <w:rPr>
          <w:lang w:val="fr-CH"/>
        </w:rPr>
        <w:t xml:space="preserve">, </w:t>
      </w:r>
      <w:r>
        <w:rPr>
          <w:lang w:val="fr-CH"/>
        </w:rPr>
        <w:t>et de répondre</w:t>
      </w:r>
      <w:r w:rsidRPr="00403F92">
        <w:rPr>
          <w:lang w:val="fr-CH"/>
        </w:rPr>
        <w:t xml:space="preserve"> à leurs besoins régionaux tels qu'identifiés par le BDT</w:t>
      </w:r>
      <w:r>
        <w:rPr>
          <w:lang w:val="fr-CH"/>
        </w:rPr>
        <w:t>, notamment dans le cadre des programmes de renforcement des capacités relevant des programmes 2 et 4 du BDT</w:t>
      </w:r>
      <w:r w:rsidRPr="00403F92">
        <w:rPr>
          <w:lang w:val="fr-CH"/>
        </w:rPr>
        <w:t>;</w:t>
      </w:r>
    </w:p>
    <w:p w:rsidR="000A3C7B" w:rsidRPr="00403F92" w:rsidRDefault="000D01DA" w:rsidP="000A3C7B">
      <w:pPr>
        <w:rPr>
          <w:lang w:val="fr-CH"/>
        </w:rPr>
      </w:pPr>
      <w:r w:rsidRPr="00403F92">
        <w:rPr>
          <w:lang w:val="fr-CH"/>
        </w:rPr>
        <w:t>2</w:t>
      </w:r>
      <w:r w:rsidRPr="00403F92">
        <w:rPr>
          <w:lang w:val="fr-CH"/>
        </w:rPr>
        <w:tab/>
      </w:r>
      <w:ins w:id="23" w:author="Walter, Loan" w:date="2016-09-29T11:54:00Z">
        <w:r w:rsidR="00B22753">
          <w:rPr>
            <w:lang w:val="fr-CH"/>
          </w:rPr>
          <w:t xml:space="preserve">d’actualiser et </w:t>
        </w:r>
      </w:ins>
      <w:r>
        <w:rPr>
          <w:lang w:val="fr-CH"/>
        </w:rPr>
        <w:t>de tenir à jour le</w:t>
      </w:r>
      <w:r w:rsidRPr="00403F92">
        <w:rPr>
          <w:lang w:val="fr-CH"/>
        </w:rPr>
        <w:t xml:space="preserve"> site web donnant des inform</w:t>
      </w:r>
      <w:r>
        <w:rPr>
          <w:lang w:val="fr-CH"/>
        </w:rPr>
        <w:t>ations sur les activités liées au protocole </w:t>
      </w:r>
      <w:r w:rsidRPr="00403F92">
        <w:rPr>
          <w:lang w:val="fr-CH"/>
        </w:rPr>
        <w:t>IPv6 menées dans le monde entier, afin de sensibiliser tous</w:t>
      </w:r>
      <w:r>
        <w:rPr>
          <w:lang w:val="fr-CH"/>
        </w:rPr>
        <w:t xml:space="preserve"> les membres de l'UIT et toutes </w:t>
      </w:r>
      <w:r w:rsidRPr="00403F92">
        <w:rPr>
          <w:lang w:val="fr-CH"/>
        </w:rPr>
        <w:t xml:space="preserve">les entités intéressées à l'importance </w:t>
      </w:r>
      <w:r>
        <w:rPr>
          <w:lang w:val="fr-CH"/>
        </w:rPr>
        <w:t xml:space="preserve">du déploiement du protocole </w:t>
      </w:r>
      <w:r w:rsidRPr="00403F92">
        <w:rPr>
          <w:lang w:val="fr-CH"/>
        </w:rPr>
        <w:t xml:space="preserve">IPv6, </w:t>
      </w:r>
      <w:r>
        <w:rPr>
          <w:lang w:val="fr-CH"/>
        </w:rPr>
        <w:t>ainsi que</w:t>
      </w:r>
      <w:r w:rsidRPr="00403F92">
        <w:rPr>
          <w:lang w:val="fr-CH"/>
        </w:rPr>
        <w:t xml:space="preserve"> des informations sur les cours de formation dispensés actuellement par </w:t>
      </w:r>
      <w:r>
        <w:rPr>
          <w:lang w:val="fr-CH"/>
        </w:rPr>
        <w:t>l'UIT et les organisations concernées (par exemple les Registres Internet régionaux (RIR), les groupes chargés de l'exploitation des réseaux et l'Internet Society (ISOC))</w:t>
      </w:r>
      <w:r w:rsidRPr="00403F92">
        <w:rPr>
          <w:lang w:val="fr-CH"/>
        </w:rPr>
        <w:t>;</w:t>
      </w:r>
    </w:p>
    <w:p w:rsidR="000A3C7B" w:rsidRPr="00403F92" w:rsidRDefault="000D01DA" w:rsidP="00DD5352">
      <w:pPr>
        <w:rPr>
          <w:lang w:val="fr-CH"/>
        </w:rPr>
      </w:pPr>
      <w:r w:rsidRPr="00403F92">
        <w:rPr>
          <w:lang w:val="fr-CH"/>
        </w:rPr>
        <w:lastRenderedPageBreak/>
        <w:t>3</w:t>
      </w:r>
      <w:r w:rsidRPr="00403F92">
        <w:rPr>
          <w:lang w:val="fr-CH"/>
        </w:rPr>
        <w:tab/>
        <w:t xml:space="preserve">de mieux faire connaître l'importance du déploiement </w:t>
      </w:r>
      <w:r>
        <w:rPr>
          <w:lang w:val="fr-CH"/>
        </w:rPr>
        <w:t xml:space="preserve">du protocole </w:t>
      </w:r>
      <w:r w:rsidRPr="00403F92">
        <w:rPr>
          <w:lang w:val="fr-CH"/>
        </w:rPr>
        <w:t>IPv6, de faciliter les ac</w:t>
      </w:r>
      <w:r>
        <w:rPr>
          <w:lang w:val="fr-CH"/>
        </w:rPr>
        <w:t xml:space="preserve">tivités de formation conjointes </w:t>
      </w:r>
      <w:r w:rsidRPr="00403F92">
        <w:rPr>
          <w:lang w:val="fr-CH"/>
        </w:rPr>
        <w:t>faisant intervenir</w:t>
      </w:r>
      <w:r>
        <w:rPr>
          <w:lang w:val="fr-CH"/>
        </w:rPr>
        <w:t xml:space="preserve"> </w:t>
      </w:r>
      <w:r w:rsidRPr="00403F92">
        <w:rPr>
          <w:lang w:val="fr-CH"/>
        </w:rPr>
        <w:t>des experts compétents des entités concernées</w:t>
      </w:r>
      <w:r>
        <w:rPr>
          <w:lang w:val="fr-CH"/>
        </w:rPr>
        <w:t>, de fournir des informations,</w:t>
      </w:r>
      <w:r w:rsidRPr="00812492">
        <w:rPr>
          <w:lang w:val="fr-CH"/>
        </w:rPr>
        <w:t xml:space="preserve"> </w:t>
      </w:r>
      <w:r w:rsidRPr="001C5BFB">
        <w:rPr>
          <w:lang w:val="fr-CH"/>
        </w:rPr>
        <w:t>y compris des feuilles de route</w:t>
      </w:r>
      <w:r>
        <w:rPr>
          <w:lang w:val="fr-CH"/>
        </w:rPr>
        <w:t xml:space="preserve"> et</w:t>
      </w:r>
      <w:r w:rsidRPr="001C5BFB">
        <w:rPr>
          <w:lang w:val="fr-CH"/>
        </w:rPr>
        <w:t xml:space="preserve"> des lignes directrices</w:t>
      </w:r>
      <w:r>
        <w:rPr>
          <w:lang w:val="fr-CH"/>
        </w:rPr>
        <w:t>,</w:t>
      </w:r>
      <w:r w:rsidRPr="001C5BFB">
        <w:rPr>
          <w:lang w:val="fr-CH"/>
        </w:rPr>
        <w:t xml:space="preserve"> et</w:t>
      </w:r>
      <w:r>
        <w:rPr>
          <w:lang w:val="fr-CH"/>
        </w:rPr>
        <w:t xml:space="preserve"> d'apporter une assistance en vue de la création</w:t>
      </w:r>
      <w:ins w:id="24" w:author="Walter, Loan" w:date="2016-09-29T11:55:00Z">
        <w:r w:rsidR="00F97B52">
          <w:rPr>
            <w:lang w:val="fr-CH"/>
          </w:rPr>
          <w:t xml:space="preserve"> continue</w:t>
        </w:r>
      </w:ins>
      <w:r>
        <w:rPr>
          <w:lang w:val="fr-CH"/>
        </w:rPr>
        <w:t xml:space="preserve"> de laboratoires de test pour les systèmes IPv6 dans les</w:t>
      </w:r>
      <w:r w:rsidRPr="00403F92">
        <w:rPr>
          <w:lang w:val="fr-CH"/>
        </w:rPr>
        <w:t xml:space="preserve"> pays en développement</w:t>
      </w:r>
      <w:r>
        <w:rPr>
          <w:lang w:val="fr-CH"/>
        </w:rPr>
        <w:t xml:space="preserve"> en collaboration avec les organisations concernées</w:t>
      </w:r>
      <w:r w:rsidRPr="00403F92">
        <w:rPr>
          <w:lang w:val="fr-CH"/>
        </w:rPr>
        <w:t>,</w:t>
      </w:r>
    </w:p>
    <w:p w:rsidR="000A3C7B" w:rsidRPr="000A3C7B" w:rsidRDefault="000D01DA" w:rsidP="000A3C7B">
      <w:pPr>
        <w:pStyle w:val="Call"/>
        <w:rPr>
          <w:lang w:val="fr-CH"/>
        </w:rPr>
      </w:pPr>
      <w:r w:rsidRPr="000A3C7B">
        <w:rPr>
          <w:lang w:val="fr-CH"/>
        </w:rPr>
        <w:t>charge en outre le Directeur du Bureau de la normalisation des télécommunications</w:t>
      </w:r>
    </w:p>
    <w:p w:rsidR="000A3C7B" w:rsidRPr="00D849D2" w:rsidRDefault="000D01DA">
      <w:pPr>
        <w:rPr>
          <w:lang w:val="fr-CH"/>
        </w:rPr>
      </w:pPr>
      <w:r>
        <w:rPr>
          <w:lang w:val="fr-CH"/>
        </w:rPr>
        <w:t>de prendre des mesures appropriées afin de faciliter les activités des Commissions d'études 2 et 3 dans le domaine des adresses IP, et</w:t>
      </w:r>
      <w:ins w:id="25" w:author="Walter, Loan" w:date="2016-09-29T11:57:00Z">
        <w:r w:rsidR="00F97B52">
          <w:rPr>
            <w:lang w:val="fr-CH"/>
          </w:rPr>
          <w:t>, en fonction des besoins,</w:t>
        </w:r>
      </w:ins>
      <w:r>
        <w:rPr>
          <w:lang w:val="fr-CH"/>
        </w:rPr>
        <w:t xml:space="preserve"> de soumettre </w:t>
      </w:r>
      <w:del w:id="26" w:author="Walter, Loan" w:date="2016-09-29T11:56:00Z">
        <w:r w:rsidDel="00F97B52">
          <w:rPr>
            <w:lang w:val="fr-CH"/>
          </w:rPr>
          <w:delText xml:space="preserve">chaque année </w:delText>
        </w:r>
      </w:del>
      <w:r>
        <w:rPr>
          <w:lang w:val="fr-CH"/>
        </w:rPr>
        <w:t>un rapport au Conseil de l'UIT, ainsi qu'un rapport à l'</w:t>
      </w:r>
      <w:r w:rsidRPr="008450C8">
        <w:rPr>
          <w:lang w:val="fr-CH"/>
        </w:rPr>
        <w:t xml:space="preserve">Assemblée mondiale de normalisation des télécommunications </w:t>
      </w:r>
      <w:r>
        <w:rPr>
          <w:lang w:val="fr-CH"/>
        </w:rPr>
        <w:t>de 20</w:t>
      </w:r>
      <w:del w:id="27" w:author="Julliard,  Frédérique " w:date="2016-10-07T15:22:00Z">
        <w:r w:rsidR="002C2488" w:rsidDel="002C2488">
          <w:rPr>
            <w:lang w:val="fr-CH"/>
          </w:rPr>
          <w:delText>16</w:delText>
        </w:r>
      </w:del>
      <w:ins w:id="28" w:author="Walter, Loan" w:date="2016-09-29T11:57:00Z">
        <w:r w:rsidR="00797051">
          <w:rPr>
            <w:lang w:val="fr-CH"/>
          </w:rPr>
          <w:t>20</w:t>
        </w:r>
      </w:ins>
      <w:r>
        <w:rPr>
          <w:lang w:val="fr-CH"/>
        </w:rPr>
        <w:t xml:space="preserve">, concernant les progrès accomplis dans la mise en œuvre des mesures prises au titre du </w:t>
      </w:r>
      <w:r w:rsidRPr="001C5BFB">
        <w:rPr>
          <w:i/>
          <w:iCs/>
          <w:lang w:val="fr-CH"/>
        </w:rPr>
        <w:t>décide</w:t>
      </w:r>
      <w:r>
        <w:rPr>
          <w:lang w:val="fr-CH"/>
        </w:rPr>
        <w:t xml:space="preserve"> ci</w:t>
      </w:r>
      <w:r>
        <w:rPr>
          <w:lang w:val="fr-CH"/>
        </w:rPr>
        <w:noBreakHyphen/>
        <w:t>dessus,</w:t>
      </w:r>
    </w:p>
    <w:p w:rsidR="000A3C7B" w:rsidRPr="000A3C7B" w:rsidRDefault="000D01DA" w:rsidP="000A3C7B">
      <w:pPr>
        <w:pStyle w:val="Call"/>
        <w:rPr>
          <w:lang w:val="fr-CH"/>
        </w:rPr>
      </w:pPr>
      <w:r w:rsidRPr="000A3C7B">
        <w:rPr>
          <w:lang w:val="fr-CH"/>
        </w:rPr>
        <w:t>invite les Etats Membres et les Membres de Secteur</w:t>
      </w:r>
    </w:p>
    <w:p w:rsidR="000A3C7B" w:rsidRDefault="000D01DA" w:rsidP="000A3C7B">
      <w:pPr>
        <w:rPr>
          <w:lang w:val="fr-CH"/>
        </w:rPr>
      </w:pPr>
      <w:r w:rsidRPr="00C71BBF">
        <w:rPr>
          <w:lang w:val="fr-CH"/>
        </w:rPr>
        <w:t>1</w:t>
      </w:r>
      <w:r>
        <w:rPr>
          <w:lang w:val="fr-CH"/>
        </w:rPr>
        <w:tab/>
      </w:r>
      <w:r w:rsidRPr="001C5BFB">
        <w:rPr>
          <w:lang w:val="fr-CH"/>
        </w:rPr>
        <w:t>grâce aux connaissances obte</w:t>
      </w:r>
      <w:r w:rsidRPr="00C71BBF">
        <w:rPr>
          <w:lang w:val="fr-CH"/>
        </w:rPr>
        <w:t xml:space="preserve">nues conformément au point </w:t>
      </w:r>
      <w:r>
        <w:rPr>
          <w:lang w:val="fr-CH"/>
        </w:rPr>
        <w:t>3</w:t>
      </w:r>
      <w:r w:rsidRPr="00C71BBF">
        <w:rPr>
          <w:lang w:val="fr-CH"/>
        </w:rPr>
        <w:t xml:space="preserve"> du </w:t>
      </w:r>
      <w:r w:rsidRPr="001C5BFB">
        <w:rPr>
          <w:i/>
          <w:iCs/>
          <w:lang w:val="fr-CH"/>
        </w:rPr>
        <w:t>décide</w:t>
      </w:r>
      <w:r w:rsidRPr="001C5BFB">
        <w:rPr>
          <w:lang w:val="fr-CH"/>
        </w:rPr>
        <w:t xml:space="preserve">, à promouvoir au niveau national des initiatives concrètes </w:t>
      </w:r>
      <w:r>
        <w:rPr>
          <w:lang w:val="fr-CH"/>
        </w:rPr>
        <w:t>destinées à favoriser</w:t>
      </w:r>
      <w:r w:rsidRPr="00C71BBF">
        <w:rPr>
          <w:lang w:val="fr-CH"/>
        </w:rPr>
        <w:t xml:space="preserve"> </w:t>
      </w:r>
      <w:r w:rsidRPr="001C5BFB">
        <w:rPr>
          <w:lang w:val="fr-CH"/>
        </w:rPr>
        <w:t>les interactions avec des entités gouvernementales, privées et universitaires et la</w:t>
      </w:r>
      <w:r w:rsidRPr="00C71BBF">
        <w:rPr>
          <w:lang w:val="fr-CH"/>
        </w:rPr>
        <w:t xml:space="preserve"> </w:t>
      </w:r>
      <w:r w:rsidRPr="001C5BFB">
        <w:rPr>
          <w:lang w:val="fr-CH"/>
        </w:rPr>
        <w:t>société civile, dans le but d'échanger les informations nécessaires au</w:t>
      </w:r>
      <w:r w:rsidRPr="00C71BBF">
        <w:rPr>
          <w:lang w:val="fr-CH"/>
        </w:rPr>
        <w:t xml:space="preserve"> </w:t>
      </w:r>
      <w:r w:rsidRPr="001C5BFB">
        <w:rPr>
          <w:lang w:val="fr-CH"/>
        </w:rPr>
        <w:t>déploiement du protocole IPv6 dans leurs pays respectifs</w:t>
      </w:r>
      <w:r w:rsidRPr="00C71BBF">
        <w:rPr>
          <w:lang w:val="fr-CH"/>
        </w:rPr>
        <w:t>;</w:t>
      </w:r>
    </w:p>
    <w:p w:rsidR="000A3C7B" w:rsidRPr="00C71BBF" w:rsidRDefault="000D01DA" w:rsidP="000A3C7B">
      <w:pPr>
        <w:rPr>
          <w:lang w:val="fr-CH"/>
        </w:rPr>
      </w:pPr>
      <w:r>
        <w:rPr>
          <w:lang w:val="fr-CH"/>
        </w:rPr>
        <w:t>2</w:t>
      </w:r>
      <w:r>
        <w:rPr>
          <w:lang w:val="fr-CH"/>
        </w:rPr>
        <w:tab/>
        <w:t>à faire en sorte que les équipements de communication et les équipements informatiques déployés récemment soient dotés, au besoin, d'une capacité IPv6 en tenant compte de la période de transition nécessaire au passage du protocole IPv4 au protocole IPv6,</w:t>
      </w:r>
    </w:p>
    <w:p w:rsidR="000A3C7B" w:rsidRPr="000A3C7B" w:rsidRDefault="000D01DA" w:rsidP="000A3C7B">
      <w:pPr>
        <w:pStyle w:val="Call"/>
        <w:rPr>
          <w:lang w:val="fr-CH"/>
        </w:rPr>
      </w:pPr>
      <w:r w:rsidRPr="000A3C7B">
        <w:rPr>
          <w:lang w:val="fr-CH"/>
        </w:rPr>
        <w:t>invite les Etats Membres</w:t>
      </w:r>
    </w:p>
    <w:p w:rsidR="000A3C7B" w:rsidRDefault="000D01DA" w:rsidP="000A3C7B">
      <w:pPr>
        <w:rPr>
          <w:lang w:val="fr-CH"/>
        </w:rPr>
      </w:pPr>
      <w:r w:rsidRPr="001C5BFB">
        <w:rPr>
          <w:lang w:val="fr-CH"/>
        </w:rPr>
        <w:t xml:space="preserve">à élaborer des politiques nationales propres à favoriser la mise à jour des systèmes sur le plan technique, afin de garantir que les services publics fournis au moyen du protocole IP ainsi que l'infrastructure des communications et les applications </w:t>
      </w:r>
      <w:r>
        <w:rPr>
          <w:lang w:val="fr-CH"/>
        </w:rPr>
        <w:t>concernées</w:t>
      </w:r>
      <w:r w:rsidRPr="001C5BFB">
        <w:rPr>
          <w:lang w:val="fr-CH"/>
        </w:rPr>
        <w:t xml:space="preserve"> de</w:t>
      </w:r>
      <w:r>
        <w:rPr>
          <w:lang w:val="fr-CH"/>
        </w:rPr>
        <w:t>s</w:t>
      </w:r>
      <w:r w:rsidRPr="001C5BFB">
        <w:rPr>
          <w:lang w:val="fr-CH"/>
        </w:rPr>
        <w:t xml:space="preserve"> Etat</w:t>
      </w:r>
      <w:r>
        <w:rPr>
          <w:lang w:val="fr-CH"/>
        </w:rPr>
        <w:t>s</w:t>
      </w:r>
      <w:r w:rsidRPr="001C5BFB">
        <w:rPr>
          <w:lang w:val="fr-CH"/>
        </w:rPr>
        <w:t xml:space="preserve"> Membre</w:t>
      </w:r>
      <w:r>
        <w:rPr>
          <w:lang w:val="fr-CH"/>
        </w:rPr>
        <w:t>s</w:t>
      </w:r>
      <w:r w:rsidRPr="001C5BFB">
        <w:rPr>
          <w:lang w:val="fr-CH"/>
        </w:rPr>
        <w:t xml:space="preserve"> soient compatibles avec le protocole IPv6</w:t>
      </w:r>
      <w:r w:rsidRPr="00A530F0">
        <w:rPr>
          <w:lang w:val="fr-CH"/>
        </w:rPr>
        <w:t>.</w:t>
      </w:r>
    </w:p>
    <w:p w:rsidR="002C2488" w:rsidRPr="00BC3546" w:rsidRDefault="002C2488" w:rsidP="0032202E">
      <w:pPr>
        <w:pStyle w:val="Reasons"/>
        <w:rPr>
          <w:lang w:val="fr-CH"/>
        </w:rPr>
      </w:pPr>
    </w:p>
    <w:p w:rsidR="002C2488" w:rsidRDefault="002C2488">
      <w:pPr>
        <w:jc w:val="center"/>
      </w:pPr>
      <w:r>
        <w:t>______</w:t>
      </w:r>
      <w:bookmarkStart w:id="29" w:name="_GoBack"/>
      <w:bookmarkEnd w:id="29"/>
      <w:r>
        <w:t>________</w:t>
      </w:r>
    </w:p>
    <w:p w:rsidR="00CB2D0E" w:rsidRPr="00400D37" w:rsidRDefault="00CB2D0E">
      <w:pPr>
        <w:pStyle w:val="Reasons"/>
        <w:rPr>
          <w:lang w:val="fr-CH"/>
        </w:rPr>
      </w:pPr>
    </w:p>
    <w:sectPr w:rsidR="00CB2D0E" w:rsidRPr="00400D37">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33030E">
      <w:rPr>
        <w:noProof/>
      </w:rPr>
      <w:t>P:\TRAD\F\LING\Walter\405261-F.docx</w:t>
    </w:r>
    <w:r>
      <w:fldChar w:fldCharType="end"/>
    </w:r>
    <w:r w:rsidRPr="00526703">
      <w:tab/>
    </w:r>
    <w:r>
      <w:fldChar w:fldCharType="begin"/>
    </w:r>
    <w:r>
      <w:instrText xml:space="preserve"> SAVEDATE \@ DD.MM.YY </w:instrText>
    </w:r>
    <w:r>
      <w:fldChar w:fldCharType="separate"/>
    </w:r>
    <w:r w:rsidR="00CD3F4C">
      <w:rPr>
        <w:noProof/>
      </w:rPr>
      <w:t>07.10.16</w:t>
    </w:r>
    <w:r>
      <w:fldChar w:fldCharType="end"/>
    </w:r>
    <w:r w:rsidRPr="00526703">
      <w:tab/>
    </w:r>
    <w:r>
      <w:fldChar w:fldCharType="begin"/>
    </w:r>
    <w:r>
      <w:instrText xml:space="preserve"> PRINTDATE \@ DD.MM.YY </w:instrText>
    </w:r>
    <w:r>
      <w:fldChar w:fldCharType="separate"/>
    </w:r>
    <w:r w:rsidR="0033030E">
      <w:rPr>
        <w:noProof/>
      </w:rPr>
      <w:t>29.09.16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C3546" w:rsidRDefault="00E45D05" w:rsidP="00526703">
    <w:pPr>
      <w:pStyle w:val="Footer"/>
      <w:rPr>
        <w:lang w:val="fr-CH"/>
      </w:rPr>
    </w:pPr>
    <w:r>
      <w:fldChar w:fldCharType="begin"/>
    </w:r>
    <w:r w:rsidRPr="00BC3546">
      <w:rPr>
        <w:lang w:val="fr-CH"/>
      </w:rPr>
      <w:instrText xml:space="preserve"> FILENAME \p  \* MERGEFORMAT </w:instrText>
    </w:r>
    <w:r>
      <w:fldChar w:fldCharType="separate"/>
    </w:r>
    <w:r w:rsidR="00BC3546" w:rsidRPr="00BC3546">
      <w:rPr>
        <w:lang w:val="fr-CH"/>
      </w:rPr>
      <w:t>P:\FRA\ITU-T\CONF-T\WTSA16\000\045ADD12F.docx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C3546" w:rsidRDefault="00BC3546" w:rsidP="00BC3546">
    <w:pPr>
      <w:pStyle w:val="Footer"/>
      <w:rPr>
        <w:lang w:val="fr-CH"/>
      </w:rPr>
    </w:pPr>
    <w:r>
      <w:fldChar w:fldCharType="begin"/>
    </w:r>
    <w:r w:rsidRPr="00BC3546">
      <w:rPr>
        <w:lang w:val="fr-CH"/>
      </w:rPr>
      <w:instrText xml:space="preserve"> FILENAME \p  \* MERGEFORMAT </w:instrText>
    </w:r>
    <w:r>
      <w:fldChar w:fldCharType="separate"/>
    </w:r>
    <w:r w:rsidRPr="00BC3546">
      <w:rPr>
        <w:lang w:val="fr-CH"/>
      </w:rPr>
      <w:t>P:\FRA\ITU-T\CONF-T\WTSA16\000\045ADD12F.docx</w:t>
    </w:r>
    <w:r>
      <w:fldChar w:fldCharType="end"/>
    </w:r>
    <w:r w:rsidRPr="00BC3546">
      <w:rPr>
        <w:lang w:val="fr-CH"/>
      </w:rPr>
      <w:t xml:space="preserve"> (405215)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DD5352" w:rsidRPr="00DD5352" w:rsidRDefault="000D01DA" w:rsidP="00DD5352">
      <w:pPr>
        <w:pStyle w:val="FootnoteText"/>
        <w:ind w:left="255" w:hanging="255"/>
        <w:rPr>
          <w:lang w:val="fr-CH"/>
        </w:rPr>
      </w:pPr>
      <w:r w:rsidRPr="00DD5352">
        <w:rPr>
          <w:rStyle w:val="FootnoteReference"/>
          <w:lang w:val="fr-CH"/>
        </w:rPr>
        <w:t>1</w:t>
      </w:r>
      <w:r w:rsidRPr="00DD5352">
        <w:rPr>
          <w:lang w:val="fr-CH"/>
        </w:rPr>
        <w:t xml:space="preserve"> </w:t>
      </w:r>
      <w:r>
        <w:rPr>
          <w:lang w:val="fr-CH"/>
        </w:rPr>
        <w:tab/>
      </w:r>
      <w:r w:rsidRPr="005618D8">
        <w:rPr>
          <w:szCs w:val="24"/>
          <w:lang w:val="fr-CH"/>
        </w:rPr>
        <w:t>Les pays en développement comprennent aussi les pays les moins avancés, les petits Etats insulaires en développement</w:t>
      </w:r>
      <w:r>
        <w:rPr>
          <w:szCs w:val="24"/>
          <w:lang w:val="fr-CH"/>
        </w:rPr>
        <w:t>, les pays en développement sans littoral</w:t>
      </w:r>
      <w:r w:rsidRPr="005618D8">
        <w:rPr>
          <w:szCs w:val="24"/>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D3F4C">
      <w:rPr>
        <w:noProof/>
      </w:rPr>
      <w:t>4</w:t>
    </w:r>
    <w:r>
      <w:fldChar w:fldCharType="end"/>
    </w:r>
  </w:p>
  <w:p w:rsidR="00987C1F" w:rsidRDefault="00E07AF5" w:rsidP="00987C1F">
    <w:pPr>
      <w:pStyle w:val="Header"/>
    </w:pPr>
    <w:r>
      <w:t>AMNT16</w:t>
    </w:r>
    <w:r w:rsidR="00987C1F">
      <w:t>/45(Add.12)-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Walter, Loan">
    <w15:presenceInfo w15:providerId="AD" w15:userId="S-1-5-21-8740799-900759487-1415713722-52417"/>
  </w15:person>
  <w15:person w15:author="Julliard,  Frédérique ">
    <w15:presenceInfo w15:providerId="AD" w15:userId="S-1-5-21-8740799-900759487-1415713722-58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0EC0"/>
    <w:rsid w:val="00051E39"/>
    <w:rsid w:val="00077239"/>
    <w:rsid w:val="00086491"/>
    <w:rsid w:val="00091346"/>
    <w:rsid w:val="0009706C"/>
    <w:rsid w:val="000A14AF"/>
    <w:rsid w:val="000D01DA"/>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C2488"/>
    <w:rsid w:val="002D58BE"/>
    <w:rsid w:val="002E210D"/>
    <w:rsid w:val="002E7586"/>
    <w:rsid w:val="003236A6"/>
    <w:rsid w:val="0033030E"/>
    <w:rsid w:val="00332C56"/>
    <w:rsid w:val="00345A52"/>
    <w:rsid w:val="00377BD3"/>
    <w:rsid w:val="003832C0"/>
    <w:rsid w:val="00384088"/>
    <w:rsid w:val="0039169B"/>
    <w:rsid w:val="003A7F8C"/>
    <w:rsid w:val="003B532E"/>
    <w:rsid w:val="003D0F8B"/>
    <w:rsid w:val="00400D37"/>
    <w:rsid w:val="004054F5"/>
    <w:rsid w:val="004079B0"/>
    <w:rsid w:val="0041348E"/>
    <w:rsid w:val="00417AD4"/>
    <w:rsid w:val="00444030"/>
    <w:rsid w:val="004508E2"/>
    <w:rsid w:val="00476533"/>
    <w:rsid w:val="00492075"/>
    <w:rsid w:val="004952D6"/>
    <w:rsid w:val="004969AD"/>
    <w:rsid w:val="004A26C4"/>
    <w:rsid w:val="004B13CB"/>
    <w:rsid w:val="004D5D5C"/>
    <w:rsid w:val="004E42A3"/>
    <w:rsid w:val="0050139F"/>
    <w:rsid w:val="00526703"/>
    <w:rsid w:val="00530525"/>
    <w:rsid w:val="0055140B"/>
    <w:rsid w:val="005661F7"/>
    <w:rsid w:val="00595780"/>
    <w:rsid w:val="005964AB"/>
    <w:rsid w:val="005C099A"/>
    <w:rsid w:val="005C31A5"/>
    <w:rsid w:val="005E10C9"/>
    <w:rsid w:val="005E61DD"/>
    <w:rsid w:val="006023DF"/>
    <w:rsid w:val="006156F8"/>
    <w:rsid w:val="006337AF"/>
    <w:rsid w:val="00657DE0"/>
    <w:rsid w:val="00682BD8"/>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62713"/>
    <w:rsid w:val="007742CA"/>
    <w:rsid w:val="00790D70"/>
    <w:rsid w:val="00797051"/>
    <w:rsid w:val="007C35C4"/>
    <w:rsid w:val="007D5320"/>
    <w:rsid w:val="007F7505"/>
    <w:rsid w:val="008006C5"/>
    <w:rsid w:val="00800972"/>
    <w:rsid w:val="00804475"/>
    <w:rsid w:val="00811633"/>
    <w:rsid w:val="00813B79"/>
    <w:rsid w:val="008300C0"/>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A073B"/>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22753"/>
    <w:rsid w:val="00B31EF6"/>
    <w:rsid w:val="00B639E9"/>
    <w:rsid w:val="00B817CD"/>
    <w:rsid w:val="00B94AD0"/>
    <w:rsid w:val="00BA5265"/>
    <w:rsid w:val="00BB3A95"/>
    <w:rsid w:val="00BB6D50"/>
    <w:rsid w:val="00BC3546"/>
    <w:rsid w:val="00C0018F"/>
    <w:rsid w:val="00C16524"/>
    <w:rsid w:val="00C16A5A"/>
    <w:rsid w:val="00C20466"/>
    <w:rsid w:val="00C214ED"/>
    <w:rsid w:val="00C234E6"/>
    <w:rsid w:val="00C26BA2"/>
    <w:rsid w:val="00C324A8"/>
    <w:rsid w:val="00C54517"/>
    <w:rsid w:val="00C64CD8"/>
    <w:rsid w:val="00C97C68"/>
    <w:rsid w:val="00CA1A47"/>
    <w:rsid w:val="00CB2D0E"/>
    <w:rsid w:val="00CC247A"/>
    <w:rsid w:val="00CD3F4C"/>
    <w:rsid w:val="00CE388F"/>
    <w:rsid w:val="00CE5E47"/>
    <w:rsid w:val="00CF020F"/>
    <w:rsid w:val="00CF1E9D"/>
    <w:rsid w:val="00CF2B5B"/>
    <w:rsid w:val="00D14CE0"/>
    <w:rsid w:val="00D54009"/>
    <w:rsid w:val="00D5651D"/>
    <w:rsid w:val="00D57A34"/>
    <w:rsid w:val="00D6112A"/>
    <w:rsid w:val="00D71AB9"/>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D4591"/>
    <w:rsid w:val="00EF2B09"/>
    <w:rsid w:val="00F02766"/>
    <w:rsid w:val="00F05BD4"/>
    <w:rsid w:val="00F15661"/>
    <w:rsid w:val="00F6155B"/>
    <w:rsid w:val="00F65C19"/>
    <w:rsid w:val="00F71525"/>
    <w:rsid w:val="00F7356B"/>
    <w:rsid w:val="00F776DF"/>
    <w:rsid w:val="00F840C7"/>
    <w:rsid w:val="00F97B5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0b6e992-5ad9-4443-973a-7d8a5dc60124">Documents Proposals Manager (DPM)</DPM_x0020_Author>
    <DPM_x0020_File_x0020_name xmlns="50b6e992-5ad9-4443-973a-7d8a5dc60124">T13-WTSA.16-C-0045!A12!MSW-F</DPM_x0020_File_x0020_name>
    <DPM_x0020_Version xmlns="50b6e992-5ad9-4443-973a-7d8a5dc60124">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b6e992-5ad9-4443-973a-7d8a5dc60124" targetNamespace="http://schemas.microsoft.com/office/2006/metadata/properties" ma:root="true" ma:fieldsID="d41af5c836d734370eb92e7ee5f83852" ns2:_="" ns3:_="">
    <xsd:import namespace="996b2e75-67fd-4955-a3b0-5ab9934cb50b"/>
    <xsd:import namespace="50b6e992-5ad9-4443-973a-7d8a5dc601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b6e992-5ad9-4443-973a-7d8a5dc601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50b6e992-5ad9-4443-973a-7d8a5dc60124"/>
    <ds:schemaRef ds:uri="http://www.w3.org/XML/1998/namespace"/>
    <ds:schemaRef ds:uri="996b2e75-67fd-4955-a3b0-5ab9934cb50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b6e992-5ad9-4443-973a-7d8a5dc6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4C7FB-406F-4B7A-9500-3CEDD4EB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1338</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T13-WTSA.16-C-0045!A12!MSW-F</vt:lpstr>
    </vt:vector>
  </TitlesOfParts>
  <Manager>General Secretariat - Pool</Manager>
  <Company>International Telecommunication Union (ITU)</Company>
  <LinksUpToDate>false</LinksUpToDate>
  <CharactersWithSpaces>9072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T13-WTSA.16-C-0045!A12!MSW-F</dc:title>
  <dc:subject>World Telecommunication Standardization Assembly</dc:subject>
  <dc:creator>Documents Proposals Manager (DPM)</dc:creator>
  <cp:keywords>DPM_v2016.9.27.2_prod</cp:keywords>
  <dc:description>Template used by DPM and CPI for the WTSA-16</dc:description>
  <cp:lastModifiedBy>Saxod, Nathalie</cp:lastModifiedBy>
  <cp:revision>7</cp:revision>
  <cp:lastPrinted>2016-10-07T14:34:00Z</cp:lastPrinted>
  <dcterms:created xsi:type="dcterms:W3CDTF">2016-10-07T13:20:00Z</dcterms:created>
  <dcterms:modified xsi:type="dcterms:W3CDTF">2016-10-07T15:08:00Z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