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F00978">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F00978">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F00978">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F00978">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F00978">
            <w:pPr>
              <w:spacing w:before="0"/>
            </w:pPr>
          </w:p>
        </w:tc>
        <w:tc>
          <w:tcPr>
            <w:tcW w:w="3198" w:type="dxa"/>
            <w:gridSpan w:val="2"/>
            <w:tcBorders>
              <w:bottom w:val="single" w:sz="12" w:space="0" w:color="auto"/>
            </w:tcBorders>
          </w:tcPr>
          <w:p w:rsidR="00F0220A" w:rsidRDefault="00F0220A" w:rsidP="00F00978">
            <w:pPr>
              <w:spacing w:before="0"/>
            </w:pPr>
          </w:p>
        </w:tc>
      </w:tr>
      <w:tr w:rsidR="005A374D" w:rsidTr="004B520A">
        <w:trPr>
          <w:cantSplit/>
        </w:trPr>
        <w:tc>
          <w:tcPr>
            <w:tcW w:w="6613" w:type="dxa"/>
            <w:gridSpan w:val="2"/>
            <w:tcBorders>
              <w:top w:val="single" w:sz="12" w:space="0" w:color="auto"/>
            </w:tcBorders>
          </w:tcPr>
          <w:p w:rsidR="005A374D" w:rsidRDefault="005A374D" w:rsidP="00F00978">
            <w:pPr>
              <w:spacing w:before="0"/>
            </w:pPr>
          </w:p>
        </w:tc>
        <w:tc>
          <w:tcPr>
            <w:tcW w:w="3198" w:type="dxa"/>
            <w:gridSpan w:val="2"/>
          </w:tcPr>
          <w:p w:rsidR="005A374D" w:rsidRPr="005A374D" w:rsidRDefault="005A374D" w:rsidP="00F00978">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F00978">
            <w:pPr>
              <w:pStyle w:val="Committee"/>
              <w:framePr w:hSpace="0" w:wrap="auto" w:hAnchor="text" w:yAlign="inline"/>
              <w:spacing w:line="240" w:lineRule="auto"/>
            </w:pPr>
            <w:r w:rsidRPr="001E7D42">
              <w:t>SESIÓN PLENARIA</w:t>
            </w:r>
          </w:p>
        </w:tc>
        <w:tc>
          <w:tcPr>
            <w:tcW w:w="3198" w:type="dxa"/>
            <w:gridSpan w:val="2"/>
          </w:tcPr>
          <w:p w:rsidR="00E83D45" w:rsidRPr="009A7A60" w:rsidRDefault="00E83D45" w:rsidP="00F00978">
            <w:pPr>
              <w:spacing w:before="0"/>
              <w:rPr>
                <w:rFonts w:ascii="Verdana" w:hAnsi="Verdana"/>
                <w:b/>
                <w:bCs/>
                <w:sz w:val="20"/>
              </w:rPr>
            </w:pPr>
            <w:r w:rsidRPr="009A7A60">
              <w:rPr>
                <w:rFonts w:ascii="Verdana" w:hAnsi="Verdana"/>
                <w:b/>
                <w:sz w:val="20"/>
              </w:rPr>
              <w:t>Addéndum 11 al</w:t>
            </w:r>
            <w:r w:rsidRPr="009A7A60">
              <w:rPr>
                <w:rFonts w:ascii="Verdana" w:hAnsi="Verdana"/>
                <w:b/>
                <w:sz w:val="20"/>
              </w:rPr>
              <w:br/>
              <w:t>Documento 45-S</w:t>
            </w:r>
          </w:p>
        </w:tc>
      </w:tr>
      <w:tr w:rsidR="00E83D45" w:rsidTr="004B520A">
        <w:trPr>
          <w:cantSplit/>
        </w:trPr>
        <w:tc>
          <w:tcPr>
            <w:tcW w:w="6613" w:type="dxa"/>
            <w:gridSpan w:val="2"/>
          </w:tcPr>
          <w:p w:rsidR="00E83D45" w:rsidRPr="0002785D" w:rsidRDefault="00E83D45" w:rsidP="00F00978">
            <w:pPr>
              <w:spacing w:before="0" w:after="48"/>
              <w:rPr>
                <w:rFonts w:ascii="Verdana" w:hAnsi="Verdana"/>
                <w:b/>
                <w:smallCaps/>
                <w:sz w:val="20"/>
                <w:lang w:val="en-US"/>
              </w:rPr>
            </w:pPr>
          </w:p>
        </w:tc>
        <w:tc>
          <w:tcPr>
            <w:tcW w:w="3198" w:type="dxa"/>
            <w:gridSpan w:val="2"/>
          </w:tcPr>
          <w:p w:rsidR="00E83D45" w:rsidRPr="009A7A60" w:rsidRDefault="00E83D45" w:rsidP="00F00978">
            <w:pPr>
              <w:spacing w:before="0"/>
              <w:rPr>
                <w:rFonts w:ascii="Verdana" w:hAnsi="Verdana"/>
                <w:b/>
                <w:bCs/>
                <w:sz w:val="20"/>
              </w:rPr>
            </w:pPr>
            <w:r w:rsidRPr="009A7A60">
              <w:rPr>
                <w:rFonts w:ascii="Verdana" w:hAnsi="Verdana"/>
                <w:b/>
                <w:sz w:val="20"/>
              </w:rPr>
              <w:t>26 de septiembre de 2016</w:t>
            </w:r>
          </w:p>
        </w:tc>
      </w:tr>
      <w:tr w:rsidR="00E83D45" w:rsidTr="004B520A">
        <w:trPr>
          <w:cantSplit/>
        </w:trPr>
        <w:tc>
          <w:tcPr>
            <w:tcW w:w="6613" w:type="dxa"/>
            <w:gridSpan w:val="2"/>
          </w:tcPr>
          <w:p w:rsidR="00E83D45" w:rsidRDefault="00E83D45" w:rsidP="00F00978">
            <w:pPr>
              <w:spacing w:before="0"/>
            </w:pPr>
          </w:p>
        </w:tc>
        <w:tc>
          <w:tcPr>
            <w:tcW w:w="3198" w:type="dxa"/>
            <w:gridSpan w:val="2"/>
          </w:tcPr>
          <w:p w:rsidR="00E83D45" w:rsidRPr="009A7A60" w:rsidRDefault="00E83D45" w:rsidP="00F00978">
            <w:pPr>
              <w:spacing w:before="0"/>
              <w:rPr>
                <w:rFonts w:ascii="Verdana" w:hAnsi="Verdana"/>
                <w:b/>
                <w:bCs/>
                <w:sz w:val="20"/>
              </w:rPr>
            </w:pPr>
            <w:r w:rsidRPr="009A7A60">
              <w:rPr>
                <w:rFonts w:ascii="Verdana" w:hAnsi="Verdana"/>
                <w:b/>
                <w:sz w:val="20"/>
              </w:rPr>
              <w:t>Original: inglés</w:t>
            </w:r>
          </w:p>
        </w:tc>
      </w:tr>
      <w:tr w:rsidR="00681766" w:rsidTr="004B520A">
        <w:trPr>
          <w:cantSplit/>
        </w:trPr>
        <w:tc>
          <w:tcPr>
            <w:tcW w:w="9811" w:type="dxa"/>
            <w:gridSpan w:val="4"/>
          </w:tcPr>
          <w:p w:rsidR="00681766" w:rsidRPr="002074EC" w:rsidRDefault="00681766" w:rsidP="00F00978">
            <w:pPr>
              <w:spacing w:before="0"/>
              <w:rPr>
                <w:rFonts w:ascii="Verdana" w:hAnsi="Verdana"/>
                <w:b/>
                <w:bCs/>
                <w:sz w:val="20"/>
              </w:rPr>
            </w:pPr>
          </w:p>
        </w:tc>
      </w:tr>
      <w:tr w:rsidR="00E83D45" w:rsidTr="004B520A">
        <w:trPr>
          <w:cantSplit/>
        </w:trPr>
        <w:tc>
          <w:tcPr>
            <w:tcW w:w="9811" w:type="dxa"/>
            <w:gridSpan w:val="4"/>
          </w:tcPr>
          <w:p w:rsidR="00E83D45" w:rsidRDefault="00E83D45" w:rsidP="00F00978">
            <w:pPr>
              <w:pStyle w:val="Source"/>
            </w:pPr>
            <w:r w:rsidRPr="008E58EC">
              <w:t>Estados Miembros de la Conferencia</w:t>
            </w:r>
            <w:r w:rsidR="008130B7">
              <w:t xml:space="preserve"> Europea de Administraciones de</w:t>
            </w:r>
            <w:r w:rsidR="008130B7">
              <w:br/>
            </w:r>
            <w:r w:rsidRPr="008E58EC">
              <w:t>Correos y Telecomunicaciones (CEPT)</w:t>
            </w:r>
          </w:p>
        </w:tc>
      </w:tr>
      <w:tr w:rsidR="00E83D45" w:rsidTr="004B520A">
        <w:trPr>
          <w:cantSplit/>
        </w:trPr>
        <w:tc>
          <w:tcPr>
            <w:tcW w:w="9811" w:type="dxa"/>
            <w:gridSpan w:val="4"/>
          </w:tcPr>
          <w:p w:rsidR="00E83D45" w:rsidRPr="00057296" w:rsidRDefault="00C42FF1" w:rsidP="008130B7">
            <w:pPr>
              <w:pStyle w:val="Title1"/>
            </w:pPr>
            <w:r w:rsidRPr="00C42FF1">
              <w:t>p</w:t>
            </w:r>
            <w:r>
              <w:t>rop</w:t>
            </w:r>
            <w:r w:rsidRPr="00C42FF1">
              <w:t>uesta de m</w:t>
            </w:r>
            <w:r w:rsidR="008130B7">
              <w:t>odificación de la Resolución 75 de la</w:t>
            </w:r>
            <w:r w:rsidR="008130B7">
              <w:br/>
            </w:r>
            <w:r w:rsidRPr="00C42FF1">
              <w:t>AMNT-12</w:t>
            </w:r>
            <w:r w:rsidR="00344841">
              <w:t xml:space="preserve"> </w:t>
            </w:r>
            <w:r w:rsidR="008E58EC" w:rsidRPr="008E58EC">
              <w:t>–</w:t>
            </w:r>
            <w:r w:rsidR="00E83D45" w:rsidRPr="008E58EC">
              <w:t xml:space="preserve"> </w:t>
            </w:r>
            <w:r w:rsidR="008E58EC" w:rsidRPr="008E58EC">
              <w:t>Contribuc</w:t>
            </w:r>
            <w:r w:rsidR="008130B7">
              <w:t>ión del Sector de Normalización</w:t>
            </w:r>
            <w:r w:rsidR="008130B7">
              <w:br/>
            </w:r>
            <w:r w:rsidR="008E58EC" w:rsidRPr="008E58EC">
              <w:t>de las T</w:t>
            </w:r>
            <w:r w:rsidR="008130B7">
              <w:t>elecomunicaciones de la UIT a la puesta en</w:t>
            </w:r>
            <w:r w:rsidR="008130B7">
              <w:br/>
            </w:r>
            <w:r w:rsidR="008E58EC" w:rsidRPr="008E58EC">
              <w:t xml:space="preserve">práctica de los </w:t>
            </w:r>
            <w:r w:rsidR="008130B7">
              <w:t>resultados de la Cumbre Mundial</w:t>
            </w:r>
            <w:r w:rsidR="008130B7">
              <w:br/>
            </w:r>
            <w:r w:rsidR="008E58EC" w:rsidRPr="008E58EC">
              <w:t>sobre la Sociedad de la Información</w:t>
            </w:r>
          </w:p>
        </w:tc>
      </w:tr>
      <w:tr w:rsidR="00E83D45" w:rsidTr="004B520A">
        <w:trPr>
          <w:cantSplit/>
        </w:trPr>
        <w:tc>
          <w:tcPr>
            <w:tcW w:w="9811" w:type="dxa"/>
            <w:gridSpan w:val="4"/>
          </w:tcPr>
          <w:p w:rsidR="00E83D45" w:rsidRPr="00057296" w:rsidRDefault="00E83D45" w:rsidP="00344841">
            <w:pPr>
              <w:pStyle w:val="Title2"/>
              <w:spacing w:before="440"/>
            </w:pPr>
          </w:p>
        </w:tc>
      </w:tr>
    </w:tbl>
    <w:p w:rsidR="006B0F54" w:rsidRPr="00F00978" w:rsidRDefault="006B0F54" w:rsidP="00344841">
      <w:pPr>
        <w:spacing w:before="80"/>
      </w:pPr>
    </w:p>
    <w:tbl>
      <w:tblPr>
        <w:tblW w:w="5089" w:type="pct"/>
        <w:tblLayout w:type="fixed"/>
        <w:tblLook w:val="0000" w:firstRow="0" w:lastRow="0" w:firstColumn="0" w:lastColumn="0" w:noHBand="0" w:noVBand="0"/>
      </w:tblPr>
      <w:tblGrid>
        <w:gridCol w:w="1560"/>
        <w:gridCol w:w="8251"/>
      </w:tblGrid>
      <w:tr w:rsidR="006B0F54" w:rsidRPr="00C42FF1" w:rsidTr="00193AD1">
        <w:trPr>
          <w:cantSplit/>
        </w:trPr>
        <w:tc>
          <w:tcPr>
            <w:tcW w:w="1560" w:type="dxa"/>
          </w:tcPr>
          <w:p w:rsidR="006B0F54" w:rsidRPr="00426748" w:rsidRDefault="006B0F54" w:rsidP="00F00978">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C42FF1" w:rsidRDefault="00C0534E" w:rsidP="009A7A60">
                <w:pPr>
                  <w:rPr>
                    <w:color w:val="000000" w:themeColor="text1"/>
                  </w:rPr>
                </w:pPr>
                <w:r w:rsidRPr="00C42FF1">
                  <w:rPr>
                    <w:color w:val="000000" w:themeColor="text1"/>
                  </w:rPr>
                  <w:t xml:space="preserve">Europa propone modificaciones a la Resolución 75 para actualizarla </w:t>
                </w:r>
                <w:r>
                  <w:rPr>
                    <w:color w:val="000000" w:themeColor="text1"/>
                  </w:rPr>
                  <w:t xml:space="preserve">de acuerdo con el </w:t>
                </w:r>
                <w:r w:rsidRPr="00C42FF1">
                  <w:rPr>
                    <w:color w:val="000000" w:themeColor="text1"/>
                  </w:rPr>
                  <w:t xml:space="preserve">examen que ha realizado la CMSI, </w:t>
                </w:r>
                <w:r>
                  <w:rPr>
                    <w:color w:val="000000" w:themeColor="text1"/>
                  </w:rPr>
                  <w:t>incluida</w:t>
                </w:r>
                <w:r w:rsidRPr="00C42FF1">
                  <w:rPr>
                    <w:color w:val="000000" w:themeColor="text1"/>
                  </w:rPr>
                  <w:t xml:space="preserve"> la necesidad de una mayor participación y</w:t>
                </w:r>
                <w:r>
                  <w:rPr>
                    <w:color w:val="000000" w:themeColor="text1"/>
                  </w:rPr>
                  <w:t xml:space="preserve"> compromiso de las partes int</w:t>
                </w:r>
                <w:r w:rsidRPr="00C42FF1">
                  <w:rPr>
                    <w:color w:val="000000" w:themeColor="text1"/>
                  </w:rPr>
                  <w:t>eres</w:t>
                </w:r>
                <w:r w:rsidR="009A7A60">
                  <w:rPr>
                    <w:color w:val="000000" w:themeColor="text1"/>
                  </w:rPr>
                  <w:t>a</w:t>
                </w:r>
                <w:r w:rsidRPr="00C42FF1">
                  <w:rPr>
                    <w:color w:val="000000" w:themeColor="text1"/>
                  </w:rPr>
                  <w:t>das</w:t>
                </w:r>
                <w:r w:rsidR="00344841">
                  <w:rPr>
                    <w:color w:val="000000" w:themeColor="text1"/>
                  </w:rPr>
                  <w:t xml:space="preserve"> </w:t>
                </w:r>
                <w:r w:rsidRPr="00C42FF1">
                  <w:rPr>
                    <w:color w:val="000000" w:themeColor="text1"/>
                  </w:rPr>
                  <w:t>y el reconocim</w:t>
                </w:r>
                <w:r w:rsidR="009A7A60">
                  <w:rPr>
                    <w:color w:val="000000" w:themeColor="text1"/>
                  </w:rPr>
                  <w:t>i</w:t>
                </w:r>
                <w:r w:rsidRPr="00C42FF1">
                  <w:rPr>
                    <w:color w:val="000000" w:themeColor="text1"/>
                  </w:rPr>
                  <w:t>ento de las funciones de la Comisión de Ciencia y Tecnología para el Desarrollo y del Grupo de las Naciones Unidas sobre la Sociedad de la Información en el proceso de la</w:t>
                </w:r>
                <w:r w:rsidR="009A7A60">
                  <w:rPr>
                    <w:color w:val="000000" w:themeColor="text1"/>
                  </w:rPr>
                  <w:t> </w:t>
                </w:r>
                <w:r w:rsidRPr="00C42FF1">
                  <w:rPr>
                    <w:color w:val="000000" w:themeColor="text1"/>
                  </w:rPr>
                  <w:t xml:space="preserve">CMSI, teniendo en cuenta la Agenda 2030 para el Desarrollo Sostenible. También </w:t>
                </w:r>
                <w:r>
                  <w:rPr>
                    <w:color w:val="000000" w:themeColor="text1"/>
                  </w:rPr>
                  <w:t>se propone</w:t>
                </w:r>
                <w:r w:rsidRPr="00C42FF1">
                  <w:rPr>
                    <w:color w:val="000000" w:themeColor="text1"/>
                  </w:rPr>
                  <w:t xml:space="preserve"> hacer referencia al Grupo de Trabajo del Consejo sobre la</w:t>
                </w:r>
                <w:r w:rsidR="009A7A60">
                  <w:rPr>
                    <w:color w:val="000000" w:themeColor="text1"/>
                  </w:rPr>
                  <w:t> </w:t>
                </w:r>
                <w:r w:rsidRPr="00C42FF1">
                  <w:rPr>
                    <w:color w:val="000000" w:themeColor="text1"/>
                  </w:rPr>
                  <w:t xml:space="preserve">CMSI y su importante papel en relación con la </w:t>
                </w:r>
                <w:r>
                  <w:rPr>
                    <w:color w:val="000000" w:themeColor="text1"/>
                  </w:rPr>
                  <w:t>puesta en práctica</w:t>
                </w:r>
                <w:r w:rsidRPr="00C42FF1">
                  <w:rPr>
                    <w:color w:val="000000" w:themeColor="text1"/>
                  </w:rPr>
                  <w:t xml:space="preserve"> de los resultados de la</w:t>
                </w:r>
                <w:r w:rsidR="00933032">
                  <w:rPr>
                    <w:color w:val="000000" w:themeColor="text1"/>
                  </w:rPr>
                  <w:t> </w:t>
                </w:r>
                <w:r w:rsidRPr="00C42FF1">
                  <w:rPr>
                    <w:color w:val="000000" w:themeColor="text1"/>
                  </w:rPr>
                  <w:t>CMSI.</w:t>
                </w:r>
              </w:p>
            </w:tc>
          </w:sdtContent>
        </w:sdt>
      </w:tr>
    </w:tbl>
    <w:p w:rsidR="00510ABA" w:rsidRPr="007C5806" w:rsidRDefault="00C42FF1" w:rsidP="00F00978">
      <w:pPr>
        <w:pStyle w:val="Headingb"/>
      </w:pPr>
      <w:r w:rsidRPr="007C5806">
        <w:t>Introducción</w:t>
      </w:r>
    </w:p>
    <w:p w:rsidR="00C42FF1" w:rsidRPr="00C42FF1" w:rsidRDefault="00C42FF1" w:rsidP="00F00978">
      <w:r w:rsidRPr="00C42FF1">
        <w:t xml:space="preserve">Europa ha revisado la Resolución 75 (Rev. </w:t>
      </w:r>
      <w:r w:rsidR="00344841">
        <w:t>Dubái</w:t>
      </w:r>
      <w:r w:rsidRPr="00C42FF1">
        <w:t>, 2012)</w:t>
      </w:r>
      <w:r w:rsidR="00344841">
        <w:t>.</w:t>
      </w:r>
    </w:p>
    <w:p w:rsidR="00510ABA" w:rsidRPr="00C42FF1" w:rsidRDefault="00C42FF1" w:rsidP="00933032">
      <w:r w:rsidRPr="00C42FF1">
        <w:t xml:space="preserve">Esta Resolución debe </w:t>
      </w:r>
      <w:r w:rsidR="00C0534E">
        <w:t>actualizarse</w:t>
      </w:r>
      <w:r w:rsidRPr="00C42FF1">
        <w:t xml:space="preserve"> para reflejar </w:t>
      </w:r>
      <w:r w:rsidR="00C0534E">
        <w:t>el</w:t>
      </w:r>
      <w:r w:rsidRPr="00C42FF1">
        <w:t xml:space="preserve"> resultado del</w:t>
      </w:r>
      <w:r>
        <w:t xml:space="preserve"> </w:t>
      </w:r>
      <w:r w:rsidRPr="00C42FF1">
        <w:t>ex</w:t>
      </w:r>
      <w:r>
        <w:t xml:space="preserve">amen </w:t>
      </w:r>
      <w:r w:rsidRPr="00C42FF1">
        <w:t>de la CMSI+10, la Agenda</w:t>
      </w:r>
      <w:r w:rsidR="00933032">
        <w:t> </w:t>
      </w:r>
      <w:r w:rsidRPr="00C42FF1">
        <w:t>2030 para el Desarrollo Sostenible, la función de la Comisión de Ciencia y Tecnología para el D</w:t>
      </w:r>
      <w:bookmarkStart w:id="0" w:name="_GoBack"/>
      <w:bookmarkEnd w:id="0"/>
      <w:r w:rsidRPr="00C42FF1">
        <w:t>esarrollo y del Grupo de las Naciones Unidas sobre la Sociedad de la Información</w:t>
      </w:r>
      <w:r w:rsidR="00C0534E">
        <w:t>,</w:t>
      </w:r>
      <w:r w:rsidRPr="00C42FF1">
        <w:t xml:space="preserve"> </w:t>
      </w:r>
      <w:r>
        <w:t>así como</w:t>
      </w:r>
      <w:r w:rsidRPr="00C42FF1">
        <w:t xml:space="preserve"> las funciones del Grupo de Trabajo del Consejo sobre la CMSI y </w:t>
      </w:r>
      <w:r w:rsidR="00C0534E">
        <w:t>d</w:t>
      </w:r>
      <w:r w:rsidRPr="00C42FF1">
        <w:t>el Grupo de Trabajo del Consejo sobre Internet</w:t>
      </w:r>
      <w:r w:rsidR="00344841">
        <w:t>.</w:t>
      </w:r>
    </w:p>
    <w:p w:rsidR="00510ABA" w:rsidRPr="00C42FF1" w:rsidRDefault="00510ABA" w:rsidP="00F00978">
      <w:pPr>
        <w:pStyle w:val="Headingb"/>
      </w:pPr>
      <w:r w:rsidRPr="00C42FF1">
        <w:t>Prop</w:t>
      </w:r>
      <w:r w:rsidR="00C42FF1">
        <w:t>uest</w:t>
      </w:r>
      <w:r w:rsidR="00933032">
        <w:t>a</w:t>
      </w:r>
    </w:p>
    <w:p w:rsidR="00B07178" w:rsidRPr="00C42FF1" w:rsidRDefault="00C42FF1" w:rsidP="00344841">
      <w:r w:rsidRPr="00C42FF1">
        <w:t>Europa propone las enmiendas a la Resolución 75 que se indican a continuación</w:t>
      </w:r>
      <w:r w:rsidR="00510ABA" w:rsidRPr="00C42FF1">
        <w:t>.</w:t>
      </w:r>
    </w:p>
    <w:p w:rsidR="00933032" w:rsidRDefault="00933032" w:rsidP="00933032">
      <w:pPr>
        <w:rPr>
          <w:rFonts w:hAnsi="Times New Roman Bold"/>
        </w:rPr>
      </w:pPr>
      <w:r>
        <w:br w:type="page"/>
      </w:r>
    </w:p>
    <w:p w:rsidR="005B537A" w:rsidRDefault="00CE36E1" w:rsidP="00F00978">
      <w:pPr>
        <w:pStyle w:val="Proposal"/>
      </w:pPr>
      <w:r>
        <w:lastRenderedPageBreak/>
        <w:t>MOD</w:t>
      </w:r>
      <w:r>
        <w:tab/>
        <w:t>EUR/45A11/1</w:t>
      </w:r>
    </w:p>
    <w:p w:rsidR="00705B93" w:rsidRPr="00D20813" w:rsidRDefault="00CE36E1" w:rsidP="007C5806">
      <w:pPr>
        <w:pStyle w:val="ResNo"/>
        <w:rPr>
          <w:lang w:val="es-ES"/>
        </w:rPr>
      </w:pPr>
      <w:r w:rsidRPr="00D20813">
        <w:rPr>
          <w:lang w:val="es-ES"/>
        </w:rPr>
        <w:t xml:space="preserve">RESOLUCIÓN </w:t>
      </w:r>
      <w:r w:rsidRPr="00D20813">
        <w:rPr>
          <w:rStyle w:val="href"/>
          <w:rFonts w:eastAsia="MS Mincho"/>
          <w:lang w:val="es-ES"/>
        </w:rPr>
        <w:t>75</w:t>
      </w:r>
      <w:r w:rsidRPr="00D20813">
        <w:rPr>
          <w:lang w:val="es-ES"/>
        </w:rPr>
        <w:t xml:space="preserve"> (</w:t>
      </w:r>
      <w:r w:rsidR="008A635B" w:rsidRPr="00D20813">
        <w:rPr>
          <w:caps w:val="0"/>
          <w:lang w:val="es-ES"/>
        </w:rPr>
        <w:t>REV</w:t>
      </w:r>
      <w:r w:rsidRPr="00D20813">
        <w:rPr>
          <w:lang w:val="es-ES"/>
        </w:rPr>
        <w:t xml:space="preserve">. </w:t>
      </w:r>
      <w:del w:id="1" w:author="Callejon, Miguel" w:date="2016-10-04T09:10:00Z">
        <w:r w:rsidR="008A635B" w:rsidDel="00DF658C">
          <w:rPr>
            <w:caps w:val="0"/>
            <w:lang w:val="es-ES"/>
          </w:rPr>
          <w:delText>DUBÁI</w:delText>
        </w:r>
        <w:r w:rsidRPr="00D20813" w:rsidDel="00DF658C">
          <w:rPr>
            <w:lang w:val="es-ES"/>
          </w:rPr>
          <w:delText xml:space="preserve">, </w:delText>
        </w:r>
        <w:r w:rsidR="008A635B" w:rsidRPr="00D20813" w:rsidDel="00DF658C">
          <w:rPr>
            <w:caps w:val="0"/>
            <w:lang w:val="es-ES"/>
          </w:rPr>
          <w:delText>2012</w:delText>
        </w:r>
      </w:del>
      <w:ins w:id="2" w:author="Callejon, Miguel" w:date="2016-10-04T09:10:00Z">
        <w:r w:rsidR="008A635B">
          <w:rPr>
            <w:caps w:val="0"/>
            <w:lang w:val="es-ES"/>
          </w:rPr>
          <w:t>HAMMAMET</w:t>
        </w:r>
        <w:r w:rsidR="00DF658C">
          <w:rPr>
            <w:caps w:val="0"/>
            <w:lang w:val="es-ES"/>
          </w:rPr>
          <w:t>, 2016</w:t>
        </w:r>
      </w:ins>
      <w:r w:rsidRPr="00D20813">
        <w:rPr>
          <w:lang w:val="es-ES"/>
        </w:rPr>
        <w:t>)</w:t>
      </w:r>
    </w:p>
    <w:p w:rsidR="00705B93" w:rsidRPr="00BD2ACF" w:rsidRDefault="00CE36E1" w:rsidP="00F00978">
      <w:pPr>
        <w:pStyle w:val="Restitle"/>
      </w:pPr>
      <w:r w:rsidRPr="00BD2ACF">
        <w:t>Contribución del Sector de Normalización de las Telecomunicaciones de la UIT a la puesta en práctica de los resultados de la Cumbre Mundial sobre la Sociedad de la Información</w:t>
      </w:r>
      <w:ins w:id="3" w:author="Garrido, Andrés" w:date="2016-10-03T10:18:00Z">
        <w:r w:rsidR="009E17E1">
          <w:t>, teniendo en cuenta la Agenda 2030 para el Desarrollo Sostenible</w:t>
        </w:r>
      </w:ins>
    </w:p>
    <w:p w:rsidR="00705B93" w:rsidRPr="00C538DB" w:rsidRDefault="00CE36E1">
      <w:pPr>
        <w:pStyle w:val="Resref"/>
      </w:pPr>
      <w:r w:rsidRPr="00C538DB">
        <w:t xml:space="preserve">(Johannesburgo, 2008; </w:t>
      </w:r>
      <w:r>
        <w:t>Dubái</w:t>
      </w:r>
      <w:r w:rsidRPr="00C538DB">
        <w:t>, 2012</w:t>
      </w:r>
      <w:ins w:id="4" w:author="FHernández" w:date="2016-10-04T11:51:00Z">
        <w:r w:rsidR="008A635B">
          <w:t>;</w:t>
        </w:r>
      </w:ins>
      <w:ins w:id="5" w:author="Callejon, Miguel" w:date="2016-10-04T09:11:00Z">
        <w:r w:rsidR="00DF658C" w:rsidRPr="00933032">
          <w:t xml:space="preserve"> Hammamet, 2016</w:t>
        </w:r>
      </w:ins>
      <w:r w:rsidRPr="00C538DB">
        <w:t>)</w:t>
      </w:r>
    </w:p>
    <w:p w:rsidR="00705B93" w:rsidRPr="004C47E1" w:rsidRDefault="00CE36E1" w:rsidP="00F00978">
      <w:pPr>
        <w:pStyle w:val="Normalaftertitle"/>
      </w:pPr>
      <w:r w:rsidRPr="004C47E1">
        <w:t>La Asamblea Mundial de Normalización de las Telecomunicaciones (</w:t>
      </w:r>
      <w:del w:id="6" w:author="Garrido, Andrés" w:date="2016-10-03T10:18:00Z">
        <w:r w:rsidDel="009E17E1">
          <w:delText>Dubái</w:delText>
        </w:r>
        <w:r w:rsidRPr="004C47E1" w:rsidDel="009E17E1">
          <w:delText>, 2012</w:delText>
        </w:r>
      </w:del>
      <w:ins w:id="7" w:author="Garrido, Andrés" w:date="2016-10-03T10:18:00Z">
        <w:r w:rsidR="009E17E1">
          <w:t>Hammamet, 2016</w:t>
        </w:r>
      </w:ins>
      <w:r w:rsidRPr="004C47E1">
        <w:t>),</w:t>
      </w:r>
    </w:p>
    <w:p w:rsidR="00705B93" w:rsidRPr="004A5E0A" w:rsidRDefault="00CE36E1" w:rsidP="00F00978">
      <w:pPr>
        <w:pStyle w:val="Call"/>
      </w:pPr>
      <w:r w:rsidRPr="004A5E0A">
        <w:t>considerando</w:t>
      </w:r>
    </w:p>
    <w:p w:rsidR="008F4028" w:rsidRDefault="00BB50FD" w:rsidP="00F00978">
      <w:pPr>
        <w:rPr>
          <w:ins w:id="8" w:author="FHernández" w:date="2016-10-04T10:02:00Z"/>
        </w:rPr>
      </w:pPr>
      <w:ins w:id="9" w:author="Spanish" w:date="2016-10-03T09:46:00Z">
        <w:r w:rsidRPr="00BB50FD">
          <w:rPr>
            <w:i/>
            <w:iCs/>
            <w:lang w:val="es-ES"/>
            <w:rPrChange w:id="10" w:author="Spanish" w:date="2016-10-03T09:50:00Z">
              <w:rPr>
                <w:i/>
                <w:iCs/>
                <w:lang w:val="en-US"/>
              </w:rPr>
            </w:rPrChange>
          </w:rPr>
          <w:t>a)</w:t>
        </w:r>
        <w:r w:rsidRPr="00BB50FD">
          <w:rPr>
            <w:lang w:val="es-ES"/>
            <w:rPrChange w:id="11" w:author="Spanish" w:date="2016-10-03T09:50:00Z">
              <w:rPr>
                <w:lang w:val="en-US"/>
              </w:rPr>
            </w:rPrChange>
          </w:rPr>
          <w:tab/>
        </w:r>
      </w:ins>
      <w:ins w:id="12" w:author="Garrido, Andrés" w:date="2016-10-03T10:19:00Z">
        <w:r w:rsidR="009E17E1">
          <w:rPr>
            <w:lang w:val="es-ES"/>
          </w:rPr>
          <w:t xml:space="preserve">la Resolución 70/1 de la Asamblea General de las Naciones Unidas </w:t>
        </w:r>
      </w:ins>
      <w:ins w:id="13" w:author="Spanish" w:date="2016-10-03T09:50:00Z">
        <w:r>
          <w:rPr>
            <w:lang w:val="es-ES"/>
          </w:rPr>
          <w:t>"</w:t>
        </w:r>
        <w:r>
          <w:t>Transformar nuestro mundo: la Agenda 2030 para el Desarrollo Sostenible"</w:t>
        </w:r>
      </w:ins>
      <w:ins w:id="14" w:author="OFFICE" w:date="2016-04-07T16:31:00Z">
        <w:r w:rsidRPr="00BB50FD">
          <w:rPr>
            <w:lang w:val="es-ES"/>
            <w:rPrChange w:id="15" w:author="Spanish" w:date="2016-10-03T09:50:00Z">
              <w:rPr>
                <w:lang w:val="en-US"/>
              </w:rPr>
            </w:rPrChange>
          </w:rPr>
          <w:t xml:space="preserve">, </w:t>
        </w:r>
      </w:ins>
      <w:ins w:id="16" w:author="Garrido, Andrés" w:date="2016-10-03T10:19:00Z">
        <w:r w:rsidR="009E17E1">
          <w:rPr>
            <w:lang w:val="es-ES"/>
          </w:rPr>
          <w:t xml:space="preserve">que reconoce </w:t>
        </w:r>
      </w:ins>
      <w:ins w:id="17" w:author="Garrido, Andrés" w:date="2016-10-03T10:20:00Z">
        <w:r w:rsidR="009E17E1">
          <w:rPr>
            <w:lang w:val="es-ES"/>
          </w:rPr>
          <w:t xml:space="preserve">que </w:t>
        </w:r>
        <w:r w:rsidR="009E17E1">
          <w:t>l</w:t>
        </w:r>
      </w:ins>
      <w:ins w:id="18" w:author="Spanish" w:date="2016-10-03T09:52:00Z">
        <w:r w:rsidR="008F4028">
          <w:t>a expansión de las tecnologías de la información y las comunicaciones y la interconexión mundial brinda</w:t>
        </w:r>
      </w:ins>
      <w:ins w:id="19" w:author="Garrido, Andrés" w:date="2016-10-03T10:20:00Z">
        <w:r w:rsidR="009E17E1">
          <w:t>n</w:t>
        </w:r>
      </w:ins>
      <w:ins w:id="20" w:author="Spanish" w:date="2016-10-03T09:52:00Z">
        <w:r w:rsidR="008F4028">
          <w:t xml:space="preserve"> grandes posibilidades para acelerar el progreso humano, superar la brecha digital y desarrollar las sociedades del conocimiento</w:t>
        </w:r>
        <w:r w:rsidR="00404A6C">
          <w:t>;</w:t>
        </w:r>
      </w:ins>
    </w:p>
    <w:p w:rsidR="00705B93" w:rsidRDefault="00CE36E1" w:rsidP="00F00978">
      <w:pPr>
        <w:rPr>
          <w:ins w:id="21" w:author="FHernández" w:date="2016-10-04T12:08:00Z"/>
          <w:lang w:val="es-ES"/>
        </w:rPr>
      </w:pPr>
      <w:del w:id="22" w:author="Garrido, Andrés" w:date="2016-10-03T10:21:00Z">
        <w:r w:rsidRPr="00BB50FD" w:rsidDel="009E17E1">
          <w:rPr>
            <w:i/>
            <w:iCs/>
            <w:lang w:val="es-ES"/>
            <w:rPrChange w:id="23" w:author="Spanish" w:date="2016-10-03T09:50:00Z">
              <w:rPr>
                <w:i/>
                <w:iCs/>
                <w:lang w:val="en-US"/>
              </w:rPr>
            </w:rPrChange>
          </w:rPr>
          <w:delText>a</w:delText>
        </w:r>
      </w:del>
      <w:ins w:id="24" w:author="Garrido, Andrés" w:date="2016-10-03T10:21:00Z">
        <w:r w:rsidR="008A635B">
          <w:rPr>
            <w:i/>
            <w:iCs/>
            <w:lang w:val="es-ES"/>
          </w:rPr>
          <w:t>b</w:t>
        </w:r>
      </w:ins>
      <w:r w:rsidRPr="00BB50FD">
        <w:rPr>
          <w:i/>
          <w:iCs/>
          <w:lang w:val="es-ES"/>
          <w:rPrChange w:id="25" w:author="Spanish" w:date="2016-10-03T09:50:00Z">
            <w:rPr>
              <w:i/>
              <w:iCs/>
              <w:lang w:val="en-US"/>
            </w:rPr>
          </w:rPrChange>
        </w:rPr>
        <w:t>)</w:t>
      </w:r>
      <w:r w:rsidRPr="00BB50FD">
        <w:rPr>
          <w:lang w:val="es-ES"/>
          <w:rPrChange w:id="26" w:author="Spanish" w:date="2016-10-03T09:50:00Z">
            <w:rPr>
              <w:lang w:val="en-US"/>
            </w:rPr>
          </w:rPrChange>
        </w:rPr>
        <w:tab/>
        <w:t>los importantes resultados de ambas fases de la Cumbre Mundial sobre la Sociedad de la Información (CMSI)</w:t>
      </w:r>
      <w:ins w:id="27" w:author="Garrido, Andrés" w:date="2016-10-03T10:20:00Z">
        <w:r w:rsidR="009E17E1">
          <w:rPr>
            <w:lang w:val="es-ES"/>
          </w:rPr>
          <w:t xml:space="preserve"> y su visión común de una </w:t>
        </w:r>
      </w:ins>
      <w:ins w:id="28" w:author="Garrido, Andrés" w:date="2016-10-03T10:21:00Z">
        <w:r w:rsidR="009E17E1">
          <w:rPr>
            <w:lang w:val="es-ES"/>
          </w:rPr>
          <w:t>S</w:t>
        </w:r>
      </w:ins>
      <w:ins w:id="29" w:author="Garrido, Andrés" w:date="2016-10-03T10:20:00Z">
        <w:r w:rsidR="009E17E1">
          <w:rPr>
            <w:lang w:val="es-ES"/>
          </w:rPr>
          <w:t>ociedad de</w:t>
        </w:r>
      </w:ins>
      <w:ins w:id="30" w:author="Garrido, Andrés" w:date="2016-10-03T14:56:00Z">
        <w:r w:rsidR="00C0534E">
          <w:rPr>
            <w:lang w:val="es-ES"/>
          </w:rPr>
          <w:t xml:space="preserve"> </w:t>
        </w:r>
      </w:ins>
      <w:ins w:id="31" w:author="Garrido, Andrés" w:date="2016-10-03T10:20:00Z">
        <w:r w:rsidR="009E17E1">
          <w:rPr>
            <w:lang w:val="es-ES"/>
          </w:rPr>
          <w:t>la Informaci</w:t>
        </w:r>
      </w:ins>
      <w:ins w:id="32" w:author="Garrido, Andrés" w:date="2016-10-03T10:21:00Z">
        <w:r w:rsidR="009E17E1">
          <w:rPr>
            <w:lang w:val="es-ES"/>
          </w:rPr>
          <w:t>ón</w:t>
        </w:r>
        <w:r w:rsidR="00C0534E">
          <w:rPr>
            <w:lang w:val="es-ES"/>
          </w:rPr>
          <w:t xml:space="preserve"> centrada en las personas, in</w:t>
        </w:r>
      </w:ins>
      <w:ins w:id="33" w:author="Garrido, Andrés" w:date="2016-10-03T14:56:00Z">
        <w:r w:rsidR="00C0534E">
          <w:rPr>
            <w:lang w:val="es-ES"/>
          </w:rPr>
          <w:t>cl</w:t>
        </w:r>
      </w:ins>
      <w:ins w:id="34" w:author="Garrido, Andrés" w:date="2016-10-03T10:21:00Z">
        <w:r w:rsidR="009E17E1">
          <w:rPr>
            <w:lang w:val="es-ES"/>
          </w:rPr>
          <w:t>usiva y orientada al desarrollo</w:t>
        </w:r>
      </w:ins>
      <w:r w:rsidRPr="00BB50FD">
        <w:rPr>
          <w:lang w:val="es-ES"/>
          <w:rPrChange w:id="35" w:author="Spanish" w:date="2016-10-03T09:50:00Z">
            <w:rPr>
              <w:lang w:val="en-US"/>
            </w:rPr>
          </w:rPrChange>
        </w:rPr>
        <w:t>;</w:t>
      </w:r>
    </w:p>
    <w:p w:rsidR="009E17E1" w:rsidRPr="009E17E1" w:rsidRDefault="009E17E1" w:rsidP="00F00978">
      <w:pPr>
        <w:rPr>
          <w:lang w:val="es-ES"/>
          <w:rPrChange w:id="36" w:author="Garrido, Andrés" w:date="2016-10-03T10:22:00Z">
            <w:rPr>
              <w:i/>
              <w:iCs/>
              <w:lang w:val="es-ES"/>
            </w:rPr>
          </w:rPrChange>
        </w:rPr>
      </w:pPr>
      <w:ins w:id="37" w:author="Garrido, Andrés" w:date="2016-10-03T10:22:00Z">
        <w:r>
          <w:rPr>
            <w:i/>
            <w:iCs/>
            <w:lang w:val="es-ES"/>
          </w:rPr>
          <w:t>c)</w:t>
        </w:r>
        <w:r>
          <w:rPr>
            <w:i/>
            <w:iCs/>
            <w:lang w:val="es-ES"/>
          </w:rPr>
          <w:tab/>
        </w:r>
        <w:r>
          <w:rPr>
            <w:lang w:val="es-ES"/>
          </w:rPr>
          <w:t xml:space="preserve">el documento de resultados de la </w:t>
        </w:r>
      </w:ins>
      <w:ins w:id="38" w:author="Garrido, Andrés" w:date="2016-10-03T14:56:00Z">
        <w:r w:rsidR="008A635B">
          <w:rPr>
            <w:lang w:val="es-ES"/>
          </w:rPr>
          <w:t>r</w:t>
        </w:r>
      </w:ins>
      <w:ins w:id="39" w:author="Garrido, Andrés" w:date="2016-10-03T10:22:00Z">
        <w:r w:rsidR="008A635B">
          <w:rPr>
            <w:lang w:val="es-ES"/>
          </w:rPr>
          <w:t xml:space="preserve">eunión </w:t>
        </w:r>
        <w:r>
          <w:rPr>
            <w:lang w:val="es-ES"/>
          </w:rPr>
          <w:t xml:space="preserve">de </w:t>
        </w:r>
      </w:ins>
      <w:ins w:id="40" w:author="Garrido, Andrés" w:date="2016-10-03T14:56:00Z">
        <w:r w:rsidR="00C0534E">
          <w:rPr>
            <w:lang w:val="es-ES"/>
          </w:rPr>
          <w:t>A</w:t>
        </w:r>
      </w:ins>
      <w:ins w:id="41" w:author="Garrido, Andrés" w:date="2016-10-03T10:22:00Z">
        <w:r>
          <w:rPr>
            <w:lang w:val="es-ES"/>
          </w:rPr>
          <w:t xml:space="preserve">lto </w:t>
        </w:r>
      </w:ins>
      <w:ins w:id="42" w:author="Garrido, Andrés" w:date="2016-10-03T14:56:00Z">
        <w:r w:rsidR="00C0534E">
          <w:rPr>
            <w:lang w:val="es-ES"/>
          </w:rPr>
          <w:t>N</w:t>
        </w:r>
      </w:ins>
      <w:ins w:id="43" w:author="Garrido, Andrés" w:date="2016-10-03T10:22:00Z">
        <w:r>
          <w:rPr>
            <w:lang w:val="es-ES"/>
          </w:rPr>
          <w:t xml:space="preserve">ivel de la </w:t>
        </w:r>
      </w:ins>
      <w:ins w:id="44" w:author="Garrido, Andrés" w:date="2016-10-03T10:23:00Z">
        <w:r>
          <w:rPr>
            <w:lang w:val="es-ES"/>
          </w:rPr>
          <w:t>A</w:t>
        </w:r>
      </w:ins>
      <w:ins w:id="45" w:author="Garrido, Andrés" w:date="2016-10-03T10:22:00Z">
        <w:r>
          <w:rPr>
            <w:lang w:val="es-ES"/>
          </w:rPr>
          <w:t xml:space="preserve">samblea </w:t>
        </w:r>
      </w:ins>
      <w:ins w:id="46" w:author="Garrido, Andrés" w:date="2016-10-03T10:23:00Z">
        <w:r>
          <w:rPr>
            <w:lang w:val="es-ES"/>
          </w:rPr>
          <w:t>G</w:t>
        </w:r>
      </w:ins>
      <w:ins w:id="47" w:author="Garrido, Andrés" w:date="2016-10-03T10:22:00Z">
        <w:r>
          <w:rPr>
            <w:lang w:val="es-ES"/>
          </w:rPr>
          <w:t xml:space="preserve">eneral sobre una visión global de la </w:t>
        </w:r>
      </w:ins>
      <w:ins w:id="48" w:author="Garrido, Andrés" w:date="2016-10-03T10:23:00Z">
        <w:r>
          <w:rPr>
            <w:lang w:val="es-ES"/>
          </w:rPr>
          <w:t>puesta en práctica</w:t>
        </w:r>
      </w:ins>
      <w:ins w:id="49" w:author="Garrido, Andrés" w:date="2016-10-03T10:22:00Z">
        <w:r>
          <w:rPr>
            <w:lang w:val="es-ES"/>
          </w:rPr>
          <w:t xml:space="preserve"> de los resultados de la CMSI;</w:t>
        </w:r>
      </w:ins>
    </w:p>
    <w:p w:rsidR="00705B93" w:rsidRPr="00D20813" w:rsidRDefault="00CE36E1" w:rsidP="00F00978">
      <w:pPr>
        <w:rPr>
          <w:lang w:val="es-ES"/>
        </w:rPr>
      </w:pPr>
      <w:del w:id="50" w:author="Garrido, Andrés" w:date="2016-10-03T10:23:00Z">
        <w:r w:rsidRPr="00D20813" w:rsidDel="009E17E1">
          <w:rPr>
            <w:i/>
            <w:iCs/>
            <w:lang w:val="es-ES"/>
          </w:rPr>
          <w:delText>b</w:delText>
        </w:r>
      </w:del>
      <w:ins w:id="51" w:author="Garrido, Andrés" w:date="2016-10-03T10:23:00Z">
        <w:r w:rsidR="009E17E1">
          <w:rPr>
            <w:i/>
            <w:iCs/>
            <w:lang w:val="es-ES"/>
          </w:rPr>
          <w:t>d</w:t>
        </w:r>
      </w:ins>
      <w:r w:rsidRPr="00D20813">
        <w:rPr>
          <w:i/>
          <w:iCs/>
          <w:lang w:val="es-ES"/>
        </w:rPr>
        <w:t>)</w:t>
      </w:r>
      <w:r w:rsidRPr="00D20813">
        <w:rPr>
          <w:lang w:val="es-ES"/>
        </w:rPr>
        <w:tab/>
        <w:t>las Resoluciones y Decisiones relativas a la puesta en práctica de los resultados pertinentes de ambas fases de la Cumbre Mundial sobre la Sociedad de la Información (CMSI) y a las cuestiones de política pública internacional relacionadas con Internet que fueron adoptadas en la Conferencia de Plenipotenciarios (</w:t>
      </w:r>
      <w:del w:id="52" w:author="Garrido, Andrés" w:date="2016-10-03T10:24:00Z">
        <w:r w:rsidRPr="00D20813" w:rsidDel="00687E59">
          <w:rPr>
            <w:lang w:val="es-ES"/>
          </w:rPr>
          <w:delText>Guadalajara, 2010</w:delText>
        </w:r>
      </w:del>
      <w:ins w:id="53" w:author="Garrido, Andrés" w:date="2016-10-03T10:24:00Z">
        <w:r w:rsidR="00687E59">
          <w:rPr>
            <w:lang w:val="es-ES"/>
          </w:rPr>
          <w:t>Rev. Busán, 2014</w:t>
        </w:r>
      </w:ins>
      <w:r w:rsidRPr="00D20813">
        <w:rPr>
          <w:lang w:val="es-ES"/>
        </w:rPr>
        <w:t>)</w:t>
      </w:r>
      <w:del w:id="54" w:author="Garrido, Andrés" w:date="2016-10-03T10:24:00Z">
        <w:r w:rsidRPr="00D20813" w:rsidDel="00687E59">
          <w:rPr>
            <w:lang w:val="es-ES"/>
          </w:rPr>
          <w:delText xml:space="preserve"> y en la reunión del Consejo de la UIT de 2011</w:delText>
        </w:r>
      </w:del>
      <w:r w:rsidRPr="00D20813">
        <w:rPr>
          <w:lang w:val="es-ES"/>
        </w:rPr>
        <w:t>, a saber:</w:t>
      </w:r>
    </w:p>
    <w:p w:rsidR="00705B93" w:rsidRPr="004C47E1" w:rsidRDefault="00CE36E1" w:rsidP="008A635B">
      <w:pPr>
        <w:pStyle w:val="enumlev1"/>
      </w:pPr>
      <w:r w:rsidRPr="004C47E1">
        <w:t>i)</w:t>
      </w:r>
      <w:r w:rsidRPr="004C47E1">
        <w:tab/>
        <w:t>Resolución 71 (Rev. </w:t>
      </w:r>
      <w:del w:id="55" w:author="Garrido, Andrés" w:date="2016-10-03T10:25:00Z">
        <w:r w:rsidRPr="004C47E1" w:rsidDel="00687E59">
          <w:delText>Guadalajara, 2010</w:delText>
        </w:r>
      </w:del>
      <w:ins w:id="56" w:author="Garrido, Andrés" w:date="2016-10-03T10:25:00Z">
        <w:r w:rsidR="00687E59">
          <w:t>Busán, 2014</w:t>
        </w:r>
      </w:ins>
      <w:r w:rsidRPr="004C47E1">
        <w:t>) de la Conferencia de Plenipotenciarios sobre el Plan Estratégico de la Unión para 201</w:t>
      </w:r>
      <w:del w:id="57" w:author="Callejon, Miguel" w:date="2016-10-04T09:12:00Z">
        <w:r w:rsidR="008A635B" w:rsidRPr="004C47E1" w:rsidDel="00DF658C">
          <w:delText>2</w:delText>
        </w:r>
      </w:del>
      <w:ins w:id="58" w:author="Callejon, Miguel" w:date="2016-10-04T09:12:00Z">
        <w:r w:rsidR="00DF658C">
          <w:t>6</w:t>
        </w:r>
      </w:ins>
      <w:r w:rsidRPr="004C47E1">
        <w:noBreakHyphen/>
        <w:t>201</w:t>
      </w:r>
      <w:del w:id="59" w:author="Callejon, Miguel" w:date="2016-10-04T09:12:00Z">
        <w:r w:rsidR="008A635B" w:rsidRPr="004C47E1" w:rsidDel="00DF658C">
          <w:delText>5</w:delText>
        </w:r>
      </w:del>
      <w:ins w:id="60" w:author="Callejon, Miguel" w:date="2016-10-04T09:12:00Z">
        <w:r w:rsidR="00DF658C">
          <w:t>9</w:t>
        </w:r>
      </w:ins>
      <w:r w:rsidRPr="004C47E1">
        <w:t>;</w:t>
      </w:r>
    </w:p>
    <w:p w:rsidR="00705B93" w:rsidRPr="004C47E1" w:rsidRDefault="00CE36E1" w:rsidP="00F00978">
      <w:pPr>
        <w:pStyle w:val="enumlev1"/>
      </w:pPr>
      <w:r w:rsidRPr="004C47E1">
        <w:t>ii)</w:t>
      </w:r>
      <w:r w:rsidRPr="004C47E1">
        <w:tab/>
        <w:t>Resolución 101 (Rev. </w:t>
      </w:r>
      <w:del w:id="61" w:author="Garrido, Andrés" w:date="2016-10-03T10:25:00Z">
        <w:r w:rsidRPr="004C47E1" w:rsidDel="00687E59">
          <w:delText>Guadalajara, 2010</w:delText>
        </w:r>
      </w:del>
      <w:ins w:id="62" w:author="Garrido, Andrés" w:date="2016-10-03T10:25:00Z">
        <w:r w:rsidR="00687E59">
          <w:t>Busán, 2014</w:t>
        </w:r>
      </w:ins>
      <w:r w:rsidRPr="004C47E1">
        <w:t>) de la Conferencia de Plenipotenciarios sobre las redes basadas en el protocolo Internet;</w:t>
      </w:r>
    </w:p>
    <w:p w:rsidR="00705B93" w:rsidRPr="004C47E1" w:rsidRDefault="00CE36E1" w:rsidP="00F00978">
      <w:pPr>
        <w:pStyle w:val="enumlev1"/>
      </w:pPr>
      <w:r w:rsidRPr="004C47E1">
        <w:t>iii)</w:t>
      </w:r>
      <w:r w:rsidRPr="004C47E1">
        <w:tab/>
        <w:t>Resolución 102 (Rev. </w:t>
      </w:r>
      <w:del w:id="63" w:author="Garrido, Andrés" w:date="2016-10-03T10:25:00Z">
        <w:r w:rsidRPr="004C47E1" w:rsidDel="00687E59">
          <w:delText>Guadalajara, 2010</w:delText>
        </w:r>
      </w:del>
      <w:ins w:id="64" w:author="Garrido, Andrés" w:date="2016-10-03T10:25:00Z">
        <w:r w:rsidR="00687E59">
          <w:t>Busán, 2014</w:t>
        </w:r>
      </w:ins>
      <w:r w:rsidRPr="004C47E1">
        <w:t>) de la Conferencia de Plenipotenciarios sobre la función de la UIT con respecto a las cuestiones de política pública internacional relacionadas con Internet y la gestión de los recursos de Internet, incluidos los nombres de dominio y las direcciones;</w:t>
      </w:r>
    </w:p>
    <w:p w:rsidR="00705B93" w:rsidRPr="004C47E1" w:rsidRDefault="00CE36E1" w:rsidP="00F00978">
      <w:pPr>
        <w:pStyle w:val="enumlev1"/>
      </w:pPr>
      <w:r w:rsidRPr="004C47E1">
        <w:t>iv)</w:t>
      </w:r>
      <w:r w:rsidRPr="004C47E1">
        <w:tab/>
        <w:t>Resolución 130 (Rev. </w:t>
      </w:r>
      <w:del w:id="65" w:author="Garrido, Andrés" w:date="2016-10-03T10:25:00Z">
        <w:r w:rsidRPr="004C47E1" w:rsidDel="00687E59">
          <w:delText>Guadalajara, 2010</w:delText>
        </w:r>
      </w:del>
      <w:ins w:id="66" w:author="Garrido, Andrés" w:date="2016-10-03T10:25:00Z">
        <w:r w:rsidR="00687E59">
          <w:t>Busán, 2014</w:t>
        </w:r>
      </w:ins>
      <w:r w:rsidRPr="004C47E1">
        <w:t>) de la Conferencia de Plenipotenciarios sobre el fortalecimiento del papel de la UIT en la creación de confianza y seguridad en la utilización de las tecnologías de la información y la comunicación (TIC);</w:t>
      </w:r>
    </w:p>
    <w:p w:rsidR="00705B93" w:rsidRPr="004C47E1" w:rsidRDefault="00CE36E1" w:rsidP="00F00978">
      <w:pPr>
        <w:pStyle w:val="enumlev1"/>
      </w:pPr>
      <w:r w:rsidRPr="004C47E1">
        <w:t>v)</w:t>
      </w:r>
      <w:r w:rsidRPr="004C47E1">
        <w:tab/>
        <w:t>Resolución 133 (Rev. </w:t>
      </w:r>
      <w:del w:id="67" w:author="Garrido, Andrés" w:date="2016-10-03T10:25:00Z">
        <w:r w:rsidRPr="004C47E1" w:rsidDel="00687E59">
          <w:delText>Guadalajara, 2010</w:delText>
        </w:r>
      </w:del>
      <w:ins w:id="68" w:author="Garrido, Andrés" w:date="2016-10-03T10:25:00Z">
        <w:r w:rsidR="00687E59">
          <w:t>Busán, 2014</w:t>
        </w:r>
      </w:ins>
      <w:r w:rsidRPr="004C47E1">
        <w:t>) de la Conferencia de Plenipotenciarios sobre la función de las Administraciones de los Estados Miembros en la gestión de los nombres de dominio internacionalizados (plurilingües);</w:t>
      </w:r>
    </w:p>
    <w:p w:rsidR="00705B93" w:rsidRPr="004C47E1" w:rsidRDefault="00CE36E1" w:rsidP="008A635B">
      <w:pPr>
        <w:pStyle w:val="enumlev1"/>
      </w:pPr>
      <w:r w:rsidRPr="004C47E1">
        <w:lastRenderedPageBreak/>
        <w:t>vi)</w:t>
      </w:r>
      <w:r w:rsidRPr="004C47E1">
        <w:tab/>
        <w:t xml:space="preserve">Resolución 140 (Rev. </w:t>
      </w:r>
      <w:del w:id="69" w:author="Garrido, Andrés" w:date="2016-10-03T10:25:00Z">
        <w:r w:rsidRPr="004C47E1" w:rsidDel="00687E59">
          <w:delText>Guadalajara, 2010</w:delText>
        </w:r>
      </w:del>
      <w:ins w:id="70" w:author="Garrido, Andrés" w:date="2016-10-03T10:25:00Z">
        <w:r w:rsidR="00687E59">
          <w:t>Busán, 2014</w:t>
        </w:r>
      </w:ins>
      <w:r w:rsidRPr="004C47E1">
        <w:t>) de la Conferencia de Plenipotenciarios sobre la función de la UIT en la puesta en práctica de los resultados de</w:t>
      </w:r>
      <w:del w:id="71" w:author="Callejon, Miguel" w:date="2016-10-04T09:14:00Z">
        <w:r w:rsidR="008A635B" w:rsidDel="00DF658C">
          <w:delText xml:space="preserve"> </w:delText>
        </w:r>
      </w:del>
      <w:del w:id="72" w:author="Callejon, Miguel" w:date="2016-10-04T09:15:00Z">
        <w:r w:rsidR="008A635B" w:rsidDel="00DF658C">
          <w:delText xml:space="preserve">la </w:delText>
        </w:r>
      </w:del>
      <w:del w:id="73" w:author="Callejon, Miguel" w:date="2016-10-04T09:14:00Z">
        <w:r w:rsidR="008A635B" w:rsidDel="00DF658C">
          <w:delText>CMSI</w:delText>
        </w:r>
      </w:del>
      <w:r w:rsidRPr="004C47E1">
        <w:t xml:space="preserve"> </w:t>
      </w:r>
      <w:ins w:id="74" w:author="Callejon, Miguel" w:date="2016-10-04T09:13:00Z">
        <w:r w:rsidR="00DF658C" w:rsidRPr="004C47E1">
          <w:t>la Cumbre Mundial sobre la Sociedad de la Información</w:t>
        </w:r>
        <w:r w:rsidR="00DF658C">
          <w:t xml:space="preserve"> </w:t>
        </w:r>
      </w:ins>
      <w:ins w:id="75" w:author="Garrido, Andrés" w:date="2016-10-03T10:57:00Z">
        <w:r w:rsidR="00B42020">
          <w:t xml:space="preserve">y el examen general que de la misma ha hecho la </w:t>
        </w:r>
      </w:ins>
      <w:ins w:id="76" w:author="Garrido, Andrés" w:date="2016-10-03T11:22:00Z">
        <w:r w:rsidR="00E72FCC">
          <w:t>A</w:t>
        </w:r>
      </w:ins>
      <w:ins w:id="77" w:author="Garrido, Andrés" w:date="2016-10-03T10:57:00Z">
        <w:r w:rsidR="00B42020">
          <w:t>samblea General de</w:t>
        </w:r>
      </w:ins>
      <w:ins w:id="78" w:author="Garrido, Andrés" w:date="2016-10-03T10:58:00Z">
        <w:r w:rsidR="00B42020">
          <w:t xml:space="preserve"> </w:t>
        </w:r>
      </w:ins>
      <w:ins w:id="79" w:author="Garrido, Andrés" w:date="2016-10-03T10:57:00Z">
        <w:r w:rsidR="00B42020">
          <w:t xml:space="preserve">las </w:t>
        </w:r>
      </w:ins>
      <w:ins w:id="80" w:author="Garrido, Andrés" w:date="2016-10-03T10:58:00Z">
        <w:r w:rsidR="00B42020">
          <w:t>N</w:t>
        </w:r>
      </w:ins>
      <w:ins w:id="81" w:author="Garrido, Andrés" w:date="2016-10-03T10:57:00Z">
        <w:r w:rsidR="00B42020">
          <w:t xml:space="preserve">aciones </w:t>
        </w:r>
      </w:ins>
      <w:ins w:id="82" w:author="Garrido, Andrés" w:date="2016-10-03T10:58:00Z">
        <w:r w:rsidR="00B42020">
          <w:t>U</w:t>
        </w:r>
      </w:ins>
      <w:ins w:id="83" w:author="Garrido, Andrés" w:date="2016-10-03T10:57:00Z">
        <w:r w:rsidR="00B42020">
          <w:t>nidas</w:t>
        </w:r>
      </w:ins>
      <w:r w:rsidRPr="004C47E1">
        <w:t>;</w:t>
      </w:r>
    </w:p>
    <w:p w:rsidR="00705B93" w:rsidRPr="004C47E1" w:rsidDel="00B42020" w:rsidRDefault="00CE36E1" w:rsidP="00F00978">
      <w:pPr>
        <w:pStyle w:val="enumlev1"/>
        <w:rPr>
          <w:del w:id="84" w:author="Garrido, Andrés" w:date="2016-10-03T10:59:00Z"/>
        </w:rPr>
      </w:pPr>
      <w:del w:id="85" w:author="Garrido, Andrés" w:date="2016-10-03T10:59:00Z">
        <w:r w:rsidRPr="004C47E1" w:rsidDel="00B42020">
          <w:delText>vii)</w:delText>
        </w:r>
        <w:r w:rsidRPr="004C47E1" w:rsidDel="00B42020">
          <w:tab/>
          <w:delText>Acuerdo 562 de la reunión del Consejo de la UIT de 2011 sobre la convocatoria del quinto Foro Mundial de Política de las Telecomunicaciones/TIC (FMPT-13);</w:delText>
        </w:r>
      </w:del>
    </w:p>
    <w:p w:rsidR="00705B93" w:rsidRPr="004C47E1" w:rsidDel="00B42020" w:rsidRDefault="00CE36E1" w:rsidP="00F00978">
      <w:pPr>
        <w:pStyle w:val="enumlev1"/>
        <w:rPr>
          <w:del w:id="86" w:author="Garrido, Andrés" w:date="2016-10-03T10:59:00Z"/>
        </w:rPr>
      </w:pPr>
      <w:del w:id="87" w:author="Garrido, Andrés" w:date="2016-10-03T10:59:00Z">
        <w:r w:rsidRPr="004C47E1" w:rsidDel="00B42020">
          <w:delText>viii)</w:delText>
        </w:r>
        <w:r w:rsidRPr="004C47E1" w:rsidDel="00B42020">
          <w:tab/>
          <w:delText>Resolución 172 (</w:delText>
        </w:r>
      </w:del>
      <w:del w:id="88" w:author="Garrido, Andrés" w:date="2016-10-03T10:25:00Z">
        <w:r w:rsidRPr="004C47E1" w:rsidDel="00687E59">
          <w:delText>Guadalajara, 2010</w:delText>
        </w:r>
      </w:del>
      <w:del w:id="89" w:author="Garrido, Andrés" w:date="2016-10-03T10:59:00Z">
        <w:r w:rsidRPr="004C47E1" w:rsidDel="00B42020">
          <w:delText>) de la Conferencia de Plenipotenciarios sobre el panorama general de la implementación de los resultados de la CMSI;</w:delText>
        </w:r>
      </w:del>
    </w:p>
    <w:p w:rsidR="00705B93" w:rsidRDefault="00CE36E1" w:rsidP="00F00978">
      <w:pPr>
        <w:pStyle w:val="enumlev1"/>
        <w:rPr>
          <w:ins w:id="90" w:author="FHernández" w:date="2016-10-04T11:57:00Z"/>
        </w:rPr>
      </w:pPr>
      <w:del w:id="91" w:author="Garrido, Andrés" w:date="2016-10-03T10:59:00Z">
        <w:r w:rsidRPr="004C47E1" w:rsidDel="00B42020">
          <w:delText>ix</w:delText>
        </w:r>
      </w:del>
      <w:ins w:id="92" w:author="Garrido, Andrés" w:date="2016-10-03T10:59:00Z">
        <w:r w:rsidR="00B42020">
          <w:t>vii</w:t>
        </w:r>
      </w:ins>
      <w:r w:rsidRPr="004C47E1">
        <w:t>)</w:t>
      </w:r>
      <w:r w:rsidRPr="004C47E1">
        <w:tab/>
        <w:t>Resolución 178 (</w:t>
      </w:r>
      <w:del w:id="93" w:author="Garrido, Andrés" w:date="2016-10-03T10:25:00Z">
        <w:r w:rsidRPr="004C47E1" w:rsidDel="00687E59">
          <w:delText>Guadalajara, 2010</w:delText>
        </w:r>
      </w:del>
      <w:ins w:id="94" w:author="FHernández" w:date="2016-10-04T12:27:00Z">
        <w:r w:rsidR="001F7131">
          <w:t xml:space="preserve">Rev. </w:t>
        </w:r>
      </w:ins>
      <w:ins w:id="95" w:author="Garrido, Andrés" w:date="2016-10-03T10:25:00Z">
        <w:r w:rsidR="00687E59">
          <w:t>Busán, 2014</w:t>
        </w:r>
      </w:ins>
      <w:r w:rsidRPr="004C47E1">
        <w:t>) de la Conferencia de Plenipotenciarios sobre la función de la UIT en la organización de los trabajos sobre los aspectos técnicos de las redes de telecomunicaciones para promover Internet;</w:t>
      </w:r>
    </w:p>
    <w:p w:rsidR="008A635B" w:rsidRPr="00B42020" w:rsidRDefault="008A635B" w:rsidP="008A635B">
      <w:pPr>
        <w:pStyle w:val="enumlev1"/>
        <w:rPr>
          <w:rPrChange w:id="96" w:author="Garrido, Andrés" w:date="2016-10-03T11:01:00Z">
            <w:rPr>
              <w:lang w:val="en-US"/>
            </w:rPr>
          </w:rPrChange>
        </w:rPr>
      </w:pPr>
      <w:ins w:id="97" w:author="FHernández" w:date="2016-10-04T11:57:00Z">
        <w:r w:rsidRPr="00B42020">
          <w:rPr>
            <w:i/>
            <w:iCs/>
            <w:rPrChange w:id="98" w:author="Garrido, Andrés" w:date="2016-10-03T11:01:00Z">
              <w:rPr>
                <w:i/>
                <w:iCs/>
                <w:lang w:val="en-US"/>
              </w:rPr>
            </w:rPrChange>
          </w:rPr>
          <w:t>e)</w:t>
        </w:r>
        <w:r w:rsidRPr="00B42020">
          <w:rPr>
            <w:rPrChange w:id="99" w:author="Garrido, Andrés" w:date="2016-10-03T11:01:00Z">
              <w:rPr>
                <w:lang w:val="en-US"/>
              </w:rPr>
            </w:rPrChange>
          </w:rPr>
          <w:tab/>
        </w:r>
        <w:r>
          <w:t>l</w:t>
        </w:r>
        <w:r w:rsidRPr="00B42020">
          <w:rPr>
            <w:rPrChange w:id="100" w:author="Garrido, Andrés" w:date="2016-10-03T11:01:00Z">
              <w:rPr>
                <w:lang w:val="en-US"/>
              </w:rPr>
            </w:rPrChange>
          </w:rPr>
          <w:t xml:space="preserve">as </w:t>
        </w:r>
        <w:r>
          <w:t>"</w:t>
        </w:r>
        <w:r w:rsidRPr="00B42020">
          <w:rPr>
            <w:rPrChange w:id="101" w:author="Garrido, Andrés" w:date="2016-10-03T11:01:00Z">
              <w:rPr>
                <w:lang w:val="en-US"/>
              </w:rPr>
            </w:rPrChange>
          </w:rPr>
          <w:t>opiniones</w:t>
        </w:r>
        <w:r>
          <w:t>"</w:t>
        </w:r>
        <w:r w:rsidRPr="00B42020">
          <w:rPr>
            <w:rPrChange w:id="102" w:author="Garrido, Andrés" w:date="2016-10-03T11:01:00Z">
              <w:rPr>
                <w:lang w:val="en-US"/>
              </w:rPr>
            </w:rPrChange>
          </w:rPr>
          <w:t xml:space="preserve"> del Foro Mundial de Política de Telecomunicaciones (</w:t>
        </w:r>
        <w:r>
          <w:t>Ginebra</w:t>
        </w:r>
        <w:r w:rsidRPr="00B42020">
          <w:rPr>
            <w:rPrChange w:id="103" w:author="Garrido, Andrés" w:date="2016-10-03T11:01:00Z">
              <w:rPr>
                <w:lang w:val="en-US"/>
              </w:rPr>
            </w:rPrChange>
          </w:rPr>
          <w:t>, 2013);</w:t>
        </w:r>
      </w:ins>
    </w:p>
    <w:p w:rsidR="00705B93" w:rsidRDefault="008A635B" w:rsidP="00DF658C">
      <w:pPr>
        <w:rPr>
          <w:ins w:id="104" w:author="FHernández" w:date="2016-10-04T11:58:00Z"/>
          <w:lang w:val="es-ES"/>
        </w:rPr>
      </w:pPr>
      <w:del w:id="105" w:author="Spanish" w:date="2016-10-03T09:53:00Z">
        <w:r w:rsidRPr="00D20813" w:rsidDel="00EE4A84">
          <w:rPr>
            <w:i/>
            <w:iCs/>
            <w:lang w:val="es-ES"/>
          </w:rPr>
          <w:delText>c</w:delText>
        </w:r>
      </w:del>
      <w:ins w:id="106" w:author="Spanish" w:date="2016-10-03T09:53:00Z">
        <w:r w:rsidR="00EE4A84">
          <w:rPr>
            <w:i/>
            <w:iCs/>
            <w:lang w:val="es-ES"/>
          </w:rPr>
          <w:t>f</w:t>
        </w:r>
      </w:ins>
      <w:r w:rsidR="00CE36E1" w:rsidRPr="00D20813">
        <w:rPr>
          <w:i/>
          <w:iCs/>
          <w:lang w:val="es-ES"/>
        </w:rPr>
        <w:t>)</w:t>
      </w:r>
      <w:ins w:id="107" w:author="Callejon, Miguel" w:date="2016-10-04T09:15:00Z">
        <w:r w:rsidR="00DF658C">
          <w:rPr>
            <w:i/>
            <w:iCs/>
            <w:lang w:val="es-ES"/>
          </w:rPr>
          <w:tab/>
        </w:r>
      </w:ins>
      <w:r w:rsidR="00CE36E1" w:rsidRPr="00D20813">
        <w:rPr>
          <w:lang w:val="es-ES"/>
        </w:rPr>
        <w:t>el papel del Sector de Normalización de las Telecomunicaciones de la UIT (UIT</w:t>
      </w:r>
      <w:r w:rsidR="00CE36E1" w:rsidRPr="00D20813">
        <w:rPr>
          <w:lang w:val="es-ES"/>
        </w:rPr>
        <w:noBreakHyphen/>
        <w:t>T) en la puesta en práctica por la UIT de los resultados pertinentes de la CMSI, la adaptación del papel que desempeña la UIT y la elaboración de normas de telecomunicación en la construcción de la sociedad de la información, incluida la función de facilitador principal en el proceso de puesta en práctica de la CMSI, como moderador/facilitador para la aplicación de las Líneas de Acción C2, C5 y C6, así como la participación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rsidR="00EE4A84" w:rsidRPr="00570389" w:rsidRDefault="00EE4A84" w:rsidP="00F00978">
      <w:pPr>
        <w:rPr>
          <w:lang w:val="es-ES"/>
        </w:rPr>
      </w:pPr>
      <w:ins w:id="108" w:author="OFFICE" w:date="2016-04-07T16:39:00Z">
        <w:r w:rsidRPr="00570389">
          <w:rPr>
            <w:i/>
            <w:iCs/>
            <w:lang w:val="es-ES"/>
          </w:rPr>
          <w:t>g</w:t>
        </w:r>
      </w:ins>
      <w:ins w:id="109" w:author="Bruno Espinosa" w:date="2016-07-11T17:51:00Z">
        <w:r w:rsidRPr="00570389">
          <w:rPr>
            <w:i/>
            <w:iCs/>
            <w:lang w:val="es-ES"/>
          </w:rPr>
          <w:t>)</w:t>
        </w:r>
        <w:r w:rsidRPr="00570389">
          <w:rPr>
            <w:lang w:val="es-ES"/>
          </w:rPr>
          <w:tab/>
        </w:r>
      </w:ins>
      <w:ins w:id="110" w:author="Garrido, Andrés" w:date="2016-10-03T11:02:00Z">
        <w:r w:rsidR="00B42020" w:rsidRPr="00570389">
          <w:rPr>
            <w:lang w:val="es-ES"/>
          </w:rPr>
          <w:t xml:space="preserve">que a pesar de los </w:t>
        </w:r>
      </w:ins>
      <w:ins w:id="111" w:author="Garrido, Andrés" w:date="2016-10-03T14:57:00Z">
        <w:r w:rsidR="00C0534E">
          <w:rPr>
            <w:lang w:val="es-ES"/>
          </w:rPr>
          <w:t>avances</w:t>
        </w:r>
      </w:ins>
      <w:ins w:id="112" w:author="Garrido, Andrés" w:date="2016-10-03T11:02:00Z">
        <w:r w:rsidR="00B42020" w:rsidRPr="00570389">
          <w:rPr>
            <w:lang w:val="es-ES"/>
          </w:rPr>
          <w:t xml:space="preserve"> </w:t>
        </w:r>
      </w:ins>
      <w:ins w:id="113" w:author="Garrido, Andrés" w:date="2016-10-03T14:58:00Z">
        <w:r w:rsidR="00C0534E">
          <w:rPr>
            <w:lang w:val="es-ES"/>
          </w:rPr>
          <w:t>de la</w:t>
        </w:r>
      </w:ins>
      <w:ins w:id="114" w:author="Garrido, Andrés" w:date="2016-10-03T11:03:00Z">
        <w:r w:rsidR="00B42020" w:rsidRPr="00570389">
          <w:rPr>
            <w:lang w:val="es-ES"/>
          </w:rPr>
          <w:t xml:space="preserve"> </w:t>
        </w:r>
      </w:ins>
      <w:ins w:id="115" w:author="Garrido, Andrés" w:date="2016-10-03T11:11:00Z">
        <w:r w:rsidR="00570389">
          <w:rPr>
            <w:lang w:val="es-ES"/>
          </w:rPr>
          <w:t>últim</w:t>
        </w:r>
      </w:ins>
      <w:ins w:id="116" w:author="Garrido, Andrés" w:date="2016-10-03T14:58:00Z">
        <w:r w:rsidR="00C0534E">
          <w:rPr>
            <w:lang w:val="es-ES"/>
          </w:rPr>
          <w:t xml:space="preserve">a década </w:t>
        </w:r>
      </w:ins>
      <w:ins w:id="117" w:author="Garrido, Andrés" w:date="2016-10-03T11:03:00Z">
        <w:r w:rsidR="00B42020" w:rsidRPr="00570389">
          <w:rPr>
            <w:lang w:val="es-ES"/>
          </w:rPr>
          <w:t xml:space="preserve">en </w:t>
        </w:r>
      </w:ins>
      <w:ins w:id="118" w:author="Garrido, Andrés" w:date="2016-10-03T11:09:00Z">
        <w:r w:rsidR="00570389">
          <w:rPr>
            <w:lang w:val="es-ES"/>
          </w:rPr>
          <w:t>términos de</w:t>
        </w:r>
      </w:ins>
      <w:ins w:id="119" w:author="Garrido, Andrés" w:date="2016-10-03T11:03:00Z">
        <w:r w:rsidR="00B42020" w:rsidRPr="00570389">
          <w:rPr>
            <w:lang w:val="es-ES"/>
          </w:rPr>
          <w:t xml:space="preserve"> conectividad de la tecnología </w:t>
        </w:r>
        <w:r w:rsidR="00570389">
          <w:rPr>
            <w:lang w:val="es-ES"/>
          </w:rPr>
          <w:t>de la info</w:t>
        </w:r>
      </w:ins>
      <w:ins w:id="120" w:author="Garrido, Andrés" w:date="2016-10-03T11:10:00Z">
        <w:r w:rsidR="00570389">
          <w:rPr>
            <w:lang w:val="es-ES"/>
          </w:rPr>
          <w:t>rm</w:t>
        </w:r>
      </w:ins>
      <w:ins w:id="121" w:author="Garrido, Andrés" w:date="2016-10-03T11:03:00Z">
        <w:r w:rsidR="00B42020" w:rsidRPr="00570389">
          <w:rPr>
            <w:lang w:val="es-ES"/>
          </w:rPr>
          <w:t>a</w:t>
        </w:r>
      </w:ins>
      <w:ins w:id="122" w:author="Garrido, Andrés" w:date="2016-10-03T11:10:00Z">
        <w:r w:rsidR="00570389">
          <w:rPr>
            <w:lang w:val="es-ES"/>
          </w:rPr>
          <w:t>c</w:t>
        </w:r>
      </w:ins>
      <w:ins w:id="123" w:author="Garrido, Andrés" w:date="2016-10-03T11:03:00Z">
        <w:r w:rsidR="00B42020" w:rsidRPr="00570389">
          <w:rPr>
            <w:lang w:val="es-ES"/>
          </w:rPr>
          <w:t>ión y las comunicaciones, siguen existiendo muchas formas de brecha digital, entre pa</w:t>
        </w:r>
      </w:ins>
      <w:ins w:id="124" w:author="Garrido, Andrés" w:date="2016-10-03T11:04:00Z">
        <w:r w:rsidR="00B42020" w:rsidRPr="00570389">
          <w:rPr>
            <w:lang w:val="es-ES"/>
          </w:rPr>
          <w:t xml:space="preserve">íses y dentro de los países y entre mujeres y hombres, que deben abordarse, entre otras </w:t>
        </w:r>
      </w:ins>
      <w:ins w:id="125" w:author="Garrido, Andrés" w:date="2016-10-03T11:05:00Z">
        <w:r w:rsidR="00B42020" w:rsidRPr="00570389">
          <w:rPr>
            <w:lang w:val="es-ES"/>
          </w:rPr>
          <w:t>medidas</w:t>
        </w:r>
      </w:ins>
      <w:ins w:id="126" w:author="Garrido, Andrés" w:date="2016-10-03T11:04:00Z">
        <w:r w:rsidR="00B42020" w:rsidRPr="00570389">
          <w:rPr>
            <w:lang w:val="es-ES"/>
          </w:rPr>
          <w:t>, mediante</w:t>
        </w:r>
      </w:ins>
      <w:ins w:id="127" w:author="Garrido, Andrés" w:date="2016-10-03T11:05:00Z">
        <w:r w:rsidR="00B42020" w:rsidRPr="00570389">
          <w:rPr>
            <w:lang w:val="es-ES"/>
          </w:rPr>
          <w:t xml:space="preserve"> entornos </w:t>
        </w:r>
      </w:ins>
      <w:ins w:id="128" w:author="Garrido, Andrés" w:date="2016-10-03T14:59:00Z">
        <w:r w:rsidR="00C0534E">
          <w:rPr>
            <w:lang w:val="es-ES"/>
          </w:rPr>
          <w:t xml:space="preserve">fortalecidos para la </w:t>
        </w:r>
      </w:ins>
      <w:ins w:id="129" w:author="Garrido, Andrés" w:date="2016-10-03T15:00:00Z">
        <w:r w:rsidR="00FB4036">
          <w:rPr>
            <w:lang w:val="es-ES"/>
          </w:rPr>
          <w:t xml:space="preserve">adopción </w:t>
        </w:r>
        <w:r w:rsidR="00C0534E">
          <w:rPr>
            <w:lang w:val="es-ES"/>
          </w:rPr>
          <w:t xml:space="preserve">de </w:t>
        </w:r>
      </w:ins>
      <w:ins w:id="130" w:author="Garrido, Andrés" w:date="2016-10-03T11:05:00Z">
        <w:r w:rsidR="00B42020" w:rsidRPr="00570389">
          <w:rPr>
            <w:lang w:val="es-ES"/>
          </w:rPr>
          <w:t xml:space="preserve">políticas habilitadoras y </w:t>
        </w:r>
      </w:ins>
      <w:ins w:id="131" w:author="Garrido, Andrés" w:date="2016-10-03T15:00:00Z">
        <w:r w:rsidR="00FB4036">
          <w:rPr>
            <w:lang w:val="es-ES"/>
          </w:rPr>
          <w:t>la</w:t>
        </w:r>
      </w:ins>
      <w:ins w:id="132" w:author="Garrido, Andrés" w:date="2016-10-03T11:05:00Z">
        <w:r w:rsidR="00B42020" w:rsidRPr="00570389">
          <w:rPr>
            <w:lang w:val="es-ES"/>
          </w:rPr>
          <w:t xml:space="preserve"> coopera</w:t>
        </w:r>
      </w:ins>
      <w:ins w:id="133" w:author="Garrido, Andrés" w:date="2016-10-03T11:11:00Z">
        <w:r w:rsidR="00570389">
          <w:rPr>
            <w:lang w:val="es-ES"/>
          </w:rPr>
          <w:t>c</w:t>
        </w:r>
      </w:ins>
      <w:ins w:id="134" w:author="Garrido, Andrés" w:date="2016-10-03T11:05:00Z">
        <w:r w:rsidR="00B42020" w:rsidRPr="00570389">
          <w:rPr>
            <w:lang w:val="es-ES"/>
          </w:rPr>
          <w:t>i</w:t>
        </w:r>
      </w:ins>
      <w:ins w:id="135" w:author="Garrido, Andrés" w:date="2016-10-03T11:06:00Z">
        <w:r w:rsidR="00B42020">
          <w:rPr>
            <w:lang w:val="es-ES"/>
          </w:rPr>
          <w:t xml:space="preserve">ón internacional </w:t>
        </w:r>
      </w:ins>
      <w:ins w:id="136" w:author="Garrido, Andrés" w:date="2016-10-03T15:01:00Z">
        <w:r w:rsidR="00FB4036">
          <w:rPr>
            <w:lang w:val="es-ES"/>
          </w:rPr>
          <w:t>a fin de</w:t>
        </w:r>
      </w:ins>
      <w:ins w:id="137" w:author="Garrido, Andrés" w:date="2016-10-03T11:06:00Z">
        <w:r w:rsidR="00B42020">
          <w:rPr>
            <w:lang w:val="es-ES"/>
          </w:rPr>
          <w:t xml:space="preserve"> mejorar la asequibilidad, el acceso, la educación, la cr</w:t>
        </w:r>
      </w:ins>
      <w:ins w:id="138" w:author="Garrido, Andrés" w:date="2016-10-03T11:12:00Z">
        <w:r w:rsidR="00570389">
          <w:rPr>
            <w:lang w:val="es-ES"/>
          </w:rPr>
          <w:t>e</w:t>
        </w:r>
      </w:ins>
      <w:ins w:id="139" w:author="Garrido, Andrés" w:date="2016-10-03T11:06:00Z">
        <w:r w:rsidR="00B42020">
          <w:rPr>
            <w:lang w:val="es-ES"/>
          </w:rPr>
          <w:t>ación de capacidad, el multilingüismo</w:t>
        </w:r>
      </w:ins>
      <w:ins w:id="140" w:author="Garrido, Andrés" w:date="2016-10-03T11:12:00Z">
        <w:r w:rsidR="00570389">
          <w:rPr>
            <w:lang w:val="es-ES"/>
          </w:rPr>
          <w:t>,</w:t>
        </w:r>
      </w:ins>
      <w:ins w:id="141" w:author="Garrido, Andrés" w:date="2016-10-03T11:06:00Z">
        <w:r w:rsidR="00B42020">
          <w:rPr>
            <w:lang w:val="es-ES"/>
          </w:rPr>
          <w:t xml:space="preserve"> la protección cultural, las inversiones y </w:t>
        </w:r>
      </w:ins>
      <w:ins w:id="142" w:author="Garrido, Andrés" w:date="2016-10-03T11:12:00Z">
        <w:r w:rsidR="00570389">
          <w:rPr>
            <w:lang w:val="es-ES"/>
          </w:rPr>
          <w:t>u</w:t>
        </w:r>
      </w:ins>
      <w:ins w:id="143" w:author="Garrido, Andrés" w:date="2016-10-03T11:06:00Z">
        <w:r w:rsidR="00B42020">
          <w:rPr>
            <w:lang w:val="es-ES"/>
          </w:rPr>
          <w:t>na adecuada financiaci</w:t>
        </w:r>
      </w:ins>
      <w:ins w:id="144" w:author="Garrido, Andrés" w:date="2016-10-03T11:07:00Z">
        <w:r w:rsidR="00B42020">
          <w:rPr>
            <w:lang w:val="es-ES"/>
          </w:rPr>
          <w:t>ón, as</w:t>
        </w:r>
        <w:r w:rsidR="00570389">
          <w:rPr>
            <w:lang w:val="es-ES"/>
          </w:rPr>
          <w:t>í como median</w:t>
        </w:r>
        <w:r w:rsidR="00FB4036">
          <w:rPr>
            <w:lang w:val="es-ES"/>
          </w:rPr>
          <w:t>te medidas que mejor</w:t>
        </w:r>
      </w:ins>
      <w:ins w:id="145" w:author="Garrido, Andrés" w:date="2016-10-03T15:01:00Z">
        <w:r w:rsidR="00FB4036">
          <w:rPr>
            <w:lang w:val="es-ES"/>
          </w:rPr>
          <w:t>e</w:t>
        </w:r>
      </w:ins>
      <w:ins w:id="146" w:author="Garrido, Andrés" w:date="2016-10-03T11:07:00Z">
        <w:r w:rsidR="00B42020">
          <w:rPr>
            <w:lang w:val="es-ES"/>
          </w:rPr>
          <w:t xml:space="preserve">n la alfabetización y </w:t>
        </w:r>
      </w:ins>
      <w:ins w:id="147" w:author="Garrido, Andrés" w:date="2016-10-03T11:09:00Z">
        <w:r w:rsidR="00570389">
          <w:rPr>
            <w:lang w:val="es-ES"/>
          </w:rPr>
          <w:t>los conocimientos</w:t>
        </w:r>
      </w:ins>
      <w:ins w:id="148" w:author="Garrido, Andrés" w:date="2016-10-03T11:07:00Z">
        <w:r w:rsidR="00570389">
          <w:rPr>
            <w:lang w:val="es-ES"/>
          </w:rPr>
          <w:t xml:space="preserve"> </w:t>
        </w:r>
        <w:r w:rsidR="00B42020">
          <w:rPr>
            <w:lang w:val="es-ES"/>
          </w:rPr>
          <w:t>digital</w:t>
        </w:r>
      </w:ins>
      <w:ins w:id="149" w:author="Garrido, Andrés" w:date="2016-10-03T11:08:00Z">
        <w:r w:rsidR="00570389">
          <w:rPr>
            <w:lang w:val="es-ES"/>
          </w:rPr>
          <w:t>es</w:t>
        </w:r>
      </w:ins>
      <w:ins w:id="150" w:author="Garrido, Andrés" w:date="2016-10-03T11:07:00Z">
        <w:r w:rsidR="00B42020">
          <w:rPr>
            <w:lang w:val="es-ES"/>
          </w:rPr>
          <w:t xml:space="preserve"> </w:t>
        </w:r>
      </w:ins>
      <w:ins w:id="151" w:author="Garrido, Andrés" w:date="2016-10-03T11:09:00Z">
        <w:r w:rsidR="00570389">
          <w:rPr>
            <w:lang w:val="es-ES"/>
          </w:rPr>
          <w:t>y la promoción de la diversidad cultural</w:t>
        </w:r>
      </w:ins>
      <w:ins w:id="152" w:author="Bruno Espinosa" w:date="2016-07-11T17:54:00Z">
        <w:r w:rsidRPr="00570389">
          <w:t>;</w:t>
        </w:r>
      </w:ins>
    </w:p>
    <w:p w:rsidR="00705B93" w:rsidRPr="00E72FCC" w:rsidRDefault="00CE36E1" w:rsidP="00F059BC">
      <w:pPr>
        <w:rPr>
          <w:lang w:val="es-ES"/>
          <w:rPrChange w:id="153" w:author="Garrido, Andrés" w:date="2016-10-03T11:18:00Z">
            <w:rPr>
              <w:lang w:val="en-US"/>
            </w:rPr>
          </w:rPrChange>
        </w:rPr>
      </w:pPr>
      <w:del w:id="154" w:author="Garrido, Andrés" w:date="2016-10-03T11:13:00Z">
        <w:r w:rsidRPr="00E72FCC" w:rsidDel="00570389">
          <w:rPr>
            <w:i/>
            <w:iCs/>
            <w:lang w:val="es-ES"/>
            <w:rPrChange w:id="155" w:author="Garrido, Andrés" w:date="2016-10-03T11:18:00Z">
              <w:rPr>
                <w:i/>
                <w:iCs/>
                <w:lang w:val="en-US"/>
              </w:rPr>
            </w:rPrChange>
          </w:rPr>
          <w:delText>d</w:delText>
        </w:r>
      </w:del>
      <w:ins w:id="156" w:author="Garrido, Andrés" w:date="2016-10-03T11:13:00Z">
        <w:r w:rsidR="00570389" w:rsidRPr="00E72FCC">
          <w:rPr>
            <w:i/>
            <w:iCs/>
            <w:lang w:val="es-ES"/>
            <w:rPrChange w:id="157" w:author="Garrido, Andrés" w:date="2016-10-03T11:18:00Z">
              <w:rPr>
                <w:i/>
                <w:iCs/>
                <w:lang w:val="en-US"/>
              </w:rPr>
            </w:rPrChange>
          </w:rPr>
          <w:t>h</w:t>
        </w:r>
      </w:ins>
      <w:r w:rsidRPr="00E72FCC">
        <w:rPr>
          <w:i/>
          <w:iCs/>
          <w:lang w:val="es-ES"/>
          <w:rPrChange w:id="158" w:author="Garrido, Andrés" w:date="2016-10-03T11:18:00Z">
            <w:rPr>
              <w:i/>
              <w:iCs/>
              <w:lang w:val="en-US"/>
            </w:rPr>
          </w:rPrChange>
        </w:rPr>
        <w:t>)</w:t>
      </w:r>
      <w:r w:rsidRPr="00E72FCC">
        <w:rPr>
          <w:lang w:val="es-ES"/>
          <w:rPrChange w:id="159" w:author="Garrido, Andrés" w:date="2016-10-03T11:18:00Z">
            <w:rPr>
              <w:lang w:val="en-US"/>
            </w:rPr>
          </w:rPrChange>
        </w:rPr>
        <w:tab/>
        <w:t xml:space="preserve">que la gestión de Internet </w:t>
      </w:r>
      <w:del w:id="160" w:author="Spanish" w:date="2016-10-03T09:54:00Z">
        <w:r w:rsidR="00F059BC" w:rsidRPr="00176337" w:rsidDel="0082465C">
          <w:rPr>
            <w:color w:val="0070C0"/>
            <w:lang w:val="es-ES"/>
            <w:rPrChange w:id="161" w:author="Garrido, Andrés" w:date="2016-10-03T11:40:00Z">
              <w:rPr>
                <w:lang w:val="en-US"/>
              </w:rPr>
            </w:rPrChange>
          </w:rPr>
          <w:delText>abarca</w:delText>
        </w:r>
        <w:r w:rsidR="00F059BC" w:rsidRPr="00E72FCC" w:rsidDel="0082465C">
          <w:rPr>
            <w:lang w:val="es-ES"/>
            <w:rPrChange w:id="162" w:author="Garrido, Andrés" w:date="2016-10-03T11:18:00Z">
              <w:rPr>
                <w:lang w:val="en-US"/>
              </w:rPr>
            </w:rPrChange>
          </w:rPr>
          <w:delText xml:space="preserve"> cuestiones de política tanto técnica como pública, y que en ella deberían participar todas las partes interesadas y las organizaciones intergubernamentales e internacionales competentes, de conformidad con los apartados a)-e) del § 35 de la Agenda de Túnez para la Sociedad de la Información</w:delText>
        </w:r>
      </w:del>
      <w:ins w:id="163" w:author="Garrido, Andrés" w:date="2016-10-03T11:15:00Z">
        <w:r w:rsidR="00570389" w:rsidRPr="00E72FCC">
          <w:rPr>
            <w:lang w:val="es-ES"/>
            <w:rPrChange w:id="164" w:author="Garrido, Andrés" w:date="2016-10-03T11:18:00Z">
              <w:rPr>
                <w:lang w:val="en-US"/>
              </w:rPr>
            </w:rPrChange>
          </w:rPr>
          <w:t xml:space="preserve">como </w:t>
        </w:r>
      </w:ins>
      <w:ins w:id="165" w:author="Garrido, Andrés" w:date="2016-10-03T11:16:00Z">
        <w:r w:rsidR="00570389" w:rsidRPr="00E72FCC">
          <w:rPr>
            <w:lang w:val="es-ES"/>
            <w:rPrChange w:id="166" w:author="Garrido, Andrés" w:date="2016-10-03T11:18:00Z">
              <w:rPr>
                <w:lang w:val="en-US"/>
              </w:rPr>
            </w:rPrChange>
          </w:rPr>
          <w:t>recurso mundial incluye procesos multilateral</w:t>
        </w:r>
      </w:ins>
      <w:ins w:id="167" w:author="Garrido, Andrés" w:date="2016-10-03T11:20:00Z">
        <w:r w:rsidR="00E72FCC">
          <w:rPr>
            <w:lang w:val="es-ES"/>
          </w:rPr>
          <w:t>e</w:t>
        </w:r>
      </w:ins>
      <w:ins w:id="168" w:author="Garrido, Andrés" w:date="2016-10-03T11:16:00Z">
        <w:r w:rsidR="00570389" w:rsidRPr="00E72FCC">
          <w:rPr>
            <w:lang w:val="es-ES"/>
            <w:rPrChange w:id="169" w:author="Garrido, Andrés" w:date="2016-10-03T11:18:00Z">
              <w:rPr>
                <w:lang w:val="en-US"/>
              </w:rPr>
            </w:rPrChange>
          </w:rPr>
          <w:t>s, transparentes, democráticos y con m</w:t>
        </w:r>
      </w:ins>
      <w:ins w:id="170" w:author="FHernández" w:date="2016-10-04T11:44:00Z">
        <w:r w:rsidR="009A7A60">
          <w:rPr>
            <w:lang w:val="es-ES"/>
          </w:rPr>
          <w:t>ú</w:t>
        </w:r>
      </w:ins>
      <w:ins w:id="171" w:author="Garrido, Andrés" w:date="2016-10-03T11:16:00Z">
        <w:r w:rsidR="00570389" w:rsidRPr="00E72FCC">
          <w:rPr>
            <w:lang w:val="es-ES"/>
            <w:rPrChange w:id="172" w:author="Garrido, Andrés" w:date="2016-10-03T11:18:00Z">
              <w:rPr>
                <w:lang w:val="en-US"/>
              </w:rPr>
            </w:rPrChange>
          </w:rPr>
          <w:t>ltiples partes interesadas</w:t>
        </w:r>
      </w:ins>
      <w:ins w:id="173" w:author="Garrido, Andrés" w:date="2016-10-03T11:17:00Z">
        <w:r w:rsidR="00570389" w:rsidRPr="00E72FCC">
          <w:rPr>
            <w:lang w:val="es-ES"/>
            <w:rPrChange w:id="174" w:author="Garrido, Andrés" w:date="2016-10-03T11:18:00Z">
              <w:rPr>
                <w:lang w:val="en-US"/>
              </w:rPr>
            </w:rPrChange>
          </w:rPr>
          <w:t>, con la participación plena de los Gobiernos, el sector privado, la sociedad civil, las organizaciones internacionales, las comunidades técnicas y acad</w:t>
        </w:r>
      </w:ins>
      <w:ins w:id="175" w:author="FHernández" w:date="2016-10-04T11:45:00Z">
        <w:r w:rsidR="009A7A60">
          <w:rPr>
            <w:lang w:val="es-ES"/>
          </w:rPr>
          <w:t>é</w:t>
        </w:r>
      </w:ins>
      <w:ins w:id="176" w:author="Garrido, Andrés" w:date="2016-10-03T11:17:00Z">
        <w:r w:rsidR="00570389" w:rsidRPr="00E72FCC">
          <w:rPr>
            <w:lang w:val="es-ES"/>
            <w:rPrChange w:id="177" w:author="Garrido, Andrés" w:date="2016-10-03T11:18:00Z">
              <w:rPr>
                <w:lang w:val="en-US"/>
              </w:rPr>
            </w:rPrChange>
          </w:rPr>
          <w:t xml:space="preserve">micas y </w:t>
        </w:r>
      </w:ins>
      <w:ins w:id="178" w:author="Garrido, Andrés" w:date="2016-10-03T11:18:00Z">
        <w:r w:rsidR="00570389" w:rsidRPr="00E72FCC">
          <w:rPr>
            <w:lang w:val="es-ES"/>
            <w:rPrChange w:id="179" w:author="Garrido, Andrés" w:date="2016-10-03T11:18:00Z">
              <w:rPr>
                <w:lang w:val="en-US"/>
              </w:rPr>
            </w:rPrChange>
          </w:rPr>
          <w:t>las restantes partes interes</w:t>
        </w:r>
      </w:ins>
      <w:ins w:id="180" w:author="FHernández" w:date="2016-10-04T11:45:00Z">
        <w:r w:rsidR="009A7A60">
          <w:rPr>
            <w:lang w:val="es-ES"/>
          </w:rPr>
          <w:t>a</w:t>
        </w:r>
      </w:ins>
      <w:ins w:id="181" w:author="Garrido, Andrés" w:date="2016-10-03T11:18:00Z">
        <w:r w:rsidR="00570389" w:rsidRPr="00E72FCC">
          <w:rPr>
            <w:lang w:val="es-ES"/>
            <w:rPrChange w:id="182" w:author="Garrido, Andrés" w:date="2016-10-03T11:18:00Z">
              <w:rPr>
                <w:lang w:val="en-US"/>
              </w:rPr>
            </w:rPrChange>
          </w:rPr>
          <w:t>das de acuerdo c</w:t>
        </w:r>
      </w:ins>
      <w:ins w:id="183" w:author="Garrido, Andrés" w:date="2016-10-03T11:20:00Z">
        <w:r w:rsidR="00E72FCC">
          <w:rPr>
            <w:lang w:val="es-ES"/>
          </w:rPr>
          <w:t>on</w:t>
        </w:r>
      </w:ins>
      <w:ins w:id="184" w:author="Garrido, Andrés" w:date="2016-10-03T11:18:00Z">
        <w:r w:rsidR="00570389" w:rsidRPr="00E72FCC">
          <w:rPr>
            <w:lang w:val="es-ES"/>
            <w:rPrChange w:id="185" w:author="Garrido, Andrés" w:date="2016-10-03T11:18:00Z">
              <w:rPr>
                <w:lang w:val="en-US"/>
              </w:rPr>
            </w:rPrChange>
          </w:rPr>
          <w:t xml:space="preserve"> </w:t>
        </w:r>
        <w:r w:rsidR="00E72FCC" w:rsidRPr="00E72FCC">
          <w:rPr>
            <w:lang w:val="es-ES"/>
            <w:rPrChange w:id="186" w:author="Garrido, Andrés" w:date="2016-10-03T11:18:00Z">
              <w:rPr>
                <w:lang w:val="en-US"/>
              </w:rPr>
            </w:rPrChange>
          </w:rPr>
          <w:t>sus respetivas funciones y responsabilidades, tal como establece el p</w:t>
        </w:r>
        <w:r w:rsidR="00E72FCC">
          <w:rPr>
            <w:lang w:val="es-ES"/>
          </w:rPr>
          <w:t xml:space="preserve">árrafo 57 </w:t>
        </w:r>
      </w:ins>
      <w:ins w:id="187" w:author="Garrido, Andrés" w:date="2016-10-03T15:02:00Z">
        <w:r w:rsidR="00FB4036">
          <w:rPr>
            <w:lang w:val="es-ES"/>
          </w:rPr>
          <w:t>del documento que recoge los resultados de</w:t>
        </w:r>
      </w:ins>
      <w:ins w:id="188" w:author="Garrido, Andrés" w:date="2016-10-03T11:18:00Z">
        <w:r w:rsidR="00E72FCC">
          <w:rPr>
            <w:lang w:val="es-ES"/>
          </w:rPr>
          <w:t xml:space="preserve"> la </w:t>
        </w:r>
      </w:ins>
      <w:ins w:id="189" w:author="Garrido, Andrés" w:date="2016-10-03T11:21:00Z">
        <w:r w:rsidR="008A635B" w:rsidRPr="00E72FCC">
          <w:rPr>
            <w:lang w:val="es-ES"/>
          </w:rPr>
          <w:t xml:space="preserve">reunión </w:t>
        </w:r>
        <w:r w:rsidR="00E72FCC" w:rsidRPr="00E72FCC">
          <w:rPr>
            <w:lang w:val="es-ES"/>
          </w:rPr>
          <w:t xml:space="preserve">de Alto Nivel de la Asamblea General sobre el examen global de la </w:t>
        </w:r>
      </w:ins>
      <w:ins w:id="190" w:author="Garrido, Andrés" w:date="2016-10-03T15:03:00Z">
        <w:r w:rsidR="00FB4036">
          <w:rPr>
            <w:lang w:val="es-ES"/>
          </w:rPr>
          <w:t>puesta en práctica</w:t>
        </w:r>
      </w:ins>
      <w:ins w:id="191" w:author="Garrido, Andrés" w:date="2016-10-03T11:21:00Z">
        <w:r w:rsidR="00E72FCC" w:rsidRPr="00E72FCC">
          <w:rPr>
            <w:lang w:val="es-ES"/>
          </w:rPr>
          <w:t xml:space="preserve"> de los resultados de la Cumbre Mundial sobre la Sociedad de la Información</w:t>
        </w:r>
      </w:ins>
      <w:r w:rsidRPr="00E72FCC">
        <w:rPr>
          <w:lang w:val="es-ES"/>
          <w:rPrChange w:id="192" w:author="Garrido, Andrés" w:date="2016-10-03T11:18:00Z">
            <w:rPr>
              <w:lang w:val="en-US"/>
            </w:rPr>
          </w:rPrChange>
        </w:rPr>
        <w:t>,</w:t>
      </w:r>
    </w:p>
    <w:p w:rsidR="00705B93" w:rsidRPr="000B14E2" w:rsidRDefault="00CE36E1" w:rsidP="00F00978">
      <w:pPr>
        <w:pStyle w:val="Call"/>
        <w:rPr>
          <w:rPrChange w:id="193" w:author="Garrido, Andrés" w:date="2016-10-03T16:01:00Z">
            <w:rPr>
              <w:lang w:val="en-US"/>
            </w:rPr>
          </w:rPrChange>
        </w:rPr>
      </w:pPr>
      <w:r w:rsidRPr="000B14E2">
        <w:rPr>
          <w:rPrChange w:id="194" w:author="Garrido, Andrés" w:date="2016-10-03T16:01:00Z">
            <w:rPr>
              <w:lang w:val="en-US"/>
            </w:rPr>
          </w:rPrChange>
        </w:rPr>
        <w:t>considerando además</w:t>
      </w:r>
    </w:p>
    <w:p w:rsidR="00A0286B" w:rsidRDefault="00A0286B" w:rsidP="00F00978">
      <w:pPr>
        <w:rPr>
          <w:ins w:id="195" w:author="FHernández" w:date="2016-10-04T12:10:00Z"/>
        </w:rPr>
      </w:pPr>
      <w:ins w:id="196" w:author="OFFICE" w:date="2016-04-07T16:46:00Z">
        <w:r w:rsidRPr="00E72FCC">
          <w:rPr>
            <w:i/>
            <w:iCs/>
          </w:rPr>
          <w:t>a</w:t>
        </w:r>
      </w:ins>
      <w:ins w:id="197" w:author="TSB (RC)" w:date="2016-09-26T15:23:00Z">
        <w:r w:rsidRPr="00E72FCC">
          <w:rPr>
            <w:i/>
            <w:iCs/>
          </w:rPr>
          <w:t>)</w:t>
        </w:r>
        <w:r w:rsidRPr="00E72FCC">
          <w:tab/>
        </w:r>
      </w:ins>
      <w:ins w:id="198" w:author="Garrido, Andrés" w:date="2016-10-03T11:22:00Z">
        <w:r w:rsidR="00E72FCC" w:rsidRPr="00E72FCC">
          <w:t xml:space="preserve">que la creación del Grupo de Trabajo del Consejo sobre la CMSI, de conformidad con la </w:t>
        </w:r>
      </w:ins>
      <w:ins w:id="199" w:author="Garrido, Andrés" w:date="2016-10-03T11:24:00Z">
        <w:r w:rsidR="00E72FCC">
          <w:t>R</w:t>
        </w:r>
      </w:ins>
      <w:ins w:id="200" w:author="Garrido, Andrés" w:date="2016-10-03T11:22:00Z">
        <w:r w:rsidR="00E72FCC" w:rsidRPr="00E72FCC">
          <w:t>esoluci</w:t>
        </w:r>
      </w:ins>
      <w:ins w:id="201" w:author="Garrido, Andrés" w:date="2016-10-03T11:23:00Z">
        <w:r w:rsidR="00E72FCC" w:rsidRPr="00E72FCC">
          <w:t>ón 1332 del Consejo, abiert</w:t>
        </w:r>
      </w:ins>
      <w:ins w:id="202" w:author="Garrido, Andrés" w:date="2016-10-03T15:03:00Z">
        <w:r w:rsidR="00FB4036">
          <w:t>o</w:t>
        </w:r>
      </w:ins>
      <w:ins w:id="203" w:author="Garrido, Andrés" w:date="2016-10-03T11:23:00Z">
        <w:r w:rsidR="00E72FCC" w:rsidRPr="00E72FCC">
          <w:t xml:space="preserve"> a todos los miembros de la UIT, era necesari</w:t>
        </w:r>
      </w:ins>
      <w:ins w:id="204" w:author="Garrido, Andrés" w:date="2016-10-03T15:04:00Z">
        <w:r w:rsidR="00FB4036">
          <w:t>a</w:t>
        </w:r>
      </w:ins>
      <w:ins w:id="205" w:author="Garrido, Andrés" w:date="2016-10-03T11:23:00Z">
        <w:r w:rsidR="00E72FCC" w:rsidRPr="00E72FCC">
          <w:t xml:space="preserve"> para supervis</w:t>
        </w:r>
      </w:ins>
      <w:ins w:id="206" w:author="Garrido, Andrés" w:date="2016-10-03T11:24:00Z">
        <w:r w:rsidR="00E72FCC">
          <w:t>a</w:t>
        </w:r>
      </w:ins>
      <w:ins w:id="207" w:author="Garrido, Andrés" w:date="2016-10-03T11:23:00Z">
        <w:r w:rsidR="00E72FCC" w:rsidRPr="00E72FCC">
          <w:t>r y evaluar anualmente las medidas tomadas por la UIT en relación con la puesta en pr</w:t>
        </w:r>
      </w:ins>
      <w:ins w:id="208" w:author="Garrido, Andrés" w:date="2016-10-03T11:24:00Z">
        <w:r w:rsidR="00E72FCC">
          <w:t>áctica de los res</w:t>
        </w:r>
        <w:r w:rsidR="00E72FCC" w:rsidRPr="00E72FCC">
          <w:t>ultados de la CMSI</w:t>
        </w:r>
      </w:ins>
      <w:ins w:id="209" w:author="OFFICE" w:date="2016-04-07T16:46:00Z">
        <w:r w:rsidRPr="00E72FCC">
          <w:t>;</w:t>
        </w:r>
      </w:ins>
    </w:p>
    <w:p w:rsidR="00705B93" w:rsidRPr="00D20813" w:rsidRDefault="00CE36E1" w:rsidP="00933032">
      <w:pPr>
        <w:keepNext/>
        <w:keepLines/>
        <w:rPr>
          <w:lang w:val="es-ES"/>
        </w:rPr>
      </w:pPr>
      <w:del w:id="210" w:author="Spanish" w:date="2016-10-03T09:55:00Z">
        <w:r w:rsidRPr="00D20813" w:rsidDel="005D0AAF">
          <w:rPr>
            <w:i/>
            <w:iCs/>
            <w:lang w:val="es-ES"/>
          </w:rPr>
          <w:lastRenderedPageBreak/>
          <w:delText>a</w:delText>
        </w:r>
      </w:del>
      <w:ins w:id="211" w:author="Garrido, Andrés" w:date="2016-10-03T15:05:00Z">
        <w:r w:rsidR="00FB4036">
          <w:rPr>
            <w:i/>
            <w:iCs/>
            <w:lang w:val="es-ES"/>
          </w:rPr>
          <w:t>b</w:t>
        </w:r>
      </w:ins>
      <w:r w:rsidRPr="00D20813">
        <w:rPr>
          <w:i/>
          <w:iCs/>
          <w:lang w:val="es-ES"/>
        </w:rPr>
        <w:t>)</w:t>
      </w:r>
      <w:r w:rsidRPr="00D20813">
        <w:rPr>
          <w:i/>
          <w:iCs/>
          <w:lang w:val="es-ES"/>
        </w:rPr>
        <w:tab/>
      </w:r>
      <w:r w:rsidRPr="00D20813">
        <w:rPr>
          <w:lang w:val="es-ES"/>
        </w:rPr>
        <w:t xml:space="preserve">que la creación del Grupo de Trabajo del Consejo sobre cuestiones de política pública internacional relacionadas con Internet de conformidad con la Resolución 1336 del Consejo y abierto únicamente a los Estados Miembros, </w:t>
      </w:r>
      <w:ins w:id="212" w:author="Garrido, Andrés" w:date="2016-10-03T11:25:00Z">
        <w:r w:rsidR="00E72FCC">
          <w:rPr>
            <w:lang w:val="es-ES"/>
          </w:rPr>
          <w:t xml:space="preserve">con consulta </w:t>
        </w:r>
      </w:ins>
      <w:ins w:id="213" w:author="Garrido, Andrés" w:date="2016-10-03T15:04:00Z">
        <w:r w:rsidR="00FB4036">
          <w:rPr>
            <w:lang w:val="es-ES"/>
          </w:rPr>
          <w:t>abierta a</w:t>
        </w:r>
      </w:ins>
      <w:ins w:id="214" w:author="Garrido, Andrés" w:date="2016-10-03T11:25:00Z">
        <w:r w:rsidR="00E72FCC">
          <w:rPr>
            <w:lang w:val="es-ES"/>
          </w:rPr>
          <w:t xml:space="preserve"> todas las partes interes</w:t>
        </w:r>
      </w:ins>
      <w:ins w:id="215" w:author="Garrido, Andrés" w:date="2016-10-03T11:26:00Z">
        <w:r w:rsidR="00E72FCC">
          <w:rPr>
            <w:lang w:val="es-ES"/>
          </w:rPr>
          <w:t>a</w:t>
        </w:r>
      </w:ins>
      <w:ins w:id="216" w:author="Garrido, Andrés" w:date="2016-10-03T11:25:00Z">
        <w:r w:rsidR="00E72FCC">
          <w:rPr>
            <w:lang w:val="es-ES"/>
          </w:rPr>
          <w:t>das</w:t>
        </w:r>
      </w:ins>
      <w:ins w:id="217" w:author="Garrido, Andrés" w:date="2016-10-03T11:27:00Z">
        <w:r w:rsidR="00E72FCC">
          <w:rPr>
            <w:lang w:val="es-ES"/>
          </w:rPr>
          <w:t>,</w:t>
        </w:r>
      </w:ins>
      <w:ins w:id="218" w:author="Garrido, Andrés" w:date="2016-10-03T11:25:00Z">
        <w:r w:rsidR="00E72FCC">
          <w:rPr>
            <w:lang w:val="es-ES"/>
          </w:rPr>
          <w:t xml:space="preserve"> </w:t>
        </w:r>
      </w:ins>
      <w:r w:rsidRPr="00D20813">
        <w:rPr>
          <w:lang w:val="es-ES"/>
        </w:rPr>
        <w:t xml:space="preserve">era necesaria para promover una mayor cooperación </w:t>
      </w:r>
      <w:ins w:id="219" w:author="Garrido, Andrés" w:date="2016-10-03T11:27:00Z">
        <w:r w:rsidR="00E72FCC">
          <w:rPr>
            <w:lang w:val="es-ES"/>
          </w:rPr>
          <w:t xml:space="preserve">entre los gobiernos </w:t>
        </w:r>
      </w:ins>
      <w:r w:rsidRPr="00D20813">
        <w:rPr>
          <w:lang w:val="es-ES"/>
        </w:rPr>
        <w:t>y fomentar la participación de los gobiernos en el estudio de las cuestiones de política pública internacional relacionadas con Internet;</w:t>
      </w:r>
    </w:p>
    <w:p w:rsidR="00705B93" w:rsidRPr="00D20813" w:rsidRDefault="00CE36E1" w:rsidP="00F00978">
      <w:pPr>
        <w:rPr>
          <w:lang w:val="es-ES"/>
        </w:rPr>
      </w:pPr>
      <w:del w:id="220" w:author="Spanish" w:date="2016-10-03T09:55:00Z">
        <w:r w:rsidRPr="00D20813" w:rsidDel="00D95455">
          <w:rPr>
            <w:i/>
            <w:iCs/>
            <w:lang w:val="es-ES"/>
          </w:rPr>
          <w:delText>b</w:delText>
        </w:r>
      </w:del>
      <w:ins w:id="221" w:author="Garrido, Andrés" w:date="2016-10-03T15:05:00Z">
        <w:r w:rsidR="00FB4036">
          <w:rPr>
            <w:i/>
            <w:iCs/>
            <w:lang w:val="es-ES"/>
          </w:rPr>
          <w:t>c</w:t>
        </w:r>
      </w:ins>
      <w:r w:rsidRPr="00D20813">
        <w:rPr>
          <w:i/>
          <w:iCs/>
          <w:lang w:val="es-ES"/>
        </w:rPr>
        <w:t>)</w:t>
      </w:r>
      <w:r w:rsidRPr="00D20813">
        <w:rPr>
          <w:i/>
          <w:iCs/>
          <w:lang w:val="es-ES"/>
        </w:rPr>
        <w:tab/>
        <w:t xml:space="preserve"> </w:t>
      </w:r>
      <w:r w:rsidRPr="00D20813">
        <w:rPr>
          <w:lang w:val="es-ES"/>
        </w:rPr>
        <w:t>que se observa la necesidad de mejorar la labor de coordinación, difusión e interacción: i) evitando la duplicación de tareas gracias a una coordinación precisa entre las Comisiones de Estudio de la UIT encargadas de las cuestiones de política pública internacional relacionadas con Internet y los aspectos técnicos de las redes de telecomunicaciones que sustentan Internet; ii) difundiendo la información pertinente sobre política pública internacional relacionada con Internet entre los Miembros de la UIT, la Secretaría General y las Oficinas de la Unión y iii) fomentando una mayor cooperación e interacción, orientadas a los aspectos técnicos, entre la UIT y las organizaciones y entidades internacionales pertinentes,</w:t>
      </w:r>
    </w:p>
    <w:p w:rsidR="00705B93" w:rsidRPr="000B14E2" w:rsidRDefault="00CE36E1" w:rsidP="00F00978">
      <w:pPr>
        <w:pStyle w:val="Call"/>
        <w:rPr>
          <w:rPrChange w:id="222" w:author="Garrido, Andrés" w:date="2016-10-03T16:01:00Z">
            <w:rPr>
              <w:lang w:val="en-US"/>
            </w:rPr>
          </w:rPrChange>
        </w:rPr>
      </w:pPr>
      <w:r w:rsidRPr="000B14E2">
        <w:rPr>
          <w:rPrChange w:id="223" w:author="Garrido, Andrés" w:date="2016-10-03T16:01:00Z">
            <w:rPr>
              <w:lang w:val="en-US"/>
            </w:rPr>
          </w:rPrChange>
        </w:rPr>
        <w:t>reconociendo</w:t>
      </w:r>
    </w:p>
    <w:p w:rsidR="00705B93" w:rsidRPr="000B14E2" w:rsidDel="00933032" w:rsidRDefault="00CE36E1" w:rsidP="00F00978">
      <w:pPr>
        <w:rPr>
          <w:del w:id="224" w:author="FHernández" w:date="2016-10-04T10:04:00Z"/>
          <w:i/>
          <w:iCs/>
          <w:rPrChange w:id="225" w:author="Garrido, Andrés" w:date="2016-10-03T16:01:00Z">
            <w:rPr>
              <w:del w:id="226" w:author="FHernández" w:date="2016-10-04T10:04:00Z"/>
              <w:i/>
              <w:iCs/>
              <w:lang w:val="en-US"/>
            </w:rPr>
          </w:rPrChange>
        </w:rPr>
      </w:pPr>
      <w:del w:id="227" w:author="FHernández" w:date="2016-10-04T10:04:00Z">
        <w:r w:rsidRPr="000B14E2" w:rsidDel="00933032">
          <w:rPr>
            <w:rPrChange w:id="228" w:author="Garrido, Andrés" w:date="2016-10-03T16:01:00Z">
              <w:rPr>
                <w:lang w:val="en-US"/>
              </w:rPr>
            </w:rPrChange>
          </w:rPr>
          <w:delText>que la Conferencia de Plenipotenciarios, en su Resolución 140 (Rev. Guadalajara 2010), resolvió que la UIT debe completar el informe sobre la puesta en práctica de los resultados de la CMSI relativos a la UIT en 2014,</w:delText>
        </w:r>
      </w:del>
    </w:p>
    <w:p w:rsidR="00705B93" w:rsidRPr="000B14E2" w:rsidDel="00933032" w:rsidRDefault="00CE36E1" w:rsidP="00F00978">
      <w:pPr>
        <w:pStyle w:val="Call"/>
        <w:rPr>
          <w:del w:id="229" w:author="FHernández" w:date="2016-10-04T10:04:00Z"/>
          <w:rPrChange w:id="230" w:author="Garrido, Andrés" w:date="2016-10-03T16:01:00Z">
            <w:rPr>
              <w:del w:id="231" w:author="FHernández" w:date="2016-10-04T10:04:00Z"/>
              <w:lang w:val="en-US"/>
            </w:rPr>
          </w:rPrChange>
        </w:rPr>
      </w:pPr>
      <w:del w:id="232" w:author="FHernández" w:date="2016-10-04T10:04:00Z">
        <w:r w:rsidRPr="000B14E2" w:rsidDel="00933032">
          <w:rPr>
            <w:i w:val="0"/>
            <w:rPrChange w:id="233" w:author="Garrido, Andrés" w:date="2016-10-03T16:01:00Z">
              <w:rPr>
                <w:i w:val="0"/>
                <w:lang w:val="en-US"/>
              </w:rPr>
            </w:rPrChange>
          </w:rPr>
          <w:delText>reconociendo también</w:delText>
        </w:r>
      </w:del>
    </w:p>
    <w:p w:rsidR="00554C85" w:rsidRPr="00B32905" w:rsidRDefault="00554C85" w:rsidP="00F00978">
      <w:pPr>
        <w:rPr>
          <w:ins w:id="234" w:author="Bruno Espinosa" w:date="2016-07-11T18:02:00Z"/>
          <w:rPrChange w:id="235" w:author="Garrido, Andrés" w:date="2016-10-03T11:31:00Z">
            <w:rPr>
              <w:ins w:id="236" w:author="Bruno Espinosa" w:date="2016-07-11T18:02:00Z"/>
              <w:lang w:val="en-US"/>
            </w:rPr>
          </w:rPrChange>
        </w:rPr>
      </w:pPr>
      <w:ins w:id="237" w:author="OFFICE" w:date="2016-04-07T17:11:00Z">
        <w:r w:rsidRPr="00B32905">
          <w:rPr>
            <w:i/>
            <w:iCs/>
            <w:rPrChange w:id="238" w:author="Garrido, Andrés" w:date="2016-10-03T11:31:00Z">
              <w:rPr>
                <w:i/>
                <w:iCs/>
                <w:lang w:val="en-US"/>
              </w:rPr>
            </w:rPrChange>
          </w:rPr>
          <w:t>a</w:t>
        </w:r>
      </w:ins>
      <w:ins w:id="239" w:author="TSB (RC)" w:date="2016-09-26T15:23:00Z">
        <w:r w:rsidRPr="00B32905">
          <w:rPr>
            <w:i/>
            <w:iCs/>
            <w:rPrChange w:id="240" w:author="Garrido, Andrés" w:date="2016-10-03T11:31:00Z">
              <w:rPr>
                <w:i/>
                <w:iCs/>
                <w:lang w:val="en-US"/>
              </w:rPr>
            </w:rPrChange>
          </w:rPr>
          <w:t>)</w:t>
        </w:r>
        <w:r w:rsidRPr="00B32905">
          <w:rPr>
            <w:rPrChange w:id="241" w:author="Garrido, Andrés" w:date="2016-10-03T11:31:00Z">
              <w:rPr>
                <w:lang w:val="en-US"/>
              </w:rPr>
            </w:rPrChange>
          </w:rPr>
          <w:tab/>
        </w:r>
      </w:ins>
      <w:ins w:id="242" w:author="Garrido, Andrés" w:date="2016-10-03T11:29:00Z">
        <w:r w:rsidR="00B32905" w:rsidRPr="00B32905">
          <w:rPr>
            <w:rPrChange w:id="243" w:author="Garrido, Andrés" w:date="2016-10-03T11:31:00Z">
              <w:rPr>
                <w:lang w:val="en-US"/>
              </w:rPr>
            </w:rPrChange>
          </w:rPr>
          <w:t>e</w:t>
        </w:r>
      </w:ins>
      <w:ins w:id="244" w:author="Garrido, Andrés" w:date="2016-10-03T11:28:00Z">
        <w:r w:rsidR="006C744C" w:rsidRPr="00B32905">
          <w:rPr>
            <w:rPrChange w:id="245" w:author="Garrido, Andrés" w:date="2016-10-03T11:31:00Z">
              <w:rPr>
                <w:lang w:val="en-US"/>
              </w:rPr>
            </w:rPrChange>
          </w:rPr>
          <w:t>l potencial de las tecnologías de la info</w:t>
        </w:r>
      </w:ins>
      <w:ins w:id="246" w:author="Garrido, Andrés" w:date="2016-10-03T11:30:00Z">
        <w:r w:rsidR="00B32905" w:rsidRPr="00B32905">
          <w:rPr>
            <w:rPrChange w:id="247" w:author="Garrido, Andrés" w:date="2016-10-03T11:31:00Z">
              <w:rPr>
                <w:lang w:val="en-US"/>
              </w:rPr>
            </w:rPrChange>
          </w:rPr>
          <w:t>rm</w:t>
        </w:r>
      </w:ins>
      <w:ins w:id="248" w:author="Garrido, Andrés" w:date="2016-10-03T11:28:00Z">
        <w:r w:rsidR="006C744C" w:rsidRPr="00B32905">
          <w:rPr>
            <w:rPrChange w:id="249" w:author="Garrido, Andrés" w:date="2016-10-03T11:31:00Z">
              <w:rPr>
                <w:lang w:val="en-US"/>
              </w:rPr>
            </w:rPrChange>
          </w:rPr>
          <w:t>ación y la</w:t>
        </w:r>
      </w:ins>
      <w:ins w:id="250" w:author="Garrido, Andrés" w:date="2016-10-03T11:30:00Z">
        <w:r w:rsidR="00B32905" w:rsidRPr="00B32905">
          <w:rPr>
            <w:rPrChange w:id="251" w:author="Garrido, Andrés" w:date="2016-10-03T11:31:00Z">
              <w:rPr>
                <w:lang w:val="en-US"/>
              </w:rPr>
            </w:rPrChange>
          </w:rPr>
          <w:t>s</w:t>
        </w:r>
      </w:ins>
      <w:ins w:id="252" w:author="Garrido, Andrés" w:date="2016-10-03T11:28:00Z">
        <w:r w:rsidR="006C744C" w:rsidRPr="00B32905">
          <w:rPr>
            <w:rPrChange w:id="253" w:author="Garrido, Andrés" w:date="2016-10-03T11:31:00Z">
              <w:rPr>
                <w:lang w:val="en-US"/>
              </w:rPr>
            </w:rPrChange>
          </w:rPr>
          <w:t xml:space="preserve"> comunicaci</w:t>
        </w:r>
      </w:ins>
      <w:ins w:id="254" w:author="Garrido, Andrés" w:date="2016-10-03T11:30:00Z">
        <w:r w:rsidR="00B32905" w:rsidRPr="00B32905">
          <w:rPr>
            <w:rPrChange w:id="255" w:author="Garrido, Andrés" w:date="2016-10-03T11:31:00Z">
              <w:rPr>
                <w:lang w:val="en-US"/>
              </w:rPr>
            </w:rPrChange>
          </w:rPr>
          <w:t>ones</w:t>
        </w:r>
      </w:ins>
      <w:ins w:id="256" w:author="Garrido, Andrés" w:date="2016-10-03T11:28:00Z">
        <w:r w:rsidR="006C744C" w:rsidRPr="00B32905">
          <w:rPr>
            <w:rPrChange w:id="257" w:author="Garrido, Andrés" w:date="2016-10-03T11:31:00Z">
              <w:rPr>
                <w:lang w:val="en-US"/>
              </w:rPr>
            </w:rPrChange>
          </w:rPr>
          <w:t xml:space="preserve"> para el cumplimiento de la Agenda 2030 </w:t>
        </w:r>
        <w:r w:rsidR="00B32905" w:rsidRPr="00B32905">
          <w:rPr>
            <w:rPrChange w:id="258" w:author="Garrido, Andrés" w:date="2016-10-03T11:31:00Z">
              <w:rPr>
                <w:lang w:val="en-US"/>
              </w:rPr>
            </w:rPrChange>
          </w:rPr>
          <w:t xml:space="preserve">para el </w:t>
        </w:r>
      </w:ins>
      <w:ins w:id="259" w:author="Garrido, Andrés" w:date="2016-10-03T11:30:00Z">
        <w:r w:rsidR="00B32905" w:rsidRPr="00B32905">
          <w:rPr>
            <w:rPrChange w:id="260" w:author="Garrido, Andrés" w:date="2016-10-03T11:31:00Z">
              <w:rPr>
                <w:lang w:val="en-US"/>
              </w:rPr>
            </w:rPrChange>
          </w:rPr>
          <w:t>D</w:t>
        </w:r>
      </w:ins>
      <w:ins w:id="261" w:author="Garrido, Andrés" w:date="2016-10-03T11:28:00Z">
        <w:r w:rsidR="006C744C" w:rsidRPr="00B32905">
          <w:rPr>
            <w:rPrChange w:id="262" w:author="Garrido, Andrés" w:date="2016-10-03T11:31:00Z">
              <w:rPr>
                <w:lang w:val="en-US"/>
              </w:rPr>
            </w:rPrChange>
          </w:rPr>
          <w:t xml:space="preserve">esarrollo </w:t>
        </w:r>
      </w:ins>
      <w:ins w:id="263" w:author="Garrido, Andrés" w:date="2016-10-03T11:30:00Z">
        <w:r w:rsidR="00B32905" w:rsidRPr="00B32905">
          <w:rPr>
            <w:rPrChange w:id="264" w:author="Garrido, Andrés" w:date="2016-10-03T11:31:00Z">
              <w:rPr>
                <w:lang w:val="en-US"/>
              </w:rPr>
            </w:rPrChange>
          </w:rPr>
          <w:t>S</w:t>
        </w:r>
      </w:ins>
      <w:ins w:id="265" w:author="Garrido, Andrés" w:date="2016-10-03T11:28:00Z">
        <w:r w:rsidR="006C744C" w:rsidRPr="00B32905">
          <w:rPr>
            <w:rPrChange w:id="266" w:author="Garrido, Andrés" w:date="2016-10-03T11:31:00Z">
              <w:rPr>
                <w:lang w:val="en-US"/>
              </w:rPr>
            </w:rPrChange>
          </w:rPr>
          <w:t xml:space="preserve">ostenible </w:t>
        </w:r>
      </w:ins>
      <w:ins w:id="267" w:author="Garrido, Andrés" w:date="2016-10-03T11:30:00Z">
        <w:r w:rsidR="00B32905" w:rsidRPr="00B32905">
          <w:t>y otr</w:t>
        </w:r>
      </w:ins>
      <w:ins w:id="268" w:author="Garrido, Andrés" w:date="2016-10-03T11:33:00Z">
        <w:r w:rsidR="00B32905">
          <w:t>o</w:t>
        </w:r>
      </w:ins>
      <w:ins w:id="269" w:author="Garrido, Andrés" w:date="2016-10-03T11:30:00Z">
        <w:r w:rsidR="00B32905" w:rsidRPr="00B32905">
          <w:rPr>
            <w:rPrChange w:id="270" w:author="Garrido, Andrés" w:date="2016-10-03T11:31:00Z">
              <w:rPr>
                <w:lang w:val="en-US"/>
              </w:rPr>
            </w:rPrChange>
          </w:rPr>
          <w:t xml:space="preserve">s </w:t>
        </w:r>
      </w:ins>
      <w:ins w:id="271" w:author="Garrido, Andrés" w:date="2016-10-03T11:33:00Z">
        <w:r w:rsidR="00B32905">
          <w:t>objetivos</w:t>
        </w:r>
      </w:ins>
      <w:ins w:id="272" w:author="Garrido, Andrés" w:date="2016-10-03T11:30:00Z">
        <w:r w:rsidR="00B32905" w:rsidRPr="00B32905">
          <w:rPr>
            <w:rPrChange w:id="273" w:author="Garrido, Andrés" w:date="2016-10-03T11:31:00Z">
              <w:rPr>
                <w:lang w:val="en-US"/>
              </w:rPr>
            </w:rPrChange>
          </w:rPr>
          <w:t xml:space="preserve"> sobre el desarrollo acordad</w:t>
        </w:r>
      </w:ins>
      <w:ins w:id="274" w:author="Garrido, Andrés" w:date="2016-10-03T15:06:00Z">
        <w:r w:rsidR="00FB4036">
          <w:t>o</w:t>
        </w:r>
      </w:ins>
      <w:ins w:id="275" w:author="Garrido, Andrés" w:date="2016-10-03T11:30:00Z">
        <w:r w:rsidR="00B32905" w:rsidRPr="00B32905">
          <w:rPr>
            <w:rPrChange w:id="276" w:author="Garrido, Andrés" w:date="2016-10-03T11:31:00Z">
              <w:rPr>
                <w:lang w:val="en-US"/>
              </w:rPr>
            </w:rPrChange>
          </w:rPr>
          <w:t xml:space="preserve">s </w:t>
        </w:r>
      </w:ins>
      <w:ins w:id="277" w:author="Garrido, Andrés" w:date="2016-10-03T15:06:00Z">
        <w:r w:rsidR="00FB4036">
          <w:t>a nivel internacional</w:t>
        </w:r>
      </w:ins>
      <w:ins w:id="278" w:author="Garrido, Andrés" w:date="2016-10-03T11:31:00Z">
        <w:r w:rsidR="00B32905">
          <w:t xml:space="preserve">, observando que pueden acelerar los avances </w:t>
        </w:r>
      </w:ins>
      <w:ins w:id="279" w:author="Garrido, Andrés" w:date="2016-10-03T15:06:00Z">
        <w:r w:rsidR="00FB4036">
          <w:t>en</w:t>
        </w:r>
      </w:ins>
      <w:ins w:id="280" w:author="Garrido, Andrés" w:date="2016-10-03T11:31:00Z">
        <w:r w:rsidR="00B32905">
          <w:t xml:space="preserve"> los 17 Objetivos de Desarrollo Sostenible</w:t>
        </w:r>
      </w:ins>
      <w:ins w:id="281" w:author="OFFICE" w:date="2016-04-07T17:11:00Z">
        <w:r w:rsidRPr="00B32905">
          <w:rPr>
            <w:rPrChange w:id="282" w:author="Garrido, Andrés" w:date="2016-10-03T11:31:00Z">
              <w:rPr>
                <w:lang w:val="en-US"/>
              </w:rPr>
            </w:rPrChange>
          </w:rPr>
          <w:t>;</w:t>
        </w:r>
      </w:ins>
    </w:p>
    <w:p w:rsidR="00554C85" w:rsidRPr="00B32905" w:rsidRDefault="00554C85" w:rsidP="00F00978">
      <w:pPr>
        <w:rPr>
          <w:ins w:id="283" w:author="Bruno Espinosa" w:date="2016-07-11T18:02:00Z"/>
          <w:rPrChange w:id="284" w:author="Garrido, Andrés" w:date="2016-10-03T11:35:00Z">
            <w:rPr>
              <w:ins w:id="285" w:author="Bruno Espinosa" w:date="2016-07-11T18:02:00Z"/>
              <w:lang w:val="en-US"/>
            </w:rPr>
          </w:rPrChange>
        </w:rPr>
      </w:pPr>
      <w:ins w:id="286" w:author="Bruno Espinosa" w:date="2016-07-11T18:02:00Z">
        <w:r w:rsidRPr="00B32905">
          <w:rPr>
            <w:i/>
            <w:iCs/>
            <w:rPrChange w:id="287" w:author="Garrido, Andrés" w:date="2016-10-03T11:35:00Z">
              <w:rPr>
                <w:i/>
                <w:iCs/>
                <w:lang w:val="en-US"/>
              </w:rPr>
            </w:rPrChange>
          </w:rPr>
          <w:t>b)</w:t>
        </w:r>
        <w:r w:rsidRPr="00B32905">
          <w:rPr>
            <w:rPrChange w:id="288" w:author="Garrido, Andrés" w:date="2016-10-03T11:35:00Z">
              <w:rPr>
                <w:lang w:val="en-US"/>
              </w:rPr>
            </w:rPrChange>
          </w:rPr>
          <w:tab/>
        </w:r>
      </w:ins>
      <w:ins w:id="289" w:author="Garrido, Andrés" w:date="2016-10-03T11:35:00Z">
        <w:r w:rsidR="00B32905" w:rsidRPr="00B32905">
          <w:rPr>
            <w:rPrChange w:id="290" w:author="Garrido, Andrés" w:date="2016-10-03T11:35:00Z">
              <w:rPr>
                <w:lang w:val="en-US"/>
              </w:rPr>
            </w:rPrChange>
          </w:rPr>
          <w:t xml:space="preserve">que en </w:t>
        </w:r>
      </w:ins>
      <w:ins w:id="291" w:author="Garrido, Andrés" w:date="2016-10-03T15:07:00Z">
        <w:r w:rsidR="00FB4036">
          <w:t>la</w:t>
        </w:r>
      </w:ins>
      <w:ins w:id="292" w:author="Garrido, Andrés" w:date="2016-10-03T11:35:00Z">
        <w:r w:rsidR="00B32905" w:rsidRPr="00B32905">
          <w:rPr>
            <w:rPrChange w:id="293" w:author="Garrido, Andrés" w:date="2016-10-03T11:35:00Z">
              <w:rPr>
                <w:lang w:val="en-US"/>
              </w:rPr>
            </w:rPrChange>
          </w:rPr>
          <w:t xml:space="preserve"> </w:t>
        </w:r>
      </w:ins>
      <w:ins w:id="294" w:author="Garrido, Andrés" w:date="2016-10-03T15:07:00Z">
        <w:r w:rsidR="00FB4036">
          <w:t>ú</w:t>
        </w:r>
      </w:ins>
      <w:ins w:id="295" w:author="Garrido, Andrés" w:date="2016-10-03T11:35:00Z">
        <w:r w:rsidR="00B32905" w:rsidRPr="00B32905">
          <w:rPr>
            <w:rPrChange w:id="296" w:author="Garrido, Andrés" w:date="2016-10-03T11:35:00Z">
              <w:rPr>
                <w:lang w:val="en-US"/>
              </w:rPr>
            </w:rPrChange>
          </w:rPr>
          <w:t>ltim</w:t>
        </w:r>
      </w:ins>
      <w:ins w:id="297" w:author="Garrido, Andrés" w:date="2016-10-03T15:07:00Z">
        <w:r w:rsidR="00FB4036">
          <w:t xml:space="preserve">a década </w:t>
        </w:r>
      </w:ins>
      <w:ins w:id="298" w:author="Garrido, Andrés" w:date="2016-10-03T11:35:00Z">
        <w:r w:rsidR="00B32905" w:rsidRPr="00B32905">
          <w:rPr>
            <w:rPrChange w:id="299" w:author="Garrido, Andrés" w:date="2016-10-03T11:35:00Z">
              <w:rPr>
                <w:lang w:val="en-US"/>
              </w:rPr>
            </w:rPrChange>
          </w:rPr>
          <w:t>el considerable aumento en términos de conectividad, utilizaci</w:t>
        </w:r>
        <w:r w:rsidR="007C0590" w:rsidRPr="007C0590">
          <w:t>ó</w:t>
        </w:r>
        <w:r w:rsidR="00B32905" w:rsidRPr="00B32905">
          <w:rPr>
            <w:rPrChange w:id="300" w:author="Garrido, Andrés" w:date="2016-10-03T11:35:00Z">
              <w:rPr>
                <w:lang w:val="en-US"/>
              </w:rPr>
            </w:rPrChange>
          </w:rPr>
          <w:t>n, creación e innovaci</w:t>
        </w:r>
        <w:r w:rsidR="00B32905">
          <w:t xml:space="preserve">ón han </w:t>
        </w:r>
      </w:ins>
      <w:ins w:id="301" w:author="Garrido, Andrés" w:date="2016-10-03T15:07:00Z">
        <w:r w:rsidR="007C0590">
          <w:t>dado lugar a</w:t>
        </w:r>
      </w:ins>
      <w:ins w:id="302" w:author="Garrido, Andrés" w:date="2016-10-03T11:35:00Z">
        <w:r w:rsidR="00B32905">
          <w:t xml:space="preserve"> nuevas herramientas para la erradicaci</w:t>
        </w:r>
      </w:ins>
      <w:ins w:id="303" w:author="Garrido, Andrés" w:date="2016-10-03T11:36:00Z">
        <w:r w:rsidR="00B32905">
          <w:t xml:space="preserve">ón de la pobreza y </w:t>
        </w:r>
      </w:ins>
      <w:ins w:id="304" w:author="Garrido, Andrés" w:date="2016-10-03T11:37:00Z">
        <w:r w:rsidR="00B32905">
          <w:t>el mejoramiento</w:t>
        </w:r>
      </w:ins>
      <w:ins w:id="305" w:author="Garrido, Andrés" w:date="2016-10-03T11:36:00Z">
        <w:r w:rsidR="00B32905">
          <w:t xml:space="preserve"> económic</w:t>
        </w:r>
      </w:ins>
      <w:ins w:id="306" w:author="Garrido, Andrés" w:date="2016-10-03T11:37:00Z">
        <w:r w:rsidR="00B32905">
          <w:t>o</w:t>
        </w:r>
      </w:ins>
      <w:ins w:id="307" w:author="Garrido, Andrés" w:date="2016-10-03T11:36:00Z">
        <w:r w:rsidR="00B32905">
          <w:t>, social y ambiental</w:t>
        </w:r>
      </w:ins>
      <w:ins w:id="308" w:author="OFFICE" w:date="2016-04-07T17:13:00Z">
        <w:r w:rsidRPr="00B32905">
          <w:rPr>
            <w:rPrChange w:id="309" w:author="Garrido, Andrés" w:date="2016-10-03T11:35:00Z">
              <w:rPr>
                <w:lang w:val="en-US"/>
              </w:rPr>
            </w:rPrChange>
          </w:rPr>
          <w:t>;</w:t>
        </w:r>
      </w:ins>
    </w:p>
    <w:p w:rsidR="00554C85" w:rsidRDefault="00554C85" w:rsidP="00F00978">
      <w:pPr>
        <w:rPr>
          <w:ins w:id="310" w:author="FHernández" w:date="2016-10-04T10:04:00Z"/>
        </w:rPr>
      </w:pPr>
      <w:ins w:id="311" w:author="OFFICE" w:date="2016-04-07T17:19:00Z">
        <w:r w:rsidRPr="00176337">
          <w:rPr>
            <w:i/>
            <w:iCs/>
            <w:rPrChange w:id="312" w:author="Garrido, Andrés" w:date="2016-10-03T11:41:00Z">
              <w:rPr>
                <w:i/>
                <w:iCs/>
                <w:lang w:val="en-US"/>
              </w:rPr>
            </w:rPrChange>
          </w:rPr>
          <w:t>c</w:t>
        </w:r>
      </w:ins>
      <w:ins w:id="313" w:author="Bruno Espinosa" w:date="2016-07-11T18:02:00Z">
        <w:r w:rsidRPr="00176337">
          <w:rPr>
            <w:i/>
            <w:iCs/>
            <w:rPrChange w:id="314" w:author="Garrido, Andrés" w:date="2016-10-03T11:41:00Z">
              <w:rPr>
                <w:i/>
                <w:iCs/>
                <w:lang w:val="en-US"/>
              </w:rPr>
            </w:rPrChange>
          </w:rPr>
          <w:t>)</w:t>
        </w:r>
        <w:r w:rsidRPr="00176337">
          <w:rPr>
            <w:rPrChange w:id="315" w:author="Garrido, Andrés" w:date="2016-10-03T11:41:00Z">
              <w:rPr>
                <w:lang w:val="en-US"/>
              </w:rPr>
            </w:rPrChange>
          </w:rPr>
          <w:tab/>
        </w:r>
      </w:ins>
      <w:ins w:id="316" w:author="Garrido, Andrés" w:date="2016-10-03T11:37:00Z">
        <w:r w:rsidR="00B32905" w:rsidRPr="00176337">
          <w:rPr>
            <w:rPrChange w:id="317" w:author="Garrido, Andrés" w:date="2016-10-03T11:41:00Z">
              <w:rPr>
                <w:lang w:val="en-US"/>
              </w:rPr>
            </w:rPrChange>
          </w:rPr>
          <w:t>la necesidad de promover una mayor p</w:t>
        </w:r>
      </w:ins>
      <w:ins w:id="318" w:author="FHernández" w:date="2016-10-04T11:45:00Z">
        <w:r w:rsidR="009A7A60">
          <w:t>a</w:t>
        </w:r>
      </w:ins>
      <w:ins w:id="319" w:author="Garrido, Andrés" w:date="2016-10-03T11:37:00Z">
        <w:r w:rsidR="00B32905" w:rsidRPr="00176337">
          <w:rPr>
            <w:rPrChange w:id="320" w:author="Garrido, Andrés" w:date="2016-10-03T11:41:00Z">
              <w:rPr>
                <w:lang w:val="en-US"/>
              </w:rPr>
            </w:rPrChange>
          </w:rPr>
          <w:t>rticipaci</w:t>
        </w:r>
      </w:ins>
      <w:ins w:id="321" w:author="Garrido, Andrés" w:date="2016-10-03T11:38:00Z">
        <w:r w:rsidR="00B32905" w:rsidRPr="00176337">
          <w:rPr>
            <w:rPrChange w:id="322" w:author="Garrido, Andrés" w:date="2016-10-03T11:41:00Z">
              <w:rPr>
                <w:lang w:val="en-US"/>
              </w:rPr>
            </w:rPrChange>
          </w:rPr>
          <w:t xml:space="preserve">ón y compromiso </w:t>
        </w:r>
      </w:ins>
      <w:ins w:id="323" w:author="Garrido, Andrés" w:date="2016-10-03T11:39:00Z">
        <w:r w:rsidR="00176337" w:rsidRPr="00176337">
          <w:rPr>
            <w:rPrChange w:id="324" w:author="Garrido, Andrés" w:date="2016-10-03T11:41:00Z">
              <w:rPr>
                <w:lang w:val="en-US"/>
              </w:rPr>
            </w:rPrChange>
          </w:rPr>
          <w:t xml:space="preserve">en los debates sobre la gobernanza de Internet por parte </w:t>
        </w:r>
      </w:ins>
      <w:ins w:id="325" w:author="FHernández" w:date="2016-10-04T11:59:00Z">
        <w:r w:rsidR="008A635B">
          <w:t xml:space="preserve">de </w:t>
        </w:r>
      </w:ins>
      <w:ins w:id="326" w:author="Garrido, Andrés" w:date="2016-10-03T11:41:00Z">
        <w:r w:rsidR="00176337" w:rsidRPr="00176337">
          <w:rPr>
            <w:rPrChange w:id="327" w:author="Garrido, Andrés" w:date="2016-10-03T11:41:00Z">
              <w:rPr>
                <w:lang w:val="en-US"/>
              </w:rPr>
            </w:rPrChange>
          </w:rPr>
          <w:t>los Gobiernos, el sector privado, la sociedad civil, las organizaciones internacionales, las comunidades técnicas y acad</w:t>
        </w:r>
      </w:ins>
      <w:ins w:id="328" w:author="FHernández" w:date="2016-10-04T11:45:00Z">
        <w:r w:rsidR="009A7A60">
          <w:t>é</w:t>
        </w:r>
      </w:ins>
      <w:ins w:id="329" w:author="Garrido, Andrés" w:date="2016-10-03T11:41:00Z">
        <w:r w:rsidR="00176337" w:rsidRPr="00176337">
          <w:rPr>
            <w:rPrChange w:id="330" w:author="Garrido, Andrés" w:date="2016-10-03T11:41:00Z">
              <w:rPr>
                <w:lang w:val="en-US"/>
              </w:rPr>
            </w:rPrChange>
          </w:rPr>
          <w:t>micas y las restantes partes interes</w:t>
        </w:r>
      </w:ins>
      <w:ins w:id="331" w:author="FHernández" w:date="2016-10-04T11:45:00Z">
        <w:r w:rsidR="009A7A60">
          <w:t>a</w:t>
        </w:r>
      </w:ins>
      <w:ins w:id="332" w:author="Garrido, Andrés" w:date="2016-10-03T11:41:00Z">
        <w:r w:rsidR="00176337" w:rsidRPr="00176337">
          <w:rPr>
            <w:rPrChange w:id="333" w:author="Garrido, Andrés" w:date="2016-10-03T11:41:00Z">
              <w:rPr>
                <w:lang w:val="en-US"/>
              </w:rPr>
            </w:rPrChange>
          </w:rPr>
          <w:t xml:space="preserve">das de </w:t>
        </w:r>
        <w:r w:rsidR="00176337">
          <w:t>países en desarrollo</w:t>
        </w:r>
      </w:ins>
      <w:ins w:id="334" w:author="OFFICE" w:date="2016-04-07T17:19:00Z">
        <w:r w:rsidRPr="00176337">
          <w:rPr>
            <w:rPrChange w:id="335" w:author="Garrido, Andrés" w:date="2016-10-03T11:41:00Z">
              <w:rPr>
                <w:lang w:val="en-US"/>
              </w:rPr>
            </w:rPrChange>
          </w:rPr>
          <w:t>;</w:t>
        </w:r>
      </w:ins>
    </w:p>
    <w:p w:rsidR="00705B93" w:rsidRPr="00D20813" w:rsidRDefault="008A635B" w:rsidP="008A635B">
      <w:pPr>
        <w:rPr>
          <w:lang w:val="es-ES"/>
        </w:rPr>
      </w:pPr>
      <w:del w:id="336" w:author="Spanish" w:date="2016-10-03T09:55:00Z">
        <w:r w:rsidRPr="00D20813" w:rsidDel="007E76CD">
          <w:rPr>
            <w:i/>
            <w:iCs/>
            <w:lang w:val="es-ES"/>
          </w:rPr>
          <w:delText>a</w:delText>
        </w:r>
      </w:del>
      <w:ins w:id="337" w:author="Spanish" w:date="2016-10-03T09:55:00Z">
        <w:r w:rsidR="007E76CD">
          <w:rPr>
            <w:i/>
            <w:iCs/>
            <w:lang w:val="es-ES"/>
          </w:rPr>
          <w:t>d</w:t>
        </w:r>
      </w:ins>
      <w:r w:rsidR="00CE36E1" w:rsidRPr="00D20813">
        <w:rPr>
          <w:i/>
          <w:iCs/>
          <w:lang w:val="es-ES"/>
        </w:rPr>
        <w:t>)</w:t>
      </w:r>
      <w:r w:rsidR="00CE36E1" w:rsidRPr="00D20813">
        <w:rPr>
          <w:lang w:val="es-ES"/>
        </w:rPr>
        <w:tab/>
        <w:t>que todos los gobiernos deben asumir un papel y una responsabilidad idénticos para la Gobernanza de Internet y garantizar la estabilidad, seguridad y continuidad de Internet, y también la necesidad de que los gobiernos formulen la política pública en consulta con todas las partes interesadas, según se indica en el § 68 de la Agenda de Túnez;</w:t>
      </w:r>
    </w:p>
    <w:p w:rsidR="00705B93" w:rsidRDefault="008A635B" w:rsidP="008A635B">
      <w:pPr>
        <w:rPr>
          <w:ins w:id="338" w:author="FHernández" w:date="2016-10-04T10:05:00Z"/>
          <w:lang w:val="es-ES"/>
        </w:rPr>
      </w:pPr>
      <w:del w:id="339" w:author="Spanish" w:date="2016-10-03T09:56:00Z">
        <w:r w:rsidRPr="00D20813" w:rsidDel="007E76CD">
          <w:rPr>
            <w:i/>
            <w:iCs/>
            <w:lang w:val="es-ES"/>
          </w:rPr>
          <w:delText>b</w:delText>
        </w:r>
      </w:del>
      <w:ins w:id="340" w:author="Spanish" w:date="2016-10-03T09:56:00Z">
        <w:r w:rsidR="007E76CD">
          <w:rPr>
            <w:i/>
            <w:iCs/>
            <w:lang w:val="es-ES"/>
          </w:rPr>
          <w:t>e</w:t>
        </w:r>
      </w:ins>
      <w:r w:rsidR="00CE36E1" w:rsidRPr="00D20813">
        <w:rPr>
          <w:i/>
          <w:iCs/>
          <w:lang w:val="es-ES"/>
        </w:rPr>
        <w:t>)</w:t>
      </w:r>
      <w:r w:rsidR="00CE36E1" w:rsidRPr="00D20813">
        <w:rPr>
          <w:lang w:val="es-ES"/>
        </w:rPr>
        <w:tab/>
        <w:t>que en el futuro será necesaria una mayor cooperación que permita a las administraciones públicas cumplir, en igualdad de condiciones, con su misión y responsabilidades en cuestiones de políticas públicas internacionales relativas a Internet, pero no en los asuntos técnicos y operacionales de explotación normal, que no tienen repercusiones para los temas de política pública internacional, como se indica e</w:t>
      </w:r>
      <w:r>
        <w:rPr>
          <w:lang w:val="es-ES"/>
        </w:rPr>
        <w:t>n el § 69 de la Agenda de Túnez</w:t>
      </w:r>
      <w:ins w:id="341" w:author="FHernández" w:date="2016-10-04T12:00:00Z">
        <w:r>
          <w:rPr>
            <w:lang w:val="es-ES"/>
          </w:rPr>
          <w:t>;</w:t>
        </w:r>
      </w:ins>
    </w:p>
    <w:p w:rsidR="007E76CD" w:rsidRPr="00607201" w:rsidRDefault="00933032" w:rsidP="00F00978">
      <w:pPr>
        <w:rPr>
          <w:lang w:val="es-ES"/>
          <w:rPrChange w:id="342" w:author="Garrido, Andrés" w:date="2016-10-03T11:43:00Z">
            <w:rPr>
              <w:lang w:val="en-US"/>
            </w:rPr>
          </w:rPrChange>
        </w:rPr>
      </w:pPr>
      <w:ins w:id="343" w:author="FHernández" w:date="2016-10-04T10:04:00Z">
        <w:r>
          <w:rPr>
            <w:i/>
            <w:iCs/>
            <w:lang w:val="es-ES"/>
          </w:rPr>
          <w:t>f</w:t>
        </w:r>
      </w:ins>
      <w:ins w:id="344" w:author="Bruno Espinosa" w:date="2016-07-11T18:02:00Z">
        <w:r w:rsidR="007E76CD" w:rsidRPr="00607201">
          <w:rPr>
            <w:i/>
            <w:iCs/>
            <w:lang w:val="es-ES"/>
            <w:rPrChange w:id="345" w:author="Garrido, Andrés" w:date="2016-10-03T11:43:00Z">
              <w:rPr>
                <w:i/>
                <w:iCs/>
                <w:lang w:val="en-US"/>
              </w:rPr>
            </w:rPrChange>
          </w:rPr>
          <w:t>)</w:t>
        </w:r>
        <w:r w:rsidR="007E76CD" w:rsidRPr="00607201">
          <w:rPr>
            <w:lang w:val="es-ES"/>
            <w:rPrChange w:id="346" w:author="Garrido, Andrés" w:date="2016-10-03T11:43:00Z">
              <w:rPr>
                <w:lang w:val="en-US"/>
              </w:rPr>
            </w:rPrChange>
          </w:rPr>
          <w:tab/>
        </w:r>
      </w:ins>
      <w:ins w:id="347" w:author="Garrido, Andrés" w:date="2016-10-03T11:42:00Z">
        <w:r w:rsidR="00607201" w:rsidRPr="00607201">
          <w:rPr>
            <w:lang w:val="es-ES"/>
            <w:rPrChange w:id="348" w:author="Garrido, Andrés" w:date="2016-10-03T11:43:00Z">
              <w:rPr>
                <w:lang w:val="en-US"/>
              </w:rPr>
            </w:rPrChange>
          </w:rPr>
          <w:t xml:space="preserve">la función de la Comisión </w:t>
        </w:r>
      </w:ins>
      <w:ins w:id="349" w:author="Garrido, Andrés" w:date="2016-10-03T15:10:00Z">
        <w:r w:rsidR="007C0590">
          <w:rPr>
            <w:lang w:val="es-ES"/>
          </w:rPr>
          <w:t>de</w:t>
        </w:r>
      </w:ins>
      <w:ins w:id="350" w:author="Garrido, Andrés" w:date="2016-10-03T11:42:00Z">
        <w:r w:rsidR="00607201" w:rsidRPr="00607201">
          <w:rPr>
            <w:lang w:val="es-ES"/>
            <w:rPrChange w:id="351" w:author="Garrido, Andrés" w:date="2016-10-03T11:43:00Z">
              <w:rPr>
                <w:lang w:val="en-US"/>
              </w:rPr>
            </w:rPrChange>
          </w:rPr>
          <w:t xml:space="preserve"> Ciencia y Tecnología para el Desarrollo </w:t>
        </w:r>
      </w:ins>
      <w:ins w:id="352" w:author="Garrido, Andrés" w:date="2016-10-03T11:44:00Z">
        <w:r w:rsidR="00607201">
          <w:rPr>
            <w:lang w:val="es-ES"/>
          </w:rPr>
          <w:t>con el objetivo de</w:t>
        </w:r>
      </w:ins>
      <w:ins w:id="353" w:author="Garrido, Andrés" w:date="2016-10-03T11:42:00Z">
        <w:r w:rsidR="00607201" w:rsidRPr="00607201">
          <w:rPr>
            <w:lang w:val="es-ES"/>
            <w:rPrChange w:id="354" w:author="Garrido, Andrés" w:date="2016-10-03T11:43:00Z">
              <w:rPr>
                <w:lang w:val="en-US"/>
              </w:rPr>
            </w:rPrChange>
          </w:rPr>
          <w:t xml:space="preserve"> elabora</w:t>
        </w:r>
      </w:ins>
      <w:ins w:id="355" w:author="Garrido, Andrés" w:date="2016-10-03T11:44:00Z">
        <w:r w:rsidR="00607201">
          <w:rPr>
            <w:lang w:val="es-ES"/>
          </w:rPr>
          <w:t xml:space="preserve">r </w:t>
        </w:r>
      </w:ins>
      <w:ins w:id="356" w:author="Garrido, Andrés" w:date="2016-10-03T11:42:00Z">
        <w:r w:rsidR="00607201" w:rsidRPr="00607201">
          <w:rPr>
            <w:lang w:val="es-ES"/>
            <w:rPrChange w:id="357" w:author="Garrido, Andrés" w:date="2016-10-03T11:43:00Z">
              <w:rPr>
                <w:lang w:val="en-US"/>
              </w:rPr>
            </w:rPrChange>
          </w:rPr>
          <w:t xml:space="preserve">recomendaciones sobre </w:t>
        </w:r>
      </w:ins>
      <w:ins w:id="358" w:author="Garrido, Andrés" w:date="2016-10-03T15:10:00Z">
        <w:r w:rsidR="00F120E7">
          <w:rPr>
            <w:lang w:val="es-ES"/>
          </w:rPr>
          <w:t xml:space="preserve">la forma de </w:t>
        </w:r>
      </w:ins>
      <w:ins w:id="359" w:author="Garrido, Andrés" w:date="2016-10-03T11:44:00Z">
        <w:r w:rsidR="00607201">
          <w:rPr>
            <w:lang w:val="es-ES"/>
          </w:rPr>
          <w:t>fortalec</w:t>
        </w:r>
      </w:ins>
      <w:ins w:id="360" w:author="Garrido, Andrés" w:date="2016-10-03T15:10:00Z">
        <w:r w:rsidR="00F120E7">
          <w:rPr>
            <w:lang w:val="es-ES"/>
          </w:rPr>
          <w:t xml:space="preserve">er </w:t>
        </w:r>
      </w:ins>
      <w:ins w:id="361" w:author="Garrido, Andrés" w:date="2016-10-03T11:44:00Z">
        <w:r w:rsidR="00607201">
          <w:rPr>
            <w:lang w:val="es-ES"/>
          </w:rPr>
          <w:t xml:space="preserve">la </w:t>
        </w:r>
      </w:ins>
      <w:ins w:id="362" w:author="Garrido, Andrés" w:date="2016-10-03T11:43:00Z">
        <w:r w:rsidR="00607201">
          <w:rPr>
            <w:lang w:val="es-ES"/>
          </w:rPr>
          <w:t xml:space="preserve">cooperación </w:t>
        </w:r>
      </w:ins>
      <w:ins w:id="363" w:author="Garrido, Andrés" w:date="2016-10-03T11:44:00Z">
        <w:r w:rsidR="00607201">
          <w:rPr>
            <w:lang w:val="es-ES"/>
          </w:rPr>
          <w:t xml:space="preserve">tal como </w:t>
        </w:r>
      </w:ins>
      <w:ins w:id="364" w:author="Garrido, Andrés" w:date="2016-10-03T15:10:00Z">
        <w:r w:rsidR="00F120E7">
          <w:rPr>
            <w:lang w:val="es-ES"/>
          </w:rPr>
          <w:t>contempla</w:t>
        </w:r>
      </w:ins>
      <w:ins w:id="365" w:author="Garrido, Andrés" w:date="2016-10-03T11:44:00Z">
        <w:r w:rsidR="00607201">
          <w:rPr>
            <w:lang w:val="es-ES"/>
          </w:rPr>
          <w:t xml:space="preserve"> la Agenda de Túnez</w:t>
        </w:r>
      </w:ins>
      <w:r w:rsidR="007E76CD" w:rsidRPr="00607201">
        <w:rPr>
          <w:lang w:val="es-ES"/>
          <w:rPrChange w:id="366" w:author="Garrido, Andrés" w:date="2016-10-03T11:43:00Z">
            <w:rPr>
              <w:lang w:val="en-US"/>
            </w:rPr>
          </w:rPrChange>
        </w:rPr>
        <w:t>,</w:t>
      </w:r>
    </w:p>
    <w:p w:rsidR="00705B93" w:rsidRPr="00607201" w:rsidDel="00933032" w:rsidRDefault="00CE36E1" w:rsidP="00F00978">
      <w:pPr>
        <w:rPr>
          <w:del w:id="367" w:author="FHernández" w:date="2016-10-04T10:05:00Z"/>
          <w:lang w:val="es-ES"/>
          <w:rPrChange w:id="368" w:author="Garrido, Andrés" w:date="2016-10-03T11:43:00Z">
            <w:rPr>
              <w:del w:id="369" w:author="FHernández" w:date="2016-10-04T10:05:00Z"/>
              <w:lang w:val="en-US"/>
            </w:rPr>
          </w:rPrChange>
        </w:rPr>
      </w:pPr>
      <w:del w:id="370" w:author="FHernández" w:date="2016-10-04T10:05:00Z">
        <w:r w:rsidRPr="00607201" w:rsidDel="00933032">
          <w:rPr>
            <w:i/>
            <w:iCs/>
            <w:lang w:val="es-ES"/>
            <w:rPrChange w:id="371" w:author="Garrido, Andrés" w:date="2016-10-03T11:43:00Z">
              <w:rPr>
                <w:i/>
                <w:iCs/>
                <w:lang w:val="en-US"/>
              </w:rPr>
            </w:rPrChange>
          </w:rPr>
          <w:delText>c)</w:delText>
        </w:r>
        <w:r w:rsidRPr="00607201" w:rsidDel="00933032">
          <w:rPr>
            <w:lang w:val="es-ES"/>
            <w:rPrChange w:id="372" w:author="Garrido, Andrés" w:date="2016-10-03T11:43:00Z">
              <w:rPr>
                <w:lang w:val="en-US"/>
              </w:rPr>
            </w:rPrChange>
          </w:rPr>
          <w:tab/>
          <w:delText xml:space="preserve">que, recurriendo a las organizaciones internacionales pertinentes, tal cooperación debe incluir la formulación de principios aplicables a escala mundial en temas de política pública asociados con la coordinación y gestión de los recursos esenciales de Internet, respecto de los cuales </w:delText>
        </w:r>
        <w:r w:rsidRPr="00607201" w:rsidDel="00933032">
          <w:rPr>
            <w:lang w:val="es-ES"/>
            <w:rPrChange w:id="373" w:author="Garrido, Andrés" w:date="2016-10-03T11:43:00Z">
              <w:rPr>
                <w:lang w:val="en-US"/>
              </w:rPr>
            </w:rPrChange>
          </w:rPr>
          <w:lastRenderedPageBreak/>
          <w:delText>se pide a las organizaciones responsables de las tareas esenciales asociadas a Internet que contribuyan a la creación de un entorno que facilite dicha formulación de principios de política pública, según se indica en el § 70 de la Agenda de Túnez;</w:delText>
        </w:r>
      </w:del>
    </w:p>
    <w:p w:rsidR="00705B93" w:rsidRPr="00607201" w:rsidDel="00933032" w:rsidRDefault="00CE36E1" w:rsidP="00F00978">
      <w:pPr>
        <w:rPr>
          <w:del w:id="374" w:author="FHernández" w:date="2016-10-04T10:05:00Z"/>
          <w:lang w:val="es-ES"/>
          <w:rPrChange w:id="375" w:author="Garrido, Andrés" w:date="2016-10-03T11:43:00Z">
            <w:rPr>
              <w:del w:id="376" w:author="FHernández" w:date="2016-10-04T10:05:00Z"/>
              <w:lang w:val="en-US"/>
            </w:rPr>
          </w:rPrChange>
        </w:rPr>
      </w:pPr>
      <w:del w:id="377" w:author="FHernández" w:date="2016-10-04T10:05:00Z">
        <w:r w:rsidRPr="00607201" w:rsidDel="00933032">
          <w:rPr>
            <w:i/>
            <w:iCs/>
            <w:lang w:val="es-ES"/>
            <w:rPrChange w:id="378" w:author="Garrido, Andrés" w:date="2016-10-03T11:43:00Z">
              <w:rPr>
                <w:i/>
                <w:iCs/>
                <w:lang w:val="en-US"/>
              </w:rPr>
            </w:rPrChange>
          </w:rPr>
          <w:delText>d)</w:delText>
        </w:r>
        <w:r w:rsidRPr="00607201" w:rsidDel="00933032">
          <w:rPr>
            <w:lang w:val="es-ES"/>
            <w:rPrChange w:id="379" w:author="Garrido, Andrés" w:date="2016-10-03T11:43:00Z">
              <w:rPr>
                <w:lang w:val="en-US"/>
              </w:rPr>
            </w:rPrChange>
          </w:rPr>
          <w:tab/>
          <w:delText>que el proceso destinado a la mejora de la cooperación, que debe iniciar el Secretario General de las Naciones Unidas, y en el que deben intervenir todas las organizaciones pertinentes a finales del primer trimestre de 2006, implicará a todas las partes interesadas en sus respectivos cometidos, se llevará a cabo lo más rápidamente posible con arreglo a los procedimientos legales, y deberá adaptarse a las innovaciones; en consecuencia, las organizaciones pertinentes deben comenzar un proceso para fomentar una mejor cooperación entre todas las partes interesadas, que proceda con la mayor rapidez posible y respondiendo de manera flexible a las innovaciones; y que deberá solicitarse a esas mismas organizaciones pertinentes que elaboren un Informe anual de actividades, según se indica en el § 71 de la Agenda de Túnez,</w:delText>
        </w:r>
      </w:del>
    </w:p>
    <w:p w:rsidR="00705B93" w:rsidRPr="00D20813" w:rsidRDefault="00CE36E1" w:rsidP="00F00978">
      <w:pPr>
        <w:pStyle w:val="Call"/>
        <w:rPr>
          <w:lang w:val="es-ES"/>
        </w:rPr>
      </w:pPr>
      <w:r w:rsidRPr="00D20813">
        <w:rPr>
          <w:lang w:val="es-ES"/>
        </w:rPr>
        <w:t>teniendo en cuenta</w:t>
      </w:r>
    </w:p>
    <w:p w:rsidR="00705B93" w:rsidRPr="00D20813" w:rsidRDefault="00CE36E1">
      <w:pPr>
        <w:rPr>
          <w:i/>
          <w:iCs/>
          <w:lang w:val="es-ES"/>
        </w:rPr>
      </w:pPr>
      <w:r w:rsidRPr="00D20813">
        <w:rPr>
          <w:i/>
          <w:iCs/>
          <w:lang w:val="es-ES"/>
        </w:rPr>
        <w:t>a)</w:t>
      </w:r>
      <w:r w:rsidRPr="00D20813">
        <w:rPr>
          <w:lang w:val="es-ES"/>
        </w:rPr>
        <w:tab/>
        <w:t xml:space="preserve">la Resolución 30 (Rev. </w:t>
      </w:r>
      <w:del w:id="380" w:author="Callejon, Miguel" w:date="2016-10-04T09:16:00Z">
        <w:r w:rsidRPr="00D20813" w:rsidDel="00DF658C">
          <w:rPr>
            <w:lang w:val="es-ES"/>
          </w:rPr>
          <w:delText>Hyderabad, 2010</w:delText>
        </w:r>
      </w:del>
      <w:ins w:id="381" w:author="Callejon, Miguel" w:date="2016-10-04T09:16:00Z">
        <w:r w:rsidR="00DF658C">
          <w:rPr>
            <w:lang w:val="es-ES"/>
          </w:rPr>
          <w:t>Dub</w:t>
        </w:r>
      </w:ins>
      <w:ins w:id="382" w:author="Callejon, Miguel" w:date="2016-10-04T09:17:00Z">
        <w:r w:rsidR="00DF658C">
          <w:rPr>
            <w:lang w:val="es-ES"/>
          </w:rPr>
          <w:t>ái, 2014</w:t>
        </w:r>
      </w:ins>
      <w:r w:rsidRPr="00D20813">
        <w:rPr>
          <w:lang w:val="es-ES"/>
        </w:rPr>
        <w:t>) de la Conferencia Mundial de Desarrollo de las Telecomunicaciones (CMDT) sobre la función del Sector de Desarrollo de las Telecomunicaciones de la UIT en la puesta en práctica de los resultados de la CMSI;</w:t>
      </w:r>
    </w:p>
    <w:p w:rsidR="00705B93" w:rsidRPr="00D20813" w:rsidRDefault="00CE36E1" w:rsidP="008A635B">
      <w:pPr>
        <w:rPr>
          <w:lang w:val="es-ES"/>
        </w:rPr>
      </w:pPr>
      <w:r w:rsidRPr="00D20813">
        <w:rPr>
          <w:i/>
          <w:iCs/>
          <w:lang w:val="es-ES"/>
        </w:rPr>
        <w:t>b)</w:t>
      </w:r>
      <w:r w:rsidRPr="00D20813">
        <w:rPr>
          <w:lang w:val="es-ES"/>
        </w:rPr>
        <w:tab/>
        <w:t>la Resolución UIT-R 61 (Ginebra, 201</w:t>
      </w:r>
      <w:del w:id="383" w:author="Callejon, Miguel" w:date="2016-10-04T09:17:00Z">
        <w:r w:rsidRPr="00D20813" w:rsidDel="00DF658C">
          <w:rPr>
            <w:lang w:val="es-ES"/>
          </w:rPr>
          <w:delText>2</w:delText>
        </w:r>
      </w:del>
      <w:ins w:id="384" w:author="Callejon, Miguel" w:date="2016-10-04T09:17:00Z">
        <w:r w:rsidR="008A635B">
          <w:rPr>
            <w:lang w:val="es-ES"/>
          </w:rPr>
          <w:t>5</w:t>
        </w:r>
      </w:ins>
      <w:r w:rsidRPr="00D20813">
        <w:rPr>
          <w:lang w:val="es-ES"/>
        </w:rPr>
        <w:t>) de la Asamblea de Radiocomunicaciones sobre la contribución del UIT-R a la puesta en práctica de los resultados de la CMSI;</w:t>
      </w:r>
    </w:p>
    <w:p w:rsidR="00705B93" w:rsidRPr="00D20813" w:rsidRDefault="00CE36E1" w:rsidP="008A635B">
      <w:pPr>
        <w:rPr>
          <w:i/>
          <w:iCs/>
          <w:lang w:val="es-ES"/>
        </w:rPr>
      </w:pPr>
      <w:r w:rsidRPr="00D20813">
        <w:rPr>
          <w:i/>
          <w:iCs/>
          <w:lang w:val="es-ES"/>
        </w:rPr>
        <w:t>c)</w:t>
      </w:r>
      <w:r w:rsidRPr="00D20813">
        <w:rPr>
          <w:lang w:val="es-ES"/>
        </w:rPr>
        <w:tab/>
        <w:t>los programas, actividades e iniciativas regionales que se están llevando a cabo con arreglo a las decisiones de la CMDT-1</w:t>
      </w:r>
      <w:del w:id="385" w:author="Callejon, Miguel" w:date="2016-10-04T09:17:00Z">
        <w:r w:rsidR="008A635B" w:rsidRPr="00D20813" w:rsidDel="00DF658C">
          <w:rPr>
            <w:lang w:val="es-ES"/>
          </w:rPr>
          <w:delText>0</w:delText>
        </w:r>
      </w:del>
      <w:ins w:id="386" w:author="Callejon, Miguel" w:date="2016-10-04T09:17:00Z">
        <w:r w:rsidR="00DF658C">
          <w:rPr>
            <w:lang w:val="es-ES"/>
          </w:rPr>
          <w:t>4</w:t>
        </w:r>
      </w:ins>
      <w:r w:rsidRPr="00D20813">
        <w:rPr>
          <w:lang w:val="es-ES"/>
        </w:rPr>
        <w:t xml:space="preserve"> para reducir la brecha digital;</w:t>
      </w:r>
    </w:p>
    <w:p w:rsidR="00705B93" w:rsidRDefault="00CE36E1" w:rsidP="00F00978">
      <w:pPr>
        <w:rPr>
          <w:ins w:id="387" w:author="FHernández" w:date="2016-10-04T10:06:00Z"/>
          <w:lang w:val="es-ES"/>
        </w:rPr>
      </w:pPr>
      <w:r w:rsidRPr="00D20813">
        <w:rPr>
          <w:i/>
          <w:iCs/>
          <w:lang w:val="es-ES"/>
        </w:rPr>
        <w:t>d)</w:t>
      </w:r>
      <w:r w:rsidRPr="00D20813">
        <w:rPr>
          <w:lang w:val="es-ES"/>
        </w:rPr>
        <w:tab/>
        <w:t>los trabajos pertinentes ya realizados y/o pendientes de realizar por parte de la UIT bajo la dirección del Grupo de Trabajo del Consejo sobre la CMSI para la puesta en prácti</w:t>
      </w:r>
      <w:r w:rsidR="00DF658C">
        <w:rPr>
          <w:lang w:val="es-ES"/>
        </w:rPr>
        <w:t>ca de los resultados de la CMSI</w:t>
      </w:r>
      <w:ins w:id="388" w:author="Callejon, Miguel" w:date="2016-10-04T09:17:00Z">
        <w:r w:rsidR="00DF658C">
          <w:rPr>
            <w:lang w:val="es-ES"/>
          </w:rPr>
          <w:t>;</w:t>
        </w:r>
      </w:ins>
    </w:p>
    <w:p w:rsidR="00521F91" w:rsidRPr="00933032" w:rsidRDefault="00933032" w:rsidP="00933032">
      <w:pPr>
        <w:rPr>
          <w:lang w:val="es-ES"/>
        </w:rPr>
      </w:pPr>
      <w:ins w:id="389" w:author="FHernández" w:date="2016-10-04T10:06:00Z">
        <w:r w:rsidRPr="00933032">
          <w:rPr>
            <w:i/>
            <w:iCs/>
            <w:lang w:val="es-ES"/>
          </w:rPr>
          <w:t>e</w:t>
        </w:r>
      </w:ins>
      <w:ins w:id="390" w:author="Bruno Espinosa" w:date="2016-07-11T18:12:00Z">
        <w:r w:rsidR="00521F91" w:rsidRPr="00933032">
          <w:rPr>
            <w:i/>
            <w:iCs/>
            <w:lang w:val="es-ES"/>
          </w:rPr>
          <w:t>)</w:t>
        </w:r>
        <w:r w:rsidR="00521F91" w:rsidRPr="00933032">
          <w:rPr>
            <w:lang w:val="es-ES"/>
          </w:rPr>
          <w:tab/>
        </w:r>
      </w:ins>
      <w:ins w:id="391" w:author="Garrido, Andrés" w:date="2016-10-03T11:46:00Z">
        <w:r w:rsidR="00607201" w:rsidRPr="00933032">
          <w:rPr>
            <w:lang w:val="es-ES"/>
          </w:rPr>
          <w:t>la necesidad de que los Gobiernos, el sector privado, la sociedad civil, las organizaciones internacionales, las comunidades técnicas y acad</w:t>
        </w:r>
      </w:ins>
      <w:ins w:id="392" w:author="FHernández" w:date="2016-10-04T11:46:00Z">
        <w:r w:rsidR="009A7A60">
          <w:rPr>
            <w:lang w:val="es-ES"/>
          </w:rPr>
          <w:t>é</w:t>
        </w:r>
      </w:ins>
      <w:ins w:id="393" w:author="Garrido, Andrés" w:date="2016-10-03T11:46:00Z">
        <w:r w:rsidR="00607201" w:rsidRPr="00933032">
          <w:rPr>
            <w:lang w:val="es-ES"/>
          </w:rPr>
          <w:t>micas y las restantes partes interes</w:t>
        </w:r>
      </w:ins>
      <w:ins w:id="394" w:author="Garrido, Andrés" w:date="2016-10-03T15:11:00Z">
        <w:r w:rsidR="00F120E7" w:rsidRPr="00933032">
          <w:rPr>
            <w:lang w:val="es-ES"/>
          </w:rPr>
          <w:t>a</w:t>
        </w:r>
      </w:ins>
      <w:ins w:id="395" w:author="Garrido, Andrés" w:date="2016-10-03T11:46:00Z">
        <w:r w:rsidR="00607201" w:rsidRPr="00933032">
          <w:rPr>
            <w:lang w:val="es-ES"/>
          </w:rPr>
          <w:t>das continúen trabajando conjuntamente para la puesta en práctica de la visi</w:t>
        </w:r>
      </w:ins>
      <w:ins w:id="396" w:author="Garrido, Andrés" w:date="2016-10-03T11:47:00Z">
        <w:r w:rsidR="00607201" w:rsidRPr="00933032">
          <w:rPr>
            <w:lang w:val="es-ES"/>
          </w:rPr>
          <w:t>ón de la CMSI después del 2015</w:t>
        </w:r>
      </w:ins>
      <w:r w:rsidR="00521F91" w:rsidRPr="00933032">
        <w:rPr>
          <w:lang w:val="es-ES"/>
        </w:rPr>
        <w:t>,</w:t>
      </w:r>
    </w:p>
    <w:p w:rsidR="00705B93" w:rsidRPr="00D20813" w:rsidRDefault="00CE36E1" w:rsidP="00F00978">
      <w:pPr>
        <w:pStyle w:val="Call"/>
        <w:rPr>
          <w:lang w:val="es-ES"/>
        </w:rPr>
      </w:pPr>
      <w:r w:rsidRPr="00D20813">
        <w:rPr>
          <w:lang w:val="es-ES"/>
        </w:rPr>
        <w:t>observando</w:t>
      </w:r>
    </w:p>
    <w:p w:rsidR="00705B93" w:rsidRPr="00D20813" w:rsidRDefault="00CE36E1" w:rsidP="00F059BC">
      <w:pPr>
        <w:rPr>
          <w:lang w:val="es-ES"/>
        </w:rPr>
      </w:pPr>
      <w:r w:rsidRPr="00D20813">
        <w:rPr>
          <w:i/>
          <w:iCs/>
          <w:lang w:val="es-ES"/>
        </w:rPr>
        <w:t>a)</w:t>
      </w:r>
      <w:r w:rsidRPr="00D20813">
        <w:rPr>
          <w:lang w:val="es-ES"/>
        </w:rPr>
        <w:tab/>
        <w:t xml:space="preserve">la Resolución 1332 del Consejo </w:t>
      </w:r>
      <w:ins w:id="397" w:author="Garrido, Andrés" w:date="2016-10-03T11:48:00Z">
        <w:r w:rsidR="001A48A7">
          <w:rPr>
            <w:lang w:val="es-ES"/>
          </w:rPr>
          <w:t xml:space="preserve">(Rev. 2016) </w:t>
        </w:r>
      </w:ins>
      <w:r w:rsidRPr="00D20813">
        <w:rPr>
          <w:lang w:val="es-ES"/>
        </w:rPr>
        <w:t>sobre la función de la UIT en la puesta en práctica de los resultados de la CMSI</w:t>
      </w:r>
      <w:del w:id="398" w:author="Garrido, Andrés" w:date="2016-10-03T11:49:00Z">
        <w:r w:rsidR="00F059BC" w:rsidRPr="00D20813" w:rsidDel="002C77D0">
          <w:rPr>
            <w:lang w:val="es-ES"/>
          </w:rPr>
          <w:delText xml:space="preserve"> hasta 2015 y futuras actividades posteriores (CMSI+10)</w:delText>
        </w:r>
      </w:del>
      <w:ins w:id="399" w:author="Garrido, Andrés" w:date="2016-10-03T11:48:00Z">
        <w:r w:rsidR="001A48A7">
          <w:rPr>
            <w:lang w:val="es-ES"/>
          </w:rPr>
          <w:t xml:space="preserve">, teniendo en cuenta </w:t>
        </w:r>
      </w:ins>
      <w:ins w:id="400" w:author="Garrido, Andrés" w:date="2016-10-03T11:49:00Z">
        <w:r w:rsidR="00F120E7">
          <w:rPr>
            <w:lang w:val="es-ES"/>
          </w:rPr>
          <w:t xml:space="preserve">la Agenda 2030 para el </w:t>
        </w:r>
      </w:ins>
      <w:ins w:id="401" w:author="Garrido, Andrés" w:date="2016-10-03T15:11:00Z">
        <w:r w:rsidR="00F120E7">
          <w:rPr>
            <w:lang w:val="es-ES"/>
          </w:rPr>
          <w:t>D</w:t>
        </w:r>
      </w:ins>
      <w:ins w:id="402" w:author="Garrido, Andrés" w:date="2016-10-03T11:49:00Z">
        <w:r w:rsidR="002C77D0">
          <w:rPr>
            <w:lang w:val="es-ES"/>
          </w:rPr>
          <w:t>esarrollo Sostenible</w:t>
        </w:r>
      </w:ins>
      <w:r w:rsidRPr="00D20813">
        <w:rPr>
          <w:lang w:val="es-ES"/>
        </w:rPr>
        <w:t>;</w:t>
      </w:r>
    </w:p>
    <w:p w:rsidR="00705B93" w:rsidRPr="00D20813" w:rsidRDefault="00CE36E1" w:rsidP="00F00978">
      <w:pPr>
        <w:rPr>
          <w:lang w:val="es-ES"/>
        </w:rPr>
      </w:pPr>
      <w:r w:rsidRPr="00D20813">
        <w:rPr>
          <w:i/>
          <w:iCs/>
          <w:lang w:val="es-ES"/>
        </w:rPr>
        <w:t>b)</w:t>
      </w:r>
      <w:r w:rsidRPr="00D20813">
        <w:rPr>
          <w:lang w:val="es-ES"/>
        </w:rPr>
        <w:tab/>
        <w:t>la Resolución 1334 del Consejo sobre la función de la UIT en el examen general de la aplicación de los resultados de la CMSI;</w:t>
      </w:r>
    </w:p>
    <w:p w:rsidR="00705B93" w:rsidRPr="00D20813" w:rsidRDefault="00CE36E1" w:rsidP="00F00978">
      <w:pPr>
        <w:rPr>
          <w:lang w:val="es-ES"/>
        </w:rPr>
      </w:pPr>
      <w:r w:rsidRPr="00D20813">
        <w:rPr>
          <w:i/>
          <w:iCs/>
          <w:lang w:val="es-ES"/>
        </w:rPr>
        <w:t>c)</w:t>
      </w:r>
      <w:r w:rsidRPr="00D20813">
        <w:rPr>
          <w:i/>
          <w:iCs/>
          <w:lang w:val="es-ES"/>
        </w:rPr>
        <w:tab/>
      </w:r>
      <w:r w:rsidRPr="00D20813">
        <w:rPr>
          <w:lang w:val="es-ES"/>
        </w:rPr>
        <w:t>la Resolución 1336 del Consejo sobre el Grupo de Trabajo del Consejo sobre cuestiones de política pública internacional relacionadas con Internet,</w:t>
      </w:r>
    </w:p>
    <w:p w:rsidR="00705B93" w:rsidRPr="00D20813" w:rsidRDefault="00CE36E1" w:rsidP="00F00978">
      <w:pPr>
        <w:pStyle w:val="Call"/>
        <w:rPr>
          <w:lang w:val="es-ES"/>
        </w:rPr>
      </w:pPr>
      <w:r w:rsidRPr="00D20813">
        <w:rPr>
          <w:lang w:val="es-ES"/>
        </w:rPr>
        <w:t>observando además</w:t>
      </w:r>
    </w:p>
    <w:p w:rsidR="00705B93" w:rsidRDefault="00A539A4" w:rsidP="00F00978">
      <w:pPr>
        <w:rPr>
          <w:ins w:id="403" w:author="FHernández" w:date="2016-10-04T10:08:00Z"/>
          <w:lang w:val="es-ES"/>
        </w:rPr>
      </w:pPr>
      <w:ins w:id="404" w:author="Spanish" w:date="2016-10-03T09:57:00Z">
        <w:r w:rsidRPr="00A539A4">
          <w:rPr>
            <w:i/>
            <w:iCs/>
            <w:lang w:val="es-ES"/>
            <w:rPrChange w:id="405" w:author="Spanish" w:date="2016-10-03T09:57:00Z">
              <w:rPr>
                <w:lang w:val="es-ES"/>
              </w:rPr>
            </w:rPrChange>
          </w:rPr>
          <w:t>a)</w:t>
        </w:r>
        <w:r>
          <w:rPr>
            <w:lang w:val="es-ES"/>
          </w:rPr>
          <w:tab/>
        </w:r>
      </w:ins>
      <w:r w:rsidR="00CE36E1" w:rsidRPr="00D20813">
        <w:rPr>
          <w:lang w:val="es-ES"/>
        </w:rPr>
        <w:t>que el Secretario General de la UIT creó el Grupo Especial de la CMSI, cuya función consiste en formular estrategias y coordinar las políticas y actividades de la UIT relacionadas con la CMSI, según se indica en la Resolución 1332 del Consejo</w:t>
      </w:r>
      <w:ins w:id="406" w:author="Spanish" w:date="2016-10-03T09:57:00Z">
        <w:r>
          <w:rPr>
            <w:lang w:val="es-ES"/>
          </w:rPr>
          <w:t>;</w:t>
        </w:r>
      </w:ins>
    </w:p>
    <w:p w:rsidR="00A539A4" w:rsidRPr="002C77D0" w:rsidRDefault="00A539A4" w:rsidP="00F00978">
      <w:pPr>
        <w:rPr>
          <w:lang w:val="es-ES"/>
          <w:rPrChange w:id="407" w:author="Garrido, Andrés" w:date="2016-10-03T11:53:00Z">
            <w:rPr>
              <w:lang w:val="en-US"/>
            </w:rPr>
          </w:rPrChange>
        </w:rPr>
      </w:pPr>
      <w:ins w:id="408" w:author="OFFICE" w:date="2016-04-07T17:33:00Z">
        <w:r w:rsidRPr="002C77D0">
          <w:rPr>
            <w:i/>
            <w:lang w:val="es-ES"/>
            <w:rPrChange w:id="409" w:author="Garrido, Andrés" w:date="2016-10-03T11:53:00Z">
              <w:rPr>
                <w:i/>
                <w:lang w:val="en-US"/>
              </w:rPr>
            </w:rPrChange>
          </w:rPr>
          <w:t>b</w:t>
        </w:r>
      </w:ins>
      <w:ins w:id="410" w:author="Bruno Espinosa" w:date="2016-07-11T18:13:00Z">
        <w:r w:rsidRPr="002C77D0">
          <w:rPr>
            <w:i/>
            <w:lang w:val="es-ES"/>
            <w:rPrChange w:id="411" w:author="Garrido, Andrés" w:date="2016-10-03T11:53:00Z">
              <w:rPr>
                <w:i/>
                <w:lang w:val="en-US"/>
              </w:rPr>
            </w:rPrChange>
          </w:rPr>
          <w:t>)</w:t>
        </w:r>
        <w:r w:rsidRPr="002C77D0">
          <w:rPr>
            <w:lang w:val="es-ES"/>
            <w:rPrChange w:id="412" w:author="Garrido, Andrés" w:date="2016-10-03T11:53:00Z">
              <w:rPr>
                <w:lang w:val="en-US"/>
              </w:rPr>
            </w:rPrChange>
          </w:rPr>
          <w:tab/>
        </w:r>
      </w:ins>
      <w:ins w:id="413" w:author="Garrido, Andrés" w:date="2016-10-03T11:49:00Z">
        <w:r w:rsidR="002C77D0" w:rsidRPr="002C77D0">
          <w:rPr>
            <w:lang w:val="es-ES"/>
            <w:rPrChange w:id="414" w:author="Garrido, Andrés" w:date="2016-10-03T11:53:00Z">
              <w:rPr>
                <w:lang w:val="en-US"/>
              </w:rPr>
            </w:rPrChange>
          </w:rPr>
          <w:t xml:space="preserve">la función del Grupo de las Naciones </w:t>
        </w:r>
      </w:ins>
      <w:ins w:id="415" w:author="Garrido, Andrés" w:date="2016-10-03T11:50:00Z">
        <w:r w:rsidR="002C77D0" w:rsidRPr="002C77D0">
          <w:rPr>
            <w:lang w:val="es-ES"/>
            <w:rPrChange w:id="416" w:author="Garrido, Andrés" w:date="2016-10-03T11:53:00Z">
              <w:rPr>
                <w:lang w:val="en-US"/>
              </w:rPr>
            </w:rPrChange>
          </w:rPr>
          <w:t>U</w:t>
        </w:r>
      </w:ins>
      <w:ins w:id="417" w:author="Garrido, Andrés" w:date="2016-10-03T11:49:00Z">
        <w:r w:rsidR="002C77D0" w:rsidRPr="002C77D0">
          <w:rPr>
            <w:lang w:val="es-ES"/>
            <w:rPrChange w:id="418" w:author="Garrido, Andrés" w:date="2016-10-03T11:53:00Z">
              <w:rPr>
                <w:lang w:val="en-US"/>
              </w:rPr>
            </w:rPrChange>
          </w:rPr>
          <w:t xml:space="preserve">nidas </w:t>
        </w:r>
      </w:ins>
      <w:ins w:id="419" w:author="Garrido, Andrés" w:date="2016-10-03T11:51:00Z">
        <w:r w:rsidR="002C77D0" w:rsidRPr="002C77D0">
          <w:rPr>
            <w:lang w:val="es-ES"/>
            <w:rPrChange w:id="420" w:author="Garrido, Andrés" w:date="2016-10-03T11:53:00Z">
              <w:rPr>
                <w:lang w:val="en-US"/>
              </w:rPr>
            </w:rPrChange>
          </w:rPr>
          <w:t xml:space="preserve">sobre la Sociedad de la </w:t>
        </w:r>
      </w:ins>
      <w:ins w:id="421" w:author="Garrido, Andrés" w:date="2016-10-03T11:52:00Z">
        <w:r w:rsidR="002C77D0" w:rsidRPr="002C77D0">
          <w:rPr>
            <w:lang w:val="es-ES"/>
            <w:rPrChange w:id="422" w:author="Garrido, Andrés" w:date="2016-10-03T11:53:00Z">
              <w:rPr>
                <w:lang w:val="en-US"/>
              </w:rPr>
            </w:rPrChange>
          </w:rPr>
          <w:t>I</w:t>
        </w:r>
      </w:ins>
      <w:ins w:id="423" w:author="Garrido, Andrés" w:date="2016-10-03T11:51:00Z">
        <w:r w:rsidR="002C77D0" w:rsidRPr="002C77D0">
          <w:rPr>
            <w:lang w:val="es-ES"/>
            <w:rPrChange w:id="424" w:author="Garrido, Andrés" w:date="2016-10-03T11:53:00Z">
              <w:rPr>
                <w:lang w:val="en-US"/>
              </w:rPr>
            </w:rPrChange>
          </w:rPr>
          <w:t xml:space="preserve">nformación (UNGIS) </w:t>
        </w:r>
      </w:ins>
      <w:ins w:id="425" w:author="Garrido, Andrés" w:date="2016-10-03T11:52:00Z">
        <w:r w:rsidR="002C77D0" w:rsidRPr="002C77D0">
          <w:rPr>
            <w:lang w:val="es-ES"/>
            <w:rPrChange w:id="426" w:author="Garrido, Andrés" w:date="2016-10-03T11:53:00Z">
              <w:rPr>
                <w:lang w:val="en-US"/>
              </w:rPr>
            </w:rPrChange>
          </w:rPr>
          <w:t xml:space="preserve">para el desarrollo de la colaboración y las alianzas </w:t>
        </w:r>
      </w:ins>
      <w:ins w:id="427" w:author="Garrido, Andrés" w:date="2016-10-03T11:53:00Z">
        <w:r w:rsidR="002C77D0" w:rsidRPr="002C77D0">
          <w:rPr>
            <w:lang w:val="es-ES"/>
            <w:rPrChange w:id="428" w:author="Garrido, Andrés" w:date="2016-10-03T11:53:00Z">
              <w:rPr>
                <w:lang w:val="en-US"/>
              </w:rPr>
            </w:rPrChange>
          </w:rPr>
          <w:t xml:space="preserve">entre los organismos de las </w:t>
        </w:r>
        <w:r w:rsidR="002C77D0">
          <w:rPr>
            <w:lang w:val="es-ES"/>
          </w:rPr>
          <w:t>N</w:t>
        </w:r>
        <w:r w:rsidR="002C77D0" w:rsidRPr="002C77D0">
          <w:rPr>
            <w:lang w:val="es-ES"/>
            <w:rPrChange w:id="429" w:author="Garrido, Andrés" w:date="2016-10-03T11:53:00Z">
              <w:rPr>
                <w:lang w:val="en-US"/>
              </w:rPr>
            </w:rPrChange>
          </w:rPr>
          <w:t xml:space="preserve">aciones </w:t>
        </w:r>
        <w:r w:rsidR="002C77D0">
          <w:rPr>
            <w:lang w:val="es-ES"/>
          </w:rPr>
          <w:t>U</w:t>
        </w:r>
        <w:r w:rsidR="002C77D0" w:rsidRPr="002C77D0">
          <w:rPr>
            <w:lang w:val="es-ES"/>
            <w:rPrChange w:id="430" w:author="Garrido, Andrés" w:date="2016-10-03T11:53:00Z">
              <w:rPr>
                <w:lang w:val="en-US"/>
              </w:rPr>
            </w:rPrChange>
          </w:rPr>
          <w:t xml:space="preserve">nidas </w:t>
        </w:r>
      </w:ins>
      <w:ins w:id="431" w:author="Garrido, Andrés" w:date="2016-10-03T15:12:00Z">
        <w:r w:rsidR="00F120E7">
          <w:rPr>
            <w:lang w:val="es-ES"/>
          </w:rPr>
          <w:t>con el fin de</w:t>
        </w:r>
      </w:ins>
      <w:ins w:id="432" w:author="Garrido, Andrés" w:date="2016-10-03T11:53:00Z">
        <w:r w:rsidR="002C77D0">
          <w:rPr>
            <w:lang w:val="es-ES"/>
          </w:rPr>
          <w:t xml:space="preserve"> maximi</w:t>
        </w:r>
      </w:ins>
      <w:ins w:id="433" w:author="Garrido, Andrés" w:date="2016-10-03T15:12:00Z">
        <w:r w:rsidR="00F120E7">
          <w:rPr>
            <w:lang w:val="es-ES"/>
          </w:rPr>
          <w:t>zar</w:t>
        </w:r>
      </w:ins>
      <w:ins w:id="434" w:author="Garrido, Andrés" w:date="2016-10-03T11:53:00Z">
        <w:r w:rsidR="002C77D0">
          <w:rPr>
            <w:lang w:val="es-ES"/>
          </w:rPr>
          <w:t xml:space="preserve"> </w:t>
        </w:r>
      </w:ins>
      <w:ins w:id="435" w:author="Garrido, Andrés" w:date="2016-10-03T15:12:00Z">
        <w:r w:rsidR="00F120E7">
          <w:rPr>
            <w:lang w:val="es-ES"/>
          </w:rPr>
          <w:t>una</w:t>
        </w:r>
      </w:ins>
      <w:ins w:id="436" w:author="Garrido, Andrés" w:date="2016-10-03T11:53:00Z">
        <w:r w:rsidR="002C77D0">
          <w:rPr>
            <w:lang w:val="es-ES"/>
          </w:rPr>
          <w:t xml:space="preserve"> actuación coordinada, la coherencia y la eficacia de las medidas de apoyo a los pa</w:t>
        </w:r>
      </w:ins>
      <w:ins w:id="437" w:author="Garrido, Andrés" w:date="2016-10-03T11:54:00Z">
        <w:r w:rsidR="002C77D0">
          <w:rPr>
            <w:lang w:val="es-ES"/>
          </w:rPr>
          <w:t xml:space="preserve">íses en sus esfuerzos por </w:t>
        </w:r>
      </w:ins>
      <w:ins w:id="438" w:author="Garrido, Andrés" w:date="2016-10-03T15:12:00Z">
        <w:r w:rsidR="00F120E7">
          <w:rPr>
            <w:lang w:val="es-ES"/>
          </w:rPr>
          <w:t>alcanzar</w:t>
        </w:r>
      </w:ins>
      <w:ins w:id="439" w:author="Garrido, Andrés" w:date="2016-10-03T11:54:00Z">
        <w:r w:rsidR="002C77D0">
          <w:rPr>
            <w:lang w:val="es-ES"/>
          </w:rPr>
          <w:t xml:space="preserve"> los </w:t>
        </w:r>
        <w:r w:rsidR="002C77D0" w:rsidRPr="00F120E7">
          <w:rPr>
            <w:lang w:val="es-ES"/>
          </w:rPr>
          <w:t>objetivos</w:t>
        </w:r>
        <w:r w:rsidR="002C77D0">
          <w:rPr>
            <w:lang w:val="es-ES"/>
          </w:rPr>
          <w:t xml:space="preserve"> de la CMSI</w:t>
        </w:r>
      </w:ins>
      <w:r w:rsidRPr="002C77D0">
        <w:rPr>
          <w:lang w:val="es-ES"/>
          <w:rPrChange w:id="440" w:author="Garrido, Andrés" w:date="2016-10-03T11:53:00Z">
            <w:rPr>
              <w:lang w:val="en-US"/>
            </w:rPr>
          </w:rPrChange>
        </w:rPr>
        <w:t>,</w:t>
      </w:r>
    </w:p>
    <w:p w:rsidR="00705B93" w:rsidRPr="00D20813" w:rsidRDefault="00CE36E1" w:rsidP="00F00978">
      <w:pPr>
        <w:pStyle w:val="Call"/>
        <w:rPr>
          <w:lang w:val="es-ES"/>
        </w:rPr>
      </w:pPr>
      <w:r w:rsidRPr="00D20813">
        <w:rPr>
          <w:lang w:val="es-ES"/>
        </w:rPr>
        <w:lastRenderedPageBreak/>
        <w:t>resuelve</w:t>
      </w:r>
    </w:p>
    <w:p w:rsidR="00705B93" w:rsidRPr="00D20813" w:rsidRDefault="00CE36E1" w:rsidP="00F00978">
      <w:pPr>
        <w:rPr>
          <w:lang w:val="es-ES"/>
        </w:rPr>
      </w:pPr>
      <w:r w:rsidRPr="00D20813">
        <w:rPr>
          <w:lang w:val="es-ES"/>
        </w:rPr>
        <w:t>1</w:t>
      </w:r>
      <w:r w:rsidRPr="00D20813">
        <w:rPr>
          <w:lang w:val="es-ES"/>
        </w:rPr>
        <w:tab/>
        <w:t>que prosigan los trabajos del UIT</w:t>
      </w:r>
      <w:r w:rsidRPr="00D20813">
        <w:rPr>
          <w:lang w:val="es-ES"/>
        </w:rPr>
        <w:noBreakHyphen/>
        <w:t>T sobre la puesta en práctica de los resultados de la CMSI y las actividades de seguimiento correspondientes a su mandato</w:t>
      </w:r>
      <w:ins w:id="441" w:author="Garrido, Andrés" w:date="2016-10-03T12:00:00Z">
        <w:r w:rsidR="00406F08">
          <w:rPr>
            <w:lang w:val="es-ES"/>
          </w:rPr>
          <w:t xml:space="preserve"> teniendo en cuenta la Agenda 2030 para el </w:t>
        </w:r>
      </w:ins>
      <w:ins w:id="442" w:author="Garrido, Andrés" w:date="2016-10-03T12:01:00Z">
        <w:r w:rsidR="00406F08">
          <w:rPr>
            <w:lang w:val="es-ES"/>
          </w:rPr>
          <w:t>D</w:t>
        </w:r>
      </w:ins>
      <w:ins w:id="443" w:author="Garrido, Andrés" w:date="2016-10-03T12:00:00Z">
        <w:r w:rsidR="00406F08">
          <w:rPr>
            <w:lang w:val="es-ES"/>
          </w:rPr>
          <w:t>esarrollo Sostenible</w:t>
        </w:r>
      </w:ins>
      <w:r w:rsidRPr="00D20813">
        <w:rPr>
          <w:lang w:val="es-ES"/>
        </w:rPr>
        <w:t>;</w:t>
      </w:r>
    </w:p>
    <w:p w:rsidR="00705B93" w:rsidRPr="00D20813" w:rsidRDefault="00CE36E1" w:rsidP="00F00978">
      <w:pPr>
        <w:rPr>
          <w:lang w:val="es-ES"/>
        </w:rPr>
      </w:pPr>
      <w:r w:rsidRPr="00D20813">
        <w:rPr>
          <w:lang w:val="es-ES"/>
        </w:rPr>
        <w:t>2</w:t>
      </w:r>
      <w:r w:rsidRPr="00D20813">
        <w:rPr>
          <w:lang w:val="es-ES"/>
        </w:rPr>
        <w:tab/>
        <w:t>que el UIT</w:t>
      </w:r>
      <w:r w:rsidRPr="00D20813">
        <w:rPr>
          <w:lang w:val="es-ES"/>
        </w:rPr>
        <w:noBreakHyphen/>
        <w:t>T lleve a cabo aquellas actividades que se correspondan con su mandato y participe con otras partes interesadas, según corresponda, para la aplicación de todas las líneas de acción pertinentes y demás resultados de la CMSI;</w:t>
      </w:r>
    </w:p>
    <w:p w:rsidR="00705B93" w:rsidRPr="00D20813" w:rsidRDefault="00CE36E1" w:rsidP="00F00978">
      <w:pPr>
        <w:rPr>
          <w:lang w:val="es-ES"/>
        </w:rPr>
      </w:pPr>
      <w:r w:rsidRPr="00D20813">
        <w:rPr>
          <w:lang w:val="es-ES"/>
        </w:rPr>
        <w:t>3</w:t>
      </w:r>
      <w:r w:rsidRPr="00D20813">
        <w:rPr>
          <w:lang w:val="es-ES"/>
        </w:rPr>
        <w:tab/>
        <w:t xml:space="preserve">que las Comisiones de Estudio del UIT-T competentes consideren en sus estudios los resultados del Grupo de Trabajo del Consejo sobre </w:t>
      </w:r>
      <w:ins w:id="444" w:author="Garrido, Andrés" w:date="2016-10-03T12:01:00Z">
        <w:r w:rsidR="00406F08">
          <w:rPr>
            <w:lang w:val="es-ES"/>
          </w:rPr>
          <w:t>la CMSI y el Grupo de Trabajo del Consejo</w:t>
        </w:r>
      </w:ins>
      <w:ins w:id="445" w:author="Garrido, Andrés" w:date="2016-10-03T12:02:00Z">
        <w:r w:rsidR="00406F08">
          <w:rPr>
            <w:lang w:val="es-ES"/>
          </w:rPr>
          <w:t xml:space="preserve"> sobre</w:t>
        </w:r>
      </w:ins>
      <w:ins w:id="446" w:author="Garrido, Andrés" w:date="2016-10-03T12:01:00Z">
        <w:r w:rsidR="00406F08">
          <w:rPr>
            <w:lang w:val="es-ES"/>
          </w:rPr>
          <w:t xml:space="preserve"> </w:t>
        </w:r>
      </w:ins>
      <w:r w:rsidRPr="00D20813">
        <w:rPr>
          <w:lang w:val="es-ES"/>
        </w:rPr>
        <w:t>cuestiones de política pública internacional relacionadas con Internet,</w:t>
      </w:r>
    </w:p>
    <w:p w:rsidR="00705B93" w:rsidRPr="00D20813" w:rsidRDefault="00CE36E1" w:rsidP="00F00978">
      <w:pPr>
        <w:pStyle w:val="Call"/>
        <w:rPr>
          <w:lang w:val="es-ES"/>
        </w:rPr>
      </w:pPr>
      <w:r w:rsidRPr="00D20813">
        <w:rPr>
          <w:lang w:val="es-ES"/>
        </w:rPr>
        <w:t>encarga al Director de la Oficina de Normalización de las Telecomunicaciones</w:t>
      </w:r>
    </w:p>
    <w:p w:rsidR="00705B93" w:rsidRPr="00D20813" w:rsidRDefault="00CE36E1" w:rsidP="00F00978">
      <w:pPr>
        <w:rPr>
          <w:lang w:val="es-ES"/>
        </w:rPr>
      </w:pPr>
      <w:r w:rsidRPr="00D20813">
        <w:rPr>
          <w:lang w:val="es-ES"/>
        </w:rPr>
        <w:t>1</w:t>
      </w:r>
      <w:r w:rsidRPr="00D20813">
        <w:rPr>
          <w:lang w:val="es-ES"/>
        </w:rPr>
        <w:tab/>
        <w:t>que proporcione al GT-CMSI un resumen exhaustivo de las actividades del UIT-T en materia de aplicación de los resultados de la CMSI</w:t>
      </w:r>
      <w:ins w:id="447" w:author="Garrido, Andrés" w:date="2016-10-03T12:02:00Z">
        <w:r w:rsidR="00406F08" w:rsidRPr="00406F08">
          <w:rPr>
            <w:lang w:val="es-ES"/>
          </w:rPr>
          <w:t xml:space="preserve"> </w:t>
        </w:r>
        <w:r w:rsidR="00406F08">
          <w:rPr>
            <w:lang w:val="es-ES"/>
          </w:rPr>
          <w:t>teniendo en cuenta la Agenda 2030 para el Desarrollo Sostenible</w:t>
        </w:r>
      </w:ins>
      <w:r w:rsidRPr="00D20813">
        <w:rPr>
          <w:lang w:val="es-ES"/>
        </w:rPr>
        <w:t>;</w:t>
      </w:r>
    </w:p>
    <w:p w:rsidR="00705B93" w:rsidRPr="00D20813" w:rsidRDefault="00CE36E1" w:rsidP="00F00978">
      <w:pPr>
        <w:rPr>
          <w:lang w:val="es-ES"/>
        </w:rPr>
      </w:pPr>
      <w:r w:rsidRPr="00D20813">
        <w:rPr>
          <w:lang w:val="es-ES"/>
        </w:rPr>
        <w:t>2</w:t>
      </w:r>
      <w:r w:rsidRPr="00D20813">
        <w:rPr>
          <w:lang w:val="es-ES"/>
        </w:rPr>
        <w:tab/>
        <w:t xml:space="preserve">que vele por que los objetivos específicos y los plazos de las actividades de la CMSI se cumplan y queden reflejados en los planes operacionales del UIT-T con arreglo a la Resolución 140 (Rev. </w:t>
      </w:r>
      <w:del w:id="448" w:author="Garrido, Andrés" w:date="2016-10-03T10:25:00Z">
        <w:r w:rsidRPr="00D20813" w:rsidDel="00687E59">
          <w:rPr>
            <w:lang w:val="es-ES"/>
          </w:rPr>
          <w:delText>Guadalajara, 2010</w:delText>
        </w:r>
      </w:del>
      <w:ins w:id="449" w:author="Garrido, Andrés" w:date="2016-10-03T10:25:00Z">
        <w:r w:rsidR="00687E59">
          <w:rPr>
            <w:lang w:val="es-ES"/>
          </w:rPr>
          <w:t>Busán, 2014</w:t>
        </w:r>
      </w:ins>
      <w:r w:rsidRPr="00D20813">
        <w:rPr>
          <w:lang w:val="es-ES"/>
        </w:rPr>
        <w:t>)</w:t>
      </w:r>
      <w:ins w:id="450" w:author="Garrido, Andrés" w:date="2016-10-03T12:02:00Z">
        <w:r w:rsidR="00406F08" w:rsidRPr="00406F08">
          <w:rPr>
            <w:lang w:val="es-ES"/>
          </w:rPr>
          <w:t xml:space="preserve"> </w:t>
        </w:r>
        <w:r w:rsidR="00406F08">
          <w:rPr>
            <w:lang w:val="es-ES"/>
          </w:rPr>
          <w:t>teniendo en cuenta la Agenda 2030 para el Desarrollo Sostenible</w:t>
        </w:r>
      </w:ins>
      <w:r w:rsidRPr="00D20813">
        <w:rPr>
          <w:lang w:val="es-ES"/>
        </w:rPr>
        <w:t>;</w:t>
      </w:r>
    </w:p>
    <w:p w:rsidR="00705B93" w:rsidRPr="00D20813" w:rsidRDefault="00CE36E1" w:rsidP="00F00978">
      <w:pPr>
        <w:rPr>
          <w:lang w:val="es-ES"/>
        </w:rPr>
      </w:pPr>
      <w:r w:rsidRPr="00D20813">
        <w:rPr>
          <w:lang w:val="es-ES"/>
        </w:rPr>
        <w:t>3</w:t>
      </w:r>
      <w:r w:rsidRPr="00D20813">
        <w:rPr>
          <w:lang w:val="es-ES"/>
        </w:rPr>
        <w:tab/>
        <w:t>que aporte información sobre nuevas tendencias basada en las actividades del UIT-T;</w:t>
      </w:r>
    </w:p>
    <w:p w:rsidR="00705B93" w:rsidRDefault="00CE36E1" w:rsidP="00F00978">
      <w:pPr>
        <w:rPr>
          <w:ins w:id="451" w:author="FHernández" w:date="2016-10-04T10:07:00Z"/>
          <w:lang w:val="es-ES"/>
        </w:rPr>
      </w:pPr>
      <w:r w:rsidRPr="00D20813">
        <w:rPr>
          <w:lang w:val="es-ES"/>
        </w:rPr>
        <w:t>4</w:t>
      </w:r>
      <w:r w:rsidRPr="00D20813">
        <w:rPr>
          <w:lang w:val="es-ES"/>
        </w:rPr>
        <w:tab/>
        <w:t>que adopte las medidas oportunas para facilitar las actividades destinadas al cumplim</w:t>
      </w:r>
      <w:r w:rsidR="000F791F">
        <w:rPr>
          <w:lang w:val="es-ES"/>
        </w:rPr>
        <w:t>iento de la presente Resolución</w:t>
      </w:r>
      <w:ins w:id="452" w:author="Spanish" w:date="2016-10-03T09:58:00Z">
        <w:r w:rsidR="000F791F">
          <w:rPr>
            <w:lang w:val="es-ES"/>
          </w:rPr>
          <w:t>;</w:t>
        </w:r>
      </w:ins>
    </w:p>
    <w:p w:rsidR="00746BB8" w:rsidRPr="00406F08" w:rsidRDefault="00746BB8" w:rsidP="00F00978">
      <w:pPr>
        <w:rPr>
          <w:ins w:id="453" w:author="Bruno Espinosa" w:date="2016-07-11T18:15:00Z"/>
          <w:rPrChange w:id="454" w:author="Garrido, Andrés" w:date="2016-10-03T12:03:00Z">
            <w:rPr>
              <w:ins w:id="455" w:author="Bruno Espinosa" w:date="2016-07-11T18:15:00Z"/>
              <w:lang w:val="en-US"/>
            </w:rPr>
          </w:rPrChange>
        </w:rPr>
      </w:pPr>
      <w:ins w:id="456" w:author="Bruno Espinosa" w:date="2016-07-11T18:15:00Z">
        <w:r w:rsidRPr="00406F08">
          <w:rPr>
            <w:rPrChange w:id="457" w:author="Garrido, Andrés" w:date="2016-10-03T12:03:00Z">
              <w:rPr>
                <w:lang w:val="en-US"/>
              </w:rPr>
            </w:rPrChange>
          </w:rPr>
          <w:t>5</w:t>
        </w:r>
      </w:ins>
      <w:ins w:id="458" w:author="Bruno Espinosa" w:date="2016-07-11T18:14:00Z">
        <w:r w:rsidRPr="00406F08">
          <w:rPr>
            <w:rPrChange w:id="459" w:author="Garrido, Andrés" w:date="2016-10-03T12:03:00Z">
              <w:rPr>
                <w:lang w:val="en-US"/>
              </w:rPr>
            </w:rPrChange>
          </w:rPr>
          <w:tab/>
        </w:r>
      </w:ins>
      <w:ins w:id="460" w:author="Garrido, Andrés" w:date="2016-10-03T12:02:00Z">
        <w:r w:rsidR="00406F08" w:rsidRPr="00406F08">
          <w:rPr>
            <w:rPrChange w:id="461" w:author="Garrido, Andrés" w:date="2016-10-03T12:03:00Z">
              <w:rPr>
                <w:lang w:val="en-US"/>
              </w:rPr>
            </w:rPrChange>
          </w:rPr>
          <w:t>que contin</w:t>
        </w:r>
      </w:ins>
      <w:ins w:id="462" w:author="FHernández" w:date="2016-10-04T11:49:00Z">
        <w:r w:rsidR="009A7A60">
          <w:t>ú</w:t>
        </w:r>
      </w:ins>
      <w:ins w:id="463" w:author="Garrido, Andrés" w:date="2016-10-03T12:02:00Z">
        <w:r w:rsidR="00406F08" w:rsidRPr="00406F08">
          <w:rPr>
            <w:rPrChange w:id="464" w:author="Garrido, Andrés" w:date="2016-10-03T12:03:00Z">
              <w:rPr>
                <w:lang w:val="en-US"/>
              </w:rPr>
            </w:rPrChange>
          </w:rPr>
          <w:t xml:space="preserve">e su trabajo </w:t>
        </w:r>
      </w:ins>
      <w:ins w:id="465" w:author="Garrido, Andrés" w:date="2016-10-03T12:03:00Z">
        <w:r w:rsidR="00406F08" w:rsidRPr="00406F08">
          <w:rPr>
            <w:rPrChange w:id="466" w:author="Garrido, Andrés" w:date="2016-10-03T12:03:00Z">
              <w:rPr>
                <w:lang w:val="en-US"/>
              </w:rPr>
            </w:rPrChange>
          </w:rPr>
          <w:t xml:space="preserve">en </w:t>
        </w:r>
      </w:ins>
      <w:ins w:id="467" w:author="Garrido, Andrés" w:date="2016-10-03T12:02:00Z">
        <w:r w:rsidR="00406F08" w:rsidRPr="00406F08">
          <w:rPr>
            <w:rPrChange w:id="468" w:author="Garrido, Andrés" w:date="2016-10-03T12:03:00Z">
              <w:rPr>
                <w:lang w:val="en-US"/>
              </w:rPr>
            </w:rPrChange>
          </w:rPr>
          <w:t xml:space="preserve">colaboración </w:t>
        </w:r>
      </w:ins>
      <w:ins w:id="469" w:author="Garrido, Andrés" w:date="2016-10-03T12:03:00Z">
        <w:r w:rsidR="00406F08" w:rsidRPr="00406F08">
          <w:rPr>
            <w:rPrChange w:id="470" w:author="Garrido, Andrés" w:date="2016-10-03T12:03:00Z">
              <w:rPr>
                <w:lang w:val="en-US"/>
              </w:rPr>
            </w:rPrChange>
          </w:rPr>
          <w:t xml:space="preserve">con otros miembros del Grupo de las Naciones Unidas sobre la Sociedad de la Información (UNGIS) </w:t>
        </w:r>
      </w:ins>
      <w:ins w:id="471" w:author="Garrido, Andrés" w:date="2016-10-03T12:04:00Z">
        <w:r w:rsidR="00406F08">
          <w:t xml:space="preserve">para maximizar </w:t>
        </w:r>
        <w:r w:rsidR="00406F08" w:rsidRPr="00406F08">
          <w:t>la coordina</w:t>
        </w:r>
        <w:r w:rsidR="00406F08">
          <w:t>ción</w:t>
        </w:r>
        <w:r w:rsidR="00406F08" w:rsidRPr="00406F08">
          <w:t>, la coherencia y la eficacia</w:t>
        </w:r>
      </w:ins>
      <w:ins w:id="472" w:author="Bruno Espinosa" w:date="2016-07-11T18:15:00Z">
        <w:r w:rsidRPr="00406F08">
          <w:rPr>
            <w:rPrChange w:id="473" w:author="Garrido, Andrés" w:date="2016-10-03T12:03:00Z">
              <w:rPr>
                <w:lang w:val="en-US"/>
              </w:rPr>
            </w:rPrChange>
          </w:rPr>
          <w:t>;</w:t>
        </w:r>
      </w:ins>
    </w:p>
    <w:p w:rsidR="00746BB8" w:rsidRPr="00406F08" w:rsidRDefault="00746BB8" w:rsidP="00F00978">
      <w:pPr>
        <w:rPr>
          <w:rPrChange w:id="474" w:author="Garrido, Andrés" w:date="2016-10-03T12:05:00Z">
            <w:rPr>
              <w:lang w:val="en-US"/>
            </w:rPr>
          </w:rPrChange>
        </w:rPr>
      </w:pPr>
      <w:ins w:id="475" w:author="OFFICE" w:date="2016-04-07T17:37:00Z">
        <w:r w:rsidRPr="00406F08">
          <w:rPr>
            <w:rPrChange w:id="476" w:author="Garrido, Andrés" w:date="2016-10-03T12:05:00Z">
              <w:rPr>
                <w:lang w:val="en-US"/>
              </w:rPr>
            </w:rPrChange>
          </w:rPr>
          <w:t>6</w:t>
        </w:r>
      </w:ins>
      <w:ins w:id="477" w:author="Bruno Espinosa" w:date="2016-07-11T18:15:00Z">
        <w:r w:rsidRPr="00406F08">
          <w:rPr>
            <w:rPrChange w:id="478" w:author="Garrido, Andrés" w:date="2016-10-03T12:05:00Z">
              <w:rPr>
                <w:lang w:val="en-US"/>
              </w:rPr>
            </w:rPrChange>
          </w:rPr>
          <w:tab/>
        </w:r>
      </w:ins>
      <w:ins w:id="479" w:author="Garrido, Andrés" w:date="2016-10-03T12:04:00Z">
        <w:r w:rsidR="00406F08" w:rsidRPr="00406F08">
          <w:rPr>
            <w:rPrChange w:id="480" w:author="Garrido, Andrés" w:date="2016-10-03T12:05:00Z">
              <w:rPr>
                <w:lang w:val="en-US"/>
              </w:rPr>
            </w:rPrChange>
          </w:rPr>
          <w:t>que contribuya a la elaboración de los informes anuales sobre lo</w:t>
        </w:r>
      </w:ins>
      <w:ins w:id="481" w:author="Garrido, Andrés" w:date="2016-10-03T12:05:00Z">
        <w:r w:rsidR="00406F08" w:rsidRPr="00406F08">
          <w:rPr>
            <w:rPrChange w:id="482" w:author="Garrido, Andrés" w:date="2016-10-03T12:05:00Z">
              <w:rPr>
                <w:lang w:val="en-US"/>
              </w:rPr>
            </w:rPrChange>
          </w:rPr>
          <w:t>s avances en la puesta en práctica de las L</w:t>
        </w:r>
      </w:ins>
      <w:ins w:id="483" w:author="FHernández" w:date="2016-10-04T11:49:00Z">
        <w:r w:rsidR="009A7A60">
          <w:t>í</w:t>
        </w:r>
      </w:ins>
      <w:ins w:id="484" w:author="Garrido, Andrés" w:date="2016-10-03T12:05:00Z">
        <w:r w:rsidR="00406F08" w:rsidRPr="00406F08">
          <w:rPr>
            <w:rPrChange w:id="485" w:author="Garrido, Andrés" w:date="2016-10-03T12:05:00Z">
              <w:rPr>
                <w:lang w:val="en-US"/>
              </w:rPr>
            </w:rPrChange>
          </w:rPr>
          <w:t xml:space="preserve">neas de Acción de la CMSI </w:t>
        </w:r>
      </w:ins>
      <w:ins w:id="486" w:author="Garrido, Andrés" w:date="2016-10-03T15:22:00Z">
        <w:r w:rsidR="00C129AD">
          <w:t>de</w:t>
        </w:r>
      </w:ins>
      <w:ins w:id="487" w:author="Garrido, Andrés" w:date="2016-10-03T12:05:00Z">
        <w:r w:rsidR="00406F08" w:rsidRPr="00406F08">
          <w:rPr>
            <w:rPrChange w:id="488" w:author="Garrido, Andrés" w:date="2016-10-03T12:05:00Z">
              <w:rPr>
                <w:lang w:val="en-US"/>
              </w:rPr>
            </w:rPrChange>
          </w:rPr>
          <w:t xml:space="preserve"> las que l</w:t>
        </w:r>
        <w:r w:rsidR="00406F08" w:rsidRPr="00406F08">
          <w:t xml:space="preserve">a UIT es facilitador, y que el </w:t>
        </w:r>
      </w:ins>
      <w:ins w:id="489" w:author="Garrido, Andrés" w:date="2016-10-03T12:07:00Z">
        <w:r w:rsidR="00406F08">
          <w:t>S</w:t>
        </w:r>
      </w:ins>
      <w:ins w:id="490" w:author="Garrido, Andrés" w:date="2016-10-03T12:05:00Z">
        <w:r w:rsidR="00406F08" w:rsidRPr="00406F08">
          <w:rPr>
            <w:rPrChange w:id="491" w:author="Garrido, Andrés" w:date="2016-10-03T12:05:00Z">
              <w:rPr>
                <w:lang w:val="en-US"/>
              </w:rPr>
            </w:rPrChange>
          </w:rPr>
          <w:t xml:space="preserve">ecretario General </w:t>
        </w:r>
      </w:ins>
      <w:ins w:id="492" w:author="FHernández" w:date="2016-10-04T12:01:00Z">
        <w:r w:rsidR="008A635B">
          <w:t xml:space="preserve">de la UIT </w:t>
        </w:r>
      </w:ins>
      <w:ins w:id="493" w:author="Garrido, Andrés" w:date="2016-10-03T12:07:00Z">
        <w:r w:rsidR="00406F08">
          <w:t>realiza</w:t>
        </w:r>
      </w:ins>
      <w:ins w:id="494" w:author="Garrido, Andrés" w:date="2016-10-03T12:05:00Z">
        <w:r w:rsidR="00406F08" w:rsidRPr="00406F08">
          <w:rPr>
            <w:rPrChange w:id="495" w:author="Garrido, Andrés" w:date="2016-10-03T12:05:00Z">
              <w:rPr>
                <w:lang w:val="en-US"/>
              </w:rPr>
            </w:rPrChange>
          </w:rPr>
          <w:t xml:space="preserve"> a trav</w:t>
        </w:r>
        <w:r w:rsidR="00406F08">
          <w:t>és de la Com</w:t>
        </w:r>
      </w:ins>
      <w:ins w:id="496" w:author="Garrido, Andrés" w:date="2016-10-03T12:06:00Z">
        <w:r w:rsidR="00406F08">
          <w:t>i</w:t>
        </w:r>
      </w:ins>
      <w:ins w:id="497" w:author="Garrido, Andrés" w:date="2016-10-03T12:05:00Z">
        <w:r w:rsidR="00406F08">
          <w:t>si</w:t>
        </w:r>
      </w:ins>
      <w:ins w:id="498" w:author="Garrido, Andrés" w:date="2016-10-03T12:06:00Z">
        <w:r w:rsidR="00406F08">
          <w:t xml:space="preserve">ón </w:t>
        </w:r>
      </w:ins>
      <w:ins w:id="499" w:author="Garrido, Andrés" w:date="2016-10-03T15:10:00Z">
        <w:r w:rsidR="007C0590">
          <w:t>de</w:t>
        </w:r>
      </w:ins>
      <w:ins w:id="500" w:author="Garrido, Andrés" w:date="2016-10-03T12:06:00Z">
        <w:r w:rsidR="00406F08">
          <w:t xml:space="preserve"> Ciencia y Tecnología para el Desarrollo del Consejo Económico y Social</w:t>
        </w:r>
      </w:ins>
      <w:r w:rsidRPr="00406F08">
        <w:rPr>
          <w:rPrChange w:id="501" w:author="Garrido, Andrés" w:date="2016-10-03T12:05:00Z">
            <w:rPr>
              <w:lang w:val="en-US"/>
            </w:rPr>
          </w:rPrChange>
        </w:rPr>
        <w:t>,</w:t>
      </w:r>
    </w:p>
    <w:p w:rsidR="00705B93" w:rsidRPr="00D20813" w:rsidRDefault="00CE36E1" w:rsidP="00F00978">
      <w:pPr>
        <w:pStyle w:val="Call"/>
        <w:rPr>
          <w:lang w:val="es-ES"/>
        </w:rPr>
      </w:pPr>
      <w:r w:rsidRPr="00D20813">
        <w:rPr>
          <w:lang w:val="es-ES"/>
        </w:rPr>
        <w:t>invita a los Estados Miembros y Miembros de Sector</w:t>
      </w:r>
    </w:p>
    <w:p w:rsidR="00705B93" w:rsidRPr="00D20813" w:rsidRDefault="00CE36E1" w:rsidP="00F00978">
      <w:pPr>
        <w:rPr>
          <w:lang w:val="es-ES"/>
        </w:rPr>
      </w:pPr>
      <w:r w:rsidRPr="00D20813">
        <w:rPr>
          <w:lang w:val="es-ES"/>
        </w:rPr>
        <w:t>1</w:t>
      </w:r>
      <w:r w:rsidRPr="00D20813">
        <w:rPr>
          <w:lang w:val="es-ES"/>
        </w:rPr>
        <w:tab/>
        <w:t>a presentar contribuciones a las Comisiones de Estudio pertinentes del UIT</w:t>
      </w:r>
      <w:r w:rsidRPr="00D20813">
        <w:rPr>
          <w:lang w:val="es-ES"/>
        </w:rPr>
        <w:noBreakHyphen/>
        <w:t>T y al Grupo Asesor de Normalización de las Telecomunicaciones, cuando proceda, y a colaborar con el GT-CMSI para la puesta en práctica de los resultados de la Cumbre en el marco del mandato de la UIT;</w:t>
      </w:r>
    </w:p>
    <w:p w:rsidR="00705B93" w:rsidRPr="00D20813" w:rsidRDefault="00CE36E1" w:rsidP="00F00978">
      <w:pPr>
        <w:rPr>
          <w:lang w:val="es-ES"/>
        </w:rPr>
      </w:pPr>
      <w:r w:rsidRPr="00D20813">
        <w:rPr>
          <w:lang w:val="es-ES"/>
        </w:rPr>
        <w:t>2</w:t>
      </w:r>
      <w:r w:rsidRPr="00D20813">
        <w:rPr>
          <w:lang w:val="es-ES"/>
        </w:rPr>
        <w:tab/>
        <w:t>a prestar su apoyo y colaboración al Director de la TSB en la puesta en práctica de los resultados pertinentes de la CMSI en el UIT-T,</w:t>
      </w:r>
    </w:p>
    <w:p w:rsidR="00705B93" w:rsidRPr="00D20813" w:rsidRDefault="00CE36E1" w:rsidP="00F00978">
      <w:pPr>
        <w:pStyle w:val="Call"/>
        <w:rPr>
          <w:lang w:val="es-ES"/>
        </w:rPr>
      </w:pPr>
      <w:r w:rsidRPr="00D20813">
        <w:rPr>
          <w:lang w:val="es-ES"/>
        </w:rPr>
        <w:t>invita a los Estados Miembros</w:t>
      </w:r>
    </w:p>
    <w:p w:rsidR="00705B93" w:rsidRDefault="00A82638">
      <w:pPr>
        <w:rPr>
          <w:ins w:id="502" w:author="FHernández" w:date="2016-10-04T10:07:00Z"/>
          <w:lang w:val="es-ES"/>
        </w:rPr>
      </w:pPr>
      <w:ins w:id="503" w:author="Spanish" w:date="2016-10-03T09:59:00Z">
        <w:r>
          <w:rPr>
            <w:lang w:val="es-ES"/>
          </w:rPr>
          <w:t>1</w:t>
        </w:r>
        <w:r>
          <w:rPr>
            <w:lang w:val="es-ES"/>
          </w:rPr>
          <w:tab/>
        </w:r>
      </w:ins>
      <w:r w:rsidR="00CE36E1" w:rsidRPr="00D20813">
        <w:rPr>
          <w:lang w:val="es-ES"/>
        </w:rPr>
        <w:t xml:space="preserve">a presentar contribuciones al Grupo de Trabajo del Consejo sobre </w:t>
      </w:r>
      <w:ins w:id="504" w:author="Garrido, Andrés" w:date="2016-10-03T12:07:00Z">
        <w:r w:rsidR="00406F08">
          <w:rPr>
            <w:lang w:val="es-ES"/>
          </w:rPr>
          <w:t xml:space="preserve">la CMSI y al </w:t>
        </w:r>
      </w:ins>
      <w:ins w:id="505" w:author="Garrido, Andrés" w:date="2016-10-03T12:08:00Z">
        <w:r w:rsidR="00406F08" w:rsidRPr="00406F08">
          <w:rPr>
            <w:lang w:val="es-ES"/>
          </w:rPr>
          <w:t xml:space="preserve">Grupo de Trabajo del Consejo sobre </w:t>
        </w:r>
      </w:ins>
      <w:r w:rsidR="00CE36E1" w:rsidRPr="00D20813">
        <w:rPr>
          <w:lang w:val="es-ES"/>
        </w:rPr>
        <w:t>cuestiones de política pública internacional relacionadas con Internet</w:t>
      </w:r>
      <w:ins w:id="506" w:author="FHernández" w:date="2016-10-04T10:08:00Z">
        <w:r w:rsidR="00091CA9">
          <w:rPr>
            <w:lang w:val="es-ES"/>
          </w:rPr>
          <w:t>;</w:t>
        </w:r>
      </w:ins>
    </w:p>
    <w:p w:rsidR="00A82638" w:rsidRPr="00A82638" w:rsidRDefault="00A82638" w:rsidP="00DF658C">
      <w:pPr>
        <w:rPr>
          <w:lang w:val="es-ES"/>
        </w:rPr>
      </w:pPr>
      <w:ins w:id="507" w:author="Spanish" w:date="2016-10-03T09:59:00Z">
        <w:r w:rsidRPr="00A82638">
          <w:rPr>
            <w:lang w:val="es-ES"/>
          </w:rPr>
          <w:t>2</w:t>
        </w:r>
        <w:r w:rsidRPr="00A82638">
          <w:rPr>
            <w:lang w:val="es-ES"/>
          </w:rPr>
          <w:tab/>
        </w:r>
      </w:ins>
      <w:ins w:id="508" w:author="Garrido, Andrés" w:date="2016-10-03T12:08:00Z">
        <w:r w:rsidR="00406F08">
          <w:rPr>
            <w:lang w:val="es-ES"/>
          </w:rPr>
          <w:t>a alentar la participación de todas las partes interesadas en las consultas abiertas del</w:t>
        </w:r>
      </w:ins>
      <w:ins w:id="509" w:author="Callejon, Miguel" w:date="2016-10-04T09:19:00Z">
        <w:r w:rsidR="00DF658C">
          <w:rPr>
            <w:lang w:val="es-ES"/>
          </w:rPr>
          <w:t xml:space="preserve"> </w:t>
        </w:r>
      </w:ins>
      <w:ins w:id="510" w:author="Callejon, Miguel" w:date="2016-10-04T09:18:00Z">
        <w:r w:rsidR="00DF658C">
          <w:t>Grupo de Trabajo del Consejo sobre cuestiones de política pública internacional relacionadas con Internet</w:t>
        </w:r>
      </w:ins>
      <w:r w:rsidR="00DF658C">
        <w:t>.</w:t>
      </w:r>
    </w:p>
    <w:p w:rsidR="00CE36E1" w:rsidRDefault="00CE36E1" w:rsidP="00933032">
      <w:pPr>
        <w:pStyle w:val="Reasons"/>
        <w:spacing w:before="0"/>
      </w:pPr>
    </w:p>
    <w:p w:rsidR="005B537A" w:rsidRPr="00DF658C" w:rsidRDefault="00CE36E1" w:rsidP="00933032">
      <w:pPr>
        <w:spacing w:before="0"/>
        <w:jc w:val="center"/>
      </w:pPr>
      <w:r>
        <w:t>______________</w:t>
      </w:r>
    </w:p>
    <w:sectPr w:rsidR="005B537A" w:rsidRPr="00DF658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7C5806" w:rsidRDefault="0077084A">
    <w:pPr>
      <w:ind w:right="360"/>
      <w:rPr>
        <w:lang w:val="fr-CH"/>
      </w:rPr>
    </w:pPr>
    <w:r>
      <w:fldChar w:fldCharType="begin"/>
    </w:r>
    <w:r w:rsidRPr="007C5806">
      <w:rPr>
        <w:lang w:val="fr-CH"/>
      </w:rPr>
      <w:instrText xml:space="preserve"> FILENAME \p  \* MERGEFORMAT </w:instrText>
    </w:r>
    <w:r>
      <w:fldChar w:fldCharType="separate"/>
    </w:r>
    <w:r w:rsidR="00180718">
      <w:rPr>
        <w:noProof/>
        <w:lang w:val="fr-CH"/>
      </w:rPr>
      <w:t>P:\ESP\ITU-T\CONF-T\WTSA16\000\045ADD11S.docx</w:t>
    </w:r>
    <w:r>
      <w:fldChar w:fldCharType="end"/>
    </w:r>
    <w:r w:rsidRPr="007C5806">
      <w:rPr>
        <w:lang w:val="fr-CH"/>
      </w:rPr>
      <w:tab/>
    </w:r>
    <w:r>
      <w:fldChar w:fldCharType="begin"/>
    </w:r>
    <w:r>
      <w:instrText xml:space="preserve"> SAVEDATE \@ DD.MM.YY </w:instrText>
    </w:r>
    <w:r>
      <w:fldChar w:fldCharType="separate"/>
    </w:r>
    <w:r w:rsidR="00E65303">
      <w:rPr>
        <w:noProof/>
      </w:rPr>
      <w:t>04.10.16</w:t>
    </w:r>
    <w:r>
      <w:fldChar w:fldCharType="end"/>
    </w:r>
    <w:r w:rsidRPr="007C5806">
      <w:rPr>
        <w:lang w:val="fr-CH"/>
      </w:rPr>
      <w:tab/>
    </w:r>
    <w:r>
      <w:fldChar w:fldCharType="begin"/>
    </w:r>
    <w:r>
      <w:instrText xml:space="preserve"> PRINTDATE \@ DD.MM.YY </w:instrText>
    </w:r>
    <w:r>
      <w:fldChar w:fldCharType="separate"/>
    </w:r>
    <w:r w:rsidR="00180718">
      <w:rPr>
        <w:noProof/>
      </w:rPr>
      <w:t>04.10.16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44841" w:rsidRDefault="00344841" w:rsidP="00344841">
    <w:pPr>
      <w:pStyle w:val="Footer"/>
      <w:rPr>
        <w:lang w:val="fr-CH"/>
      </w:rPr>
    </w:pPr>
    <w:r>
      <w:fldChar w:fldCharType="begin"/>
    </w:r>
    <w:r w:rsidRPr="00344841">
      <w:rPr>
        <w:lang w:val="fr-CH"/>
      </w:rPr>
      <w:instrText xml:space="preserve"> FILENAME \p  \* MERGEFORMAT </w:instrText>
    </w:r>
    <w:r>
      <w:fldChar w:fldCharType="separate"/>
    </w:r>
    <w:r w:rsidR="00180718">
      <w:rPr>
        <w:lang w:val="fr-CH"/>
      </w:rPr>
      <w:t>P:\ESP\ITU-T\CONF-T\WTSA16\000\045ADD11S.docx</w:t>
    </w:r>
    <w:r>
      <w:fldChar w:fldCharType="end"/>
    </w:r>
    <w:r>
      <w:rPr>
        <w:lang w:val="fr-CH"/>
      </w:rPr>
      <w:t xml:space="preserve"> (405683)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344841" w:rsidRDefault="00344841" w:rsidP="00344841">
    <w:pPr>
      <w:pStyle w:val="Footer"/>
      <w:rPr>
        <w:lang w:val="fr-CH"/>
      </w:rPr>
    </w:pPr>
    <w:r>
      <w:fldChar w:fldCharType="begin"/>
    </w:r>
    <w:r w:rsidRPr="00344841">
      <w:rPr>
        <w:lang w:val="fr-CH"/>
      </w:rPr>
      <w:instrText xml:space="preserve"> FILENAME \p  \* MERGEFORMAT </w:instrText>
    </w:r>
    <w:r>
      <w:fldChar w:fldCharType="separate"/>
    </w:r>
    <w:r w:rsidR="00180718">
      <w:rPr>
        <w:lang w:val="fr-CH"/>
      </w:rPr>
      <w:t>P:\ESP\ITU-T\CONF-T\WTSA16\000\045ADD11S.docx</w:t>
    </w:r>
    <w:r>
      <w:fldChar w:fldCharType="end"/>
    </w:r>
    <w:r>
      <w:rPr>
        <w:lang w:val="fr-CH"/>
      </w:rPr>
      <w:t xml:space="preserve"> (405683)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E65303">
      <w:rPr>
        <w:noProof/>
      </w:rPr>
      <w:t>2</w:t>
    </w:r>
    <w:r>
      <w:fldChar w:fldCharType="end"/>
    </w:r>
  </w:p>
  <w:p w:rsidR="00E83D45" w:rsidRPr="00C72D5C" w:rsidRDefault="00566BEE" w:rsidP="00E83D45">
    <w:pPr>
      <w:pStyle w:val="Header"/>
    </w:pPr>
    <w:r>
      <w:t>AMNT</w:t>
    </w:r>
    <w:r w:rsidR="00E83D45">
      <w:t>16/45(Add.11)-</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Garrido, Andrés">
    <w15:presenceInfo w15:providerId="AD" w15:userId="S-1-5-21-8740799-900759487-1415713722-6579"/>
  </w15:person>
  <w15:person w15:author="FHernández">
    <w15:presenceInfo w15:providerId="None" w15:userId="FHernández"/>
  </w15:person>
  <w15:person w15:author="Spanish">
    <w15:presenceInfo w15:providerId="None" w15:userId="Spanis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47CC7"/>
    <w:rsid w:val="00057296"/>
    <w:rsid w:val="00087AE8"/>
    <w:rsid w:val="00091CA9"/>
    <w:rsid w:val="000A5B9A"/>
    <w:rsid w:val="000B14E2"/>
    <w:rsid w:val="000C7758"/>
    <w:rsid w:val="000E5BF9"/>
    <w:rsid w:val="000E5EE9"/>
    <w:rsid w:val="000F0E6D"/>
    <w:rsid w:val="000F791F"/>
    <w:rsid w:val="00120191"/>
    <w:rsid w:val="00121170"/>
    <w:rsid w:val="00123CC5"/>
    <w:rsid w:val="0015142D"/>
    <w:rsid w:val="00161231"/>
    <w:rsid w:val="001616DC"/>
    <w:rsid w:val="00163962"/>
    <w:rsid w:val="00176337"/>
    <w:rsid w:val="00180718"/>
    <w:rsid w:val="00191A97"/>
    <w:rsid w:val="001A083F"/>
    <w:rsid w:val="001A48A7"/>
    <w:rsid w:val="001C41FA"/>
    <w:rsid w:val="001D380F"/>
    <w:rsid w:val="001E2B52"/>
    <w:rsid w:val="001E3F27"/>
    <w:rsid w:val="001F20F0"/>
    <w:rsid w:val="001F7131"/>
    <w:rsid w:val="0021371A"/>
    <w:rsid w:val="002337D9"/>
    <w:rsid w:val="00236D2A"/>
    <w:rsid w:val="00255F12"/>
    <w:rsid w:val="00262C09"/>
    <w:rsid w:val="00263815"/>
    <w:rsid w:val="0028017B"/>
    <w:rsid w:val="00286495"/>
    <w:rsid w:val="002A791F"/>
    <w:rsid w:val="002C1B26"/>
    <w:rsid w:val="002C77D0"/>
    <w:rsid w:val="002C79B8"/>
    <w:rsid w:val="002E701F"/>
    <w:rsid w:val="003237B0"/>
    <w:rsid w:val="003248A9"/>
    <w:rsid w:val="00324FFA"/>
    <w:rsid w:val="0032680B"/>
    <w:rsid w:val="00344841"/>
    <w:rsid w:val="00363A65"/>
    <w:rsid w:val="00377EC9"/>
    <w:rsid w:val="003B1E8C"/>
    <w:rsid w:val="003C2508"/>
    <w:rsid w:val="003D0AA3"/>
    <w:rsid w:val="00404A6C"/>
    <w:rsid w:val="00406F08"/>
    <w:rsid w:val="004104AC"/>
    <w:rsid w:val="00454553"/>
    <w:rsid w:val="00476FB2"/>
    <w:rsid w:val="004B124A"/>
    <w:rsid w:val="004B520A"/>
    <w:rsid w:val="004C3636"/>
    <w:rsid w:val="004C3A5A"/>
    <w:rsid w:val="00510ABA"/>
    <w:rsid w:val="00521F91"/>
    <w:rsid w:val="00523269"/>
    <w:rsid w:val="00532097"/>
    <w:rsid w:val="00554C85"/>
    <w:rsid w:val="00566BEE"/>
    <w:rsid w:val="00570389"/>
    <w:rsid w:val="0058350F"/>
    <w:rsid w:val="00593EBD"/>
    <w:rsid w:val="005A374D"/>
    <w:rsid w:val="005B537A"/>
    <w:rsid w:val="005D0AAF"/>
    <w:rsid w:val="005E782D"/>
    <w:rsid w:val="005F2605"/>
    <w:rsid w:val="00607201"/>
    <w:rsid w:val="00640F54"/>
    <w:rsid w:val="00662039"/>
    <w:rsid w:val="00662BA0"/>
    <w:rsid w:val="00681766"/>
    <w:rsid w:val="00687E59"/>
    <w:rsid w:val="00692AAE"/>
    <w:rsid w:val="006B0F54"/>
    <w:rsid w:val="006C744C"/>
    <w:rsid w:val="006D6E67"/>
    <w:rsid w:val="006E0078"/>
    <w:rsid w:val="006E1A13"/>
    <w:rsid w:val="006E76B9"/>
    <w:rsid w:val="00701C20"/>
    <w:rsid w:val="00702F3D"/>
    <w:rsid w:val="0070518E"/>
    <w:rsid w:val="00734034"/>
    <w:rsid w:val="007354E9"/>
    <w:rsid w:val="00746BB8"/>
    <w:rsid w:val="00765578"/>
    <w:rsid w:val="0077084A"/>
    <w:rsid w:val="00786250"/>
    <w:rsid w:val="00790506"/>
    <w:rsid w:val="007952C7"/>
    <w:rsid w:val="007C0590"/>
    <w:rsid w:val="007C2317"/>
    <w:rsid w:val="007C39FA"/>
    <w:rsid w:val="007C5806"/>
    <w:rsid w:val="007D330A"/>
    <w:rsid w:val="007E667F"/>
    <w:rsid w:val="007E76CD"/>
    <w:rsid w:val="008130B7"/>
    <w:rsid w:val="0082465C"/>
    <w:rsid w:val="00866AE6"/>
    <w:rsid w:val="00866BBD"/>
    <w:rsid w:val="00873B75"/>
    <w:rsid w:val="008750A8"/>
    <w:rsid w:val="008A635B"/>
    <w:rsid w:val="008E35DA"/>
    <w:rsid w:val="008E4453"/>
    <w:rsid w:val="008E58EC"/>
    <w:rsid w:val="008F4028"/>
    <w:rsid w:val="0090121B"/>
    <w:rsid w:val="009144C9"/>
    <w:rsid w:val="00916196"/>
    <w:rsid w:val="00933032"/>
    <w:rsid w:val="0094091F"/>
    <w:rsid w:val="00973754"/>
    <w:rsid w:val="0097673E"/>
    <w:rsid w:val="00990278"/>
    <w:rsid w:val="009A137D"/>
    <w:rsid w:val="009A7A60"/>
    <w:rsid w:val="009C0BED"/>
    <w:rsid w:val="009E11EC"/>
    <w:rsid w:val="009E17E1"/>
    <w:rsid w:val="009F6A67"/>
    <w:rsid w:val="00A0286B"/>
    <w:rsid w:val="00A118DB"/>
    <w:rsid w:val="00A24AC0"/>
    <w:rsid w:val="00A4450C"/>
    <w:rsid w:val="00A539A4"/>
    <w:rsid w:val="00A82638"/>
    <w:rsid w:val="00AA5E6C"/>
    <w:rsid w:val="00AB4E90"/>
    <w:rsid w:val="00AE5677"/>
    <w:rsid w:val="00AE658F"/>
    <w:rsid w:val="00AF2F78"/>
    <w:rsid w:val="00B07178"/>
    <w:rsid w:val="00B1109A"/>
    <w:rsid w:val="00B1727C"/>
    <w:rsid w:val="00B173B3"/>
    <w:rsid w:val="00B257B2"/>
    <w:rsid w:val="00B32905"/>
    <w:rsid w:val="00B42020"/>
    <w:rsid w:val="00B51263"/>
    <w:rsid w:val="00B52D55"/>
    <w:rsid w:val="00B61807"/>
    <w:rsid w:val="00B627DD"/>
    <w:rsid w:val="00B75455"/>
    <w:rsid w:val="00B8288C"/>
    <w:rsid w:val="00BB50FD"/>
    <w:rsid w:val="00BD5FE4"/>
    <w:rsid w:val="00BE2E80"/>
    <w:rsid w:val="00BE5EDD"/>
    <w:rsid w:val="00BE6A1F"/>
    <w:rsid w:val="00C0534E"/>
    <w:rsid w:val="00C126C4"/>
    <w:rsid w:val="00C129AD"/>
    <w:rsid w:val="00C14DE7"/>
    <w:rsid w:val="00C42FF1"/>
    <w:rsid w:val="00C614DC"/>
    <w:rsid w:val="00C63EB5"/>
    <w:rsid w:val="00C858D0"/>
    <w:rsid w:val="00CA1F40"/>
    <w:rsid w:val="00CB35C9"/>
    <w:rsid w:val="00CC01E0"/>
    <w:rsid w:val="00CD5FEE"/>
    <w:rsid w:val="00CD663E"/>
    <w:rsid w:val="00CE36E1"/>
    <w:rsid w:val="00CE60D2"/>
    <w:rsid w:val="00D0288A"/>
    <w:rsid w:val="00D56781"/>
    <w:rsid w:val="00D72A5D"/>
    <w:rsid w:val="00D95455"/>
    <w:rsid w:val="00DC629B"/>
    <w:rsid w:val="00DD2E68"/>
    <w:rsid w:val="00DF658C"/>
    <w:rsid w:val="00E05BFF"/>
    <w:rsid w:val="00E21778"/>
    <w:rsid w:val="00E262F1"/>
    <w:rsid w:val="00E32BEE"/>
    <w:rsid w:val="00E47B44"/>
    <w:rsid w:val="00E65303"/>
    <w:rsid w:val="00E71D14"/>
    <w:rsid w:val="00E72FCC"/>
    <w:rsid w:val="00E75A09"/>
    <w:rsid w:val="00E8097C"/>
    <w:rsid w:val="00E83D45"/>
    <w:rsid w:val="00E87272"/>
    <w:rsid w:val="00E94A4A"/>
    <w:rsid w:val="00EE1779"/>
    <w:rsid w:val="00EE4A84"/>
    <w:rsid w:val="00EF0D6D"/>
    <w:rsid w:val="00F00978"/>
    <w:rsid w:val="00F0220A"/>
    <w:rsid w:val="00F02C63"/>
    <w:rsid w:val="00F059BC"/>
    <w:rsid w:val="00F120E7"/>
    <w:rsid w:val="00F247BB"/>
    <w:rsid w:val="00F26F4E"/>
    <w:rsid w:val="00F54E0E"/>
    <w:rsid w:val="00F606A0"/>
    <w:rsid w:val="00F62AB3"/>
    <w:rsid w:val="00F63177"/>
    <w:rsid w:val="00F66597"/>
    <w:rsid w:val="00F7212F"/>
    <w:rsid w:val="00F8150C"/>
    <w:rsid w:val="00FB4036"/>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aliases w:val="CEO_Hyperlink,超级链接"/>
    <w:basedOn w:val="DefaultParagraphFont"/>
    <w:uiPriority w:val="99"/>
    <w:unhideWhenUsed/>
    <w:rsid w:val="00BB50FD"/>
    <w:rPr>
      <w:color w:val="0000FF" w:themeColor="hyperlink"/>
      <w:u w:val="single"/>
    </w:rPr>
  </w:style>
  <w:style w:type="paragraph" w:styleId="BalloonText">
    <w:name w:val="Balloon Text"/>
    <w:basedOn w:val="Normal"/>
    <w:link w:val="BalloonTextChar"/>
    <w:semiHidden/>
    <w:unhideWhenUsed/>
    <w:rsid w:val="00C42FF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42FF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e831897-5813-41cf-9a4b-b102ee994a9f">Documents Proposals Manager (DPM)</DPM_x0020_Author>
    <DPM_x0020_File_x0020_name xmlns="8e831897-5813-41cf-9a4b-b102ee994a9f">T13-WTSA.16-C-0045!A11!MSW-S</DPM_x0020_File_x0020_name>
    <DPM_x0020_Version xmlns="8e831897-5813-41cf-9a4b-b102ee994a9f">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e831897-5813-41cf-9a4b-b102ee994a9f" targetNamespace="http://schemas.microsoft.com/office/2006/metadata/properties" ma:root="true" ma:fieldsID="d41af5c836d734370eb92e7ee5f83852" ns2:_="" ns3:_="">
    <xsd:import namespace="996b2e75-67fd-4955-a3b0-5ab9934cb50b"/>
    <xsd:import namespace="8e831897-5813-41cf-9a4b-b102ee994a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e831897-5813-41cf-9a4b-b102ee994a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8e831897-5813-41cf-9a4b-b102ee994a9f"/>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e831897-5813-41cf-9a4b-b102ee994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326B9-6B40-487A-BC8C-B4AC9ED6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2487</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T13-WTSA.16-C-0045!A11!MSW-S</vt:lpstr>
    </vt:vector>
  </TitlesOfParts>
  <Manager>Secretaría General - Pool</Manager>
  <Company>International Telecommunication Union (ITU)</Company>
  <LinksUpToDate>false</LinksUpToDate>
  <CharactersWithSpaces>18063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T13-WTSA.16-C-0045!A11!MSW-S</dc:title>
  <dc:subject>World Telecommunication Standardization Assembly</dc:subject>
  <dc:creator>Documents Proposals Manager (DPM)</dc:creator>
  <cp:keywords>DPM_v2016.9.29.1_prod</cp:keywords>
  <dc:description>Template used by DPM and CPI for the WTSA-16</dc:description>
  <cp:lastModifiedBy>FHernández</cp:lastModifiedBy>
  <cp:revision>12</cp:revision>
  <cp:lastPrinted>2016-10-04T10:13:00Z</cp:lastPrinted>
  <dcterms:created xsi:type="dcterms:W3CDTF">2016-10-04T07:01:00Z</dcterms:created>
  <dcterms:modified xsi:type="dcterms:W3CDTF">2016-10-04T12:09:00Z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